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EA24A9" w:rsidRPr="00CA16AA" w14:paraId="6AEC44A5" w14:textId="77777777" w:rsidTr="00EA24A9">
        <w:tc>
          <w:tcPr>
            <w:tcW w:w="9063" w:type="dxa"/>
            <w:shd w:val="clear" w:color="auto" w:fill="auto"/>
          </w:tcPr>
          <w:p w14:paraId="12B804E2" w14:textId="427B8C96" w:rsidR="00EA24A9" w:rsidRPr="00EA24A9" w:rsidRDefault="00EA24A9" w:rsidP="00BF4A46">
            <w:pPr>
              <w:widowControl w:val="0"/>
              <w:rPr>
                <w:lang w:val="es-ES"/>
              </w:rPr>
            </w:pPr>
            <w:r>
              <w:rPr>
                <w:bCs/>
                <w:lang w:val="es-ES"/>
              </w:rPr>
              <w:t xml:space="preserve">Este documento </w:t>
            </w:r>
            <w:r w:rsidRPr="009471F3">
              <w:rPr>
                <w:bCs/>
                <w:lang w:val="es-ES"/>
              </w:rPr>
              <w:t xml:space="preserve">es la información sobre el producto aprobada </w:t>
            </w:r>
            <w:r>
              <w:rPr>
                <w:bCs/>
                <w:lang w:val="es-ES"/>
              </w:rPr>
              <w:t>para</w:t>
            </w:r>
            <w:r w:rsidRPr="00EA24A9">
              <w:rPr>
                <w:lang w:val="es-ES"/>
              </w:rPr>
              <w:t xml:space="preserve"> </w:t>
            </w:r>
            <w:proofErr w:type="spellStart"/>
            <w:r w:rsidRPr="00EA24A9">
              <w:rPr>
                <w:lang w:val="es-ES"/>
              </w:rPr>
              <w:t>Aprovel</w:t>
            </w:r>
            <w:proofErr w:type="spellEnd"/>
            <w:r w:rsidRPr="00EA24A9">
              <w:rPr>
                <w:lang w:val="es-ES"/>
              </w:rPr>
              <w:t xml:space="preserve">, </w:t>
            </w:r>
            <w:r w:rsidRPr="009471F3">
              <w:rPr>
                <w:bCs/>
                <w:lang w:val="es-ES"/>
              </w:rPr>
              <w:t>en el que se destacan las modificaciones introducidas en el procedimiento anterior que afectan a la información sobre el producto</w:t>
            </w:r>
            <w:r w:rsidRPr="00EA24A9">
              <w:rPr>
                <w:lang w:val="es-ES"/>
              </w:rPr>
              <w:t xml:space="preserve"> (EMA/VR/0000242076).</w:t>
            </w:r>
          </w:p>
          <w:p w14:paraId="38A01444" w14:textId="77777777" w:rsidR="00EA24A9" w:rsidRPr="00EA24A9" w:rsidRDefault="00EA24A9" w:rsidP="00BF4A46">
            <w:pPr>
              <w:widowControl w:val="0"/>
              <w:rPr>
                <w:lang w:val="es-ES"/>
              </w:rPr>
            </w:pPr>
          </w:p>
          <w:p w14:paraId="70363716" w14:textId="02132483" w:rsidR="00EA24A9" w:rsidRPr="00EA24A9" w:rsidRDefault="00EA24A9" w:rsidP="00BF4A46">
            <w:pPr>
              <w:pStyle w:val="EMEABodyText"/>
              <w:rPr>
                <w:lang w:val="es-ES"/>
              </w:rPr>
            </w:pPr>
            <w:r w:rsidRPr="009471F3">
              <w:rPr>
                <w:bCs/>
                <w:lang w:val="es-ES"/>
              </w:rPr>
              <w:t xml:space="preserve">Para más información, consulte el sitio web de la Agencia Europea de Medicamentos: </w:t>
            </w:r>
            <w:r>
              <w:fldChar w:fldCharType="begin"/>
            </w:r>
            <w:r w:rsidRPr="00CA16AA">
              <w:rPr>
                <w:lang w:val="es-ES"/>
                <w:rPrChange w:id="0" w:author="Autor">
                  <w:rPr/>
                </w:rPrChange>
              </w:rPr>
              <w:instrText>HYPERLINK "https://www.ema.europa.eu/en/medicines/human/epar/Aprovel"</w:instrText>
            </w:r>
            <w:r>
              <w:fldChar w:fldCharType="separate"/>
            </w:r>
            <w:r w:rsidRPr="00EA24A9">
              <w:rPr>
                <w:rStyle w:val="Hipervnculo"/>
                <w:rFonts w:eastAsia="MS Mincho"/>
                <w:lang w:val="es-ES"/>
              </w:rPr>
              <w:t>https://www.ema.europa.eu/en/medicines/human/epar/Aprovel</w:t>
            </w:r>
            <w:r>
              <w:fldChar w:fldCharType="end"/>
            </w:r>
          </w:p>
        </w:tc>
      </w:tr>
    </w:tbl>
    <w:p w14:paraId="05125F50" w14:textId="77777777" w:rsidR="00EA24A9" w:rsidRPr="00EA24A9" w:rsidRDefault="00EA24A9" w:rsidP="00EA24A9">
      <w:pPr>
        <w:pStyle w:val="EMEABodyText"/>
        <w:rPr>
          <w:lang w:val="es-ES"/>
        </w:rPr>
      </w:pPr>
    </w:p>
    <w:p w14:paraId="2CDF2CCC" w14:textId="77777777" w:rsidR="00EA24A9" w:rsidRPr="00EA24A9" w:rsidRDefault="00EA24A9" w:rsidP="00EA24A9">
      <w:pPr>
        <w:pStyle w:val="EMEABodyText"/>
        <w:rPr>
          <w:lang w:val="es-ES"/>
        </w:rPr>
      </w:pPr>
    </w:p>
    <w:p w14:paraId="08C65273" w14:textId="77777777" w:rsidR="00EA24A9" w:rsidRPr="00EA24A9" w:rsidRDefault="00EA24A9" w:rsidP="00EA24A9">
      <w:pPr>
        <w:pStyle w:val="EMEABodyText"/>
        <w:rPr>
          <w:lang w:val="es-ES"/>
        </w:rPr>
      </w:pPr>
    </w:p>
    <w:p w14:paraId="3B55AC11" w14:textId="77777777" w:rsidR="00EA24A9" w:rsidRPr="00EA24A9" w:rsidRDefault="00EA24A9" w:rsidP="00EA24A9">
      <w:pPr>
        <w:pStyle w:val="EMEABodyText"/>
        <w:rPr>
          <w:lang w:val="es-ES"/>
        </w:rPr>
      </w:pPr>
    </w:p>
    <w:p w14:paraId="60B6DB0B" w14:textId="77777777" w:rsidR="00EA24A9" w:rsidRPr="00EA24A9" w:rsidRDefault="00EA24A9" w:rsidP="00EA24A9">
      <w:pPr>
        <w:pStyle w:val="EMEABodyText"/>
        <w:rPr>
          <w:lang w:val="es-ES"/>
        </w:rPr>
      </w:pPr>
    </w:p>
    <w:p w14:paraId="61FE3127" w14:textId="77777777" w:rsidR="00EA24A9" w:rsidRPr="00EA24A9" w:rsidRDefault="00EA24A9" w:rsidP="00EA24A9">
      <w:pPr>
        <w:pStyle w:val="EMEABodyText"/>
        <w:rPr>
          <w:lang w:val="es-ES"/>
        </w:rPr>
      </w:pPr>
    </w:p>
    <w:p w14:paraId="1C9C3A11" w14:textId="77777777" w:rsidR="000669FC" w:rsidRPr="00EA24A9" w:rsidRDefault="000669FC">
      <w:pPr>
        <w:pStyle w:val="EMEABodyText"/>
        <w:rPr>
          <w:lang w:val="es-ES"/>
        </w:rPr>
      </w:pPr>
    </w:p>
    <w:p w14:paraId="306C6B94" w14:textId="77777777" w:rsidR="000669FC" w:rsidRPr="00EA24A9" w:rsidRDefault="000669FC">
      <w:pPr>
        <w:pStyle w:val="EMEABodyText"/>
        <w:rPr>
          <w:lang w:val="es-ES"/>
        </w:rPr>
      </w:pPr>
    </w:p>
    <w:p w14:paraId="4A67D898" w14:textId="77777777" w:rsidR="000669FC" w:rsidRPr="00EA24A9" w:rsidRDefault="000669FC">
      <w:pPr>
        <w:pStyle w:val="EMEABodyText"/>
        <w:rPr>
          <w:lang w:val="es-ES"/>
        </w:rPr>
      </w:pPr>
    </w:p>
    <w:p w14:paraId="0CED122B" w14:textId="77777777" w:rsidR="000669FC" w:rsidRPr="00EA24A9" w:rsidRDefault="000669FC">
      <w:pPr>
        <w:pStyle w:val="EMEABodyText"/>
        <w:rPr>
          <w:lang w:val="es-ES"/>
        </w:rPr>
      </w:pPr>
    </w:p>
    <w:p w14:paraId="7E529E4F" w14:textId="77777777" w:rsidR="000669FC" w:rsidRPr="00EA24A9" w:rsidRDefault="000669FC">
      <w:pPr>
        <w:pStyle w:val="EMEABodyText"/>
        <w:rPr>
          <w:lang w:val="es-ES"/>
        </w:rPr>
      </w:pPr>
    </w:p>
    <w:p w14:paraId="429046DE" w14:textId="77777777" w:rsidR="000669FC" w:rsidRPr="00EA24A9" w:rsidRDefault="000669FC">
      <w:pPr>
        <w:pStyle w:val="EMEABodyText"/>
        <w:rPr>
          <w:lang w:val="es-ES"/>
        </w:rPr>
      </w:pPr>
    </w:p>
    <w:p w14:paraId="33FB8A64" w14:textId="77777777" w:rsidR="000669FC" w:rsidRPr="00EA24A9" w:rsidRDefault="000669FC">
      <w:pPr>
        <w:pStyle w:val="EMEABodyText"/>
        <w:rPr>
          <w:lang w:val="es-ES"/>
        </w:rPr>
      </w:pPr>
    </w:p>
    <w:p w14:paraId="53F8ECB4" w14:textId="77777777" w:rsidR="000669FC" w:rsidRPr="00EA24A9" w:rsidRDefault="000669FC">
      <w:pPr>
        <w:pStyle w:val="EMEABodyText"/>
        <w:rPr>
          <w:lang w:val="es-ES"/>
        </w:rPr>
      </w:pPr>
    </w:p>
    <w:p w14:paraId="0F9D8F15" w14:textId="77777777" w:rsidR="000669FC" w:rsidRPr="00EA24A9" w:rsidRDefault="000669FC">
      <w:pPr>
        <w:pStyle w:val="EMEABodyText"/>
        <w:rPr>
          <w:lang w:val="es-ES"/>
        </w:rPr>
      </w:pPr>
    </w:p>
    <w:p w14:paraId="2A86DC5E" w14:textId="77777777" w:rsidR="000669FC" w:rsidRPr="00EA24A9" w:rsidRDefault="000669FC">
      <w:pPr>
        <w:pStyle w:val="EMEABodyText"/>
        <w:rPr>
          <w:lang w:val="es-ES"/>
        </w:rPr>
      </w:pPr>
    </w:p>
    <w:p w14:paraId="12C0BD6B" w14:textId="77777777" w:rsidR="000669FC" w:rsidRPr="00EA24A9" w:rsidRDefault="000669FC">
      <w:pPr>
        <w:pStyle w:val="EMEABodyText"/>
        <w:rPr>
          <w:lang w:val="es-ES"/>
        </w:rPr>
      </w:pPr>
    </w:p>
    <w:p w14:paraId="072F7F5A" w14:textId="77777777" w:rsidR="000669FC" w:rsidRPr="00EA24A9" w:rsidRDefault="000669FC">
      <w:pPr>
        <w:pStyle w:val="EMEABodyText"/>
        <w:rPr>
          <w:lang w:val="es-ES"/>
        </w:rPr>
      </w:pPr>
    </w:p>
    <w:p w14:paraId="44354C21" w14:textId="77777777" w:rsidR="000669FC" w:rsidRPr="00EA24A9" w:rsidRDefault="000669FC">
      <w:pPr>
        <w:pStyle w:val="EMEABodyText"/>
        <w:rPr>
          <w:lang w:val="es-ES"/>
        </w:rPr>
      </w:pPr>
    </w:p>
    <w:p w14:paraId="4BB65CD0" w14:textId="77777777" w:rsidR="000669FC" w:rsidRPr="00EA24A9" w:rsidRDefault="000669FC">
      <w:pPr>
        <w:pStyle w:val="EMEABodyText"/>
        <w:rPr>
          <w:lang w:val="es-ES"/>
        </w:rPr>
      </w:pPr>
    </w:p>
    <w:p w14:paraId="2E1374B3" w14:textId="77777777" w:rsidR="000422C2" w:rsidRDefault="000422C2" w:rsidP="000422C2">
      <w:pPr>
        <w:pStyle w:val="EMEATitle"/>
        <w:rPr>
          <w:lang w:val="es-ES"/>
        </w:rPr>
      </w:pPr>
      <w:r>
        <w:rPr>
          <w:lang w:val="es-ES"/>
        </w:rPr>
        <w:t>ANEXO I</w:t>
      </w:r>
    </w:p>
    <w:p w14:paraId="3B70C866" w14:textId="77777777" w:rsidR="000422C2" w:rsidRDefault="000422C2" w:rsidP="000422C2">
      <w:pPr>
        <w:pStyle w:val="EMEABodyText"/>
        <w:rPr>
          <w:lang w:val="es-ES"/>
        </w:rPr>
      </w:pPr>
    </w:p>
    <w:p w14:paraId="70C4D4EE" w14:textId="77777777" w:rsidR="000422C2" w:rsidRDefault="00CC01D8" w:rsidP="000422C2">
      <w:pPr>
        <w:pStyle w:val="EMEATitle"/>
        <w:rPr>
          <w:lang w:val="es-ES"/>
        </w:rPr>
      </w:pPr>
      <w:r>
        <w:rPr>
          <w:lang w:val="es-ES"/>
        </w:rPr>
        <w:t xml:space="preserve">FICHA TÉCNICA O </w:t>
      </w:r>
      <w:r w:rsidR="000422C2">
        <w:rPr>
          <w:lang w:val="es-ES"/>
        </w:rPr>
        <w:t>RESUMEN DE LAS CARACTERÍSTICAS DEL PRODUCTO</w:t>
      </w:r>
    </w:p>
    <w:p w14:paraId="4A29B389" w14:textId="73B39505" w:rsidR="008E50CC" w:rsidRPr="005343E9" w:rsidRDefault="00BF16A0" w:rsidP="008E50CC">
      <w:pPr>
        <w:pStyle w:val="EMEAHeading1"/>
        <w:rPr>
          <w:lang w:val="es-ES"/>
        </w:rPr>
      </w:pPr>
      <w:r w:rsidRPr="00D665E4">
        <w:rPr>
          <w:lang w:val="es-ES"/>
        </w:rPr>
        <w:br w:type="page"/>
      </w:r>
      <w:r w:rsidR="008E50CC" w:rsidRPr="005343E9">
        <w:rPr>
          <w:lang w:val="es-ES"/>
        </w:rPr>
        <w:lastRenderedPageBreak/>
        <w:t>1.</w:t>
      </w:r>
      <w:r w:rsidR="008E50CC" w:rsidRPr="005343E9">
        <w:rPr>
          <w:lang w:val="es-ES"/>
        </w:rPr>
        <w:tab/>
        <w:t>NOMBRE DEL MEDICAMENTO</w:t>
      </w:r>
      <w:r w:rsidR="00C7215A" w:rsidRPr="005343E9">
        <w:rPr>
          <w:lang w:val="es-ES"/>
        </w:rPr>
        <w:fldChar w:fldCharType="begin"/>
      </w:r>
      <w:r w:rsidR="00C7215A" w:rsidRPr="005343E9">
        <w:rPr>
          <w:lang w:val="es-ES"/>
        </w:rPr>
        <w:instrText xml:space="preserve"> DOCVARIABLE VAULT_ND_bfa78a6c-aedb-4074-8127-444cff2edc95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3CD95906" w14:textId="77777777" w:rsidR="008E50CC" w:rsidRPr="004E7C37" w:rsidRDefault="008E50CC" w:rsidP="008E50CC">
      <w:pPr>
        <w:pStyle w:val="EMEAHeading1"/>
        <w:rPr>
          <w:lang w:val="es-ES"/>
        </w:rPr>
      </w:pPr>
    </w:p>
    <w:p w14:paraId="7939153E" w14:textId="77777777" w:rsidR="008E50CC" w:rsidRPr="004E7C37" w:rsidRDefault="008E50CC" w:rsidP="008E50CC">
      <w:pPr>
        <w:pStyle w:val="EMEABodyText"/>
        <w:rPr>
          <w:lang w:val="es-ES"/>
        </w:rPr>
      </w:pPr>
      <w:proofErr w:type="spellStart"/>
      <w:r>
        <w:rPr>
          <w:lang w:val="es-ES"/>
        </w:rPr>
        <w:t>Aprovel</w:t>
      </w:r>
      <w:proofErr w:type="spellEnd"/>
      <w:r w:rsidRPr="004E7C37">
        <w:rPr>
          <w:lang w:val="es-ES"/>
        </w:rPr>
        <w:t> </w:t>
      </w:r>
      <w:r>
        <w:rPr>
          <w:lang w:val="es-ES"/>
        </w:rPr>
        <w:t>75</w:t>
      </w:r>
      <w:r w:rsidRPr="004E7C37">
        <w:rPr>
          <w:lang w:val="es-ES"/>
        </w:rPr>
        <w:t> mg comprimidos.</w:t>
      </w:r>
    </w:p>
    <w:p w14:paraId="1DF0D21A" w14:textId="77777777" w:rsidR="008E50CC" w:rsidRPr="004E7C37" w:rsidRDefault="008E50CC" w:rsidP="008E50CC">
      <w:pPr>
        <w:pStyle w:val="EMEABodyText"/>
        <w:rPr>
          <w:lang w:val="es-ES"/>
        </w:rPr>
      </w:pPr>
    </w:p>
    <w:p w14:paraId="3AB8FC8C" w14:textId="77777777" w:rsidR="008E50CC" w:rsidRPr="004E7C37" w:rsidRDefault="008E50CC" w:rsidP="008E50CC">
      <w:pPr>
        <w:pStyle w:val="EMEABodyText"/>
        <w:rPr>
          <w:lang w:val="es-ES"/>
        </w:rPr>
      </w:pPr>
    </w:p>
    <w:p w14:paraId="65BD5D2D" w14:textId="16895EBF" w:rsidR="008E50CC" w:rsidRPr="005343E9" w:rsidRDefault="008E50CC" w:rsidP="008E50CC">
      <w:pPr>
        <w:pStyle w:val="EMEAHeading1"/>
        <w:rPr>
          <w:lang w:val="es-ES"/>
        </w:rPr>
      </w:pPr>
      <w:r w:rsidRPr="005343E9">
        <w:rPr>
          <w:lang w:val="es-ES"/>
        </w:rPr>
        <w:t>2.</w:t>
      </w:r>
      <w:r w:rsidRPr="005343E9">
        <w:rPr>
          <w:lang w:val="es-ES"/>
        </w:rPr>
        <w:tab/>
        <w:t>COMPOSICIÓN CUALITATIVA Y CUANTITATIVA</w:t>
      </w:r>
      <w:r w:rsidR="00C7215A" w:rsidRPr="005343E9">
        <w:rPr>
          <w:lang w:val="es-ES"/>
        </w:rPr>
        <w:fldChar w:fldCharType="begin"/>
      </w:r>
      <w:r w:rsidR="00C7215A" w:rsidRPr="005343E9">
        <w:rPr>
          <w:lang w:val="es-ES"/>
        </w:rPr>
        <w:instrText xml:space="preserve"> DOCVARIABLE VAULT_ND_935e753d-39c6-4075-9d8a-896cdf49fdf9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2CAC6AC7" w14:textId="77777777" w:rsidR="008E50CC" w:rsidRPr="004E7C37" w:rsidRDefault="008E50CC" w:rsidP="008E50CC">
      <w:pPr>
        <w:pStyle w:val="EMEAHeading1"/>
        <w:rPr>
          <w:lang w:val="es-ES"/>
        </w:rPr>
      </w:pPr>
    </w:p>
    <w:p w14:paraId="6D892F8E" w14:textId="77777777" w:rsidR="008E50CC" w:rsidRPr="00D665E4" w:rsidRDefault="008E50CC" w:rsidP="008E50CC">
      <w:pPr>
        <w:pStyle w:val="EMEABodyText"/>
        <w:rPr>
          <w:lang w:val="es-ES"/>
        </w:rPr>
      </w:pPr>
      <w:r w:rsidRPr="00D665E4">
        <w:rPr>
          <w:lang w:val="es-ES"/>
        </w:rPr>
        <w:t xml:space="preserve">Cada comprimido contiene 75 mg de </w:t>
      </w:r>
      <w:proofErr w:type="spellStart"/>
      <w:r w:rsidRPr="00D665E4">
        <w:rPr>
          <w:lang w:val="es-ES"/>
        </w:rPr>
        <w:t>irbesartán</w:t>
      </w:r>
      <w:proofErr w:type="spellEnd"/>
      <w:r w:rsidRPr="00D665E4">
        <w:rPr>
          <w:lang w:val="es-ES"/>
        </w:rPr>
        <w:t>.</w:t>
      </w:r>
    </w:p>
    <w:p w14:paraId="42F23D91" w14:textId="77777777" w:rsidR="008E50CC" w:rsidRPr="00D665E4" w:rsidRDefault="008E50CC" w:rsidP="008E50CC">
      <w:pPr>
        <w:pStyle w:val="EMEABodyText"/>
        <w:rPr>
          <w:lang w:val="es-ES"/>
        </w:rPr>
      </w:pPr>
    </w:p>
    <w:p w14:paraId="6230BB91" w14:textId="77777777" w:rsidR="008E50CC" w:rsidRPr="004E7C37" w:rsidRDefault="008E50CC" w:rsidP="008E50CC">
      <w:pPr>
        <w:pStyle w:val="EMEABodyText"/>
        <w:rPr>
          <w:lang w:val="es-ES"/>
        </w:rPr>
      </w:pPr>
      <w:r w:rsidRPr="00D665E4">
        <w:rPr>
          <w:u w:val="single"/>
          <w:lang w:val="es-ES"/>
        </w:rPr>
        <w:t>Excipiente</w:t>
      </w:r>
      <w:r w:rsidR="00AC23C5" w:rsidRPr="00D665E4">
        <w:rPr>
          <w:u w:val="single"/>
          <w:lang w:val="es-ES"/>
        </w:rPr>
        <w:t xml:space="preserve"> con efecto conocido</w:t>
      </w:r>
      <w:r w:rsidRPr="004E7C37">
        <w:rPr>
          <w:lang w:val="es-ES"/>
        </w:rPr>
        <w:t xml:space="preserve">: </w:t>
      </w:r>
      <w:r>
        <w:rPr>
          <w:lang w:val="es-ES"/>
        </w:rPr>
        <w:t>15,37</w:t>
      </w:r>
      <w:r w:rsidRPr="004E7C37">
        <w:rPr>
          <w:lang w:val="es-ES"/>
        </w:rPr>
        <w:t xml:space="preserve"> mg de lactosa </w:t>
      </w:r>
      <w:proofErr w:type="spellStart"/>
      <w:r w:rsidRPr="004E7C37">
        <w:rPr>
          <w:lang w:val="es-ES"/>
        </w:rPr>
        <w:t>monohidrato</w:t>
      </w:r>
      <w:proofErr w:type="spellEnd"/>
      <w:r w:rsidRPr="004E7C37">
        <w:rPr>
          <w:lang w:val="es-ES"/>
        </w:rPr>
        <w:t xml:space="preserve"> por comprimido</w:t>
      </w:r>
    </w:p>
    <w:p w14:paraId="029885FE" w14:textId="77777777" w:rsidR="008E50CC" w:rsidRPr="004E7C37" w:rsidRDefault="008E50CC" w:rsidP="008E50CC">
      <w:pPr>
        <w:pStyle w:val="EMEABodyText"/>
        <w:rPr>
          <w:lang w:val="es-ES"/>
        </w:rPr>
      </w:pPr>
    </w:p>
    <w:p w14:paraId="30590C5C" w14:textId="77777777" w:rsidR="008E50CC" w:rsidRPr="004E7C37" w:rsidRDefault="008E50CC" w:rsidP="008E50CC">
      <w:pPr>
        <w:pStyle w:val="EMEABodyText"/>
        <w:rPr>
          <w:lang w:val="es-ES"/>
        </w:rPr>
      </w:pPr>
      <w:r w:rsidRPr="004E7C37">
        <w:rPr>
          <w:lang w:val="es-ES"/>
        </w:rPr>
        <w:t>Para consultar la lista completa de excipientes ver sección 6.1.</w:t>
      </w:r>
    </w:p>
    <w:p w14:paraId="633BE9E8" w14:textId="77777777" w:rsidR="008E50CC" w:rsidRPr="004E7C37" w:rsidRDefault="008E50CC" w:rsidP="008E50CC">
      <w:pPr>
        <w:pStyle w:val="EMEABodyText"/>
        <w:rPr>
          <w:lang w:val="es-ES"/>
        </w:rPr>
      </w:pPr>
    </w:p>
    <w:p w14:paraId="0C895AE0" w14:textId="77777777" w:rsidR="008E50CC" w:rsidRPr="004E7C37" w:rsidRDefault="008E50CC" w:rsidP="008E50CC">
      <w:pPr>
        <w:pStyle w:val="EMEABodyText"/>
        <w:rPr>
          <w:lang w:val="es-ES"/>
        </w:rPr>
      </w:pPr>
    </w:p>
    <w:p w14:paraId="0C7004F1" w14:textId="2FBD4EC7" w:rsidR="008E50CC" w:rsidRPr="005343E9" w:rsidRDefault="008E50CC" w:rsidP="008E50CC">
      <w:pPr>
        <w:pStyle w:val="EMEAHeading1"/>
        <w:rPr>
          <w:lang w:val="es-ES"/>
        </w:rPr>
      </w:pPr>
      <w:r w:rsidRPr="005343E9">
        <w:rPr>
          <w:lang w:val="es-ES"/>
        </w:rPr>
        <w:t>3.</w:t>
      </w:r>
      <w:r w:rsidRPr="005343E9">
        <w:rPr>
          <w:lang w:val="es-ES"/>
        </w:rPr>
        <w:tab/>
        <w:t>FORMA FARMACÉUTICA</w:t>
      </w:r>
      <w:r w:rsidR="00C7215A" w:rsidRPr="005343E9">
        <w:rPr>
          <w:lang w:val="es-ES"/>
        </w:rPr>
        <w:fldChar w:fldCharType="begin"/>
      </w:r>
      <w:r w:rsidR="00C7215A" w:rsidRPr="005343E9">
        <w:rPr>
          <w:lang w:val="es-ES"/>
        </w:rPr>
        <w:instrText xml:space="preserve"> DOCVARIABLE VAULT_ND_7410d41e-6b8f-449c-bffa-411436def0f4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07A428E" w14:textId="77777777" w:rsidR="008E50CC" w:rsidRPr="004E7C37" w:rsidRDefault="008E50CC" w:rsidP="008E50CC">
      <w:pPr>
        <w:pStyle w:val="EMEAHeading1"/>
        <w:rPr>
          <w:lang w:val="es-ES"/>
        </w:rPr>
      </w:pPr>
    </w:p>
    <w:p w14:paraId="2D58137C" w14:textId="77777777" w:rsidR="008E50CC" w:rsidRPr="004E7C37" w:rsidRDefault="008E50CC" w:rsidP="008E50CC">
      <w:pPr>
        <w:pStyle w:val="EMEABodyText"/>
        <w:rPr>
          <w:lang w:val="es-ES"/>
        </w:rPr>
      </w:pPr>
      <w:r w:rsidRPr="004E7C37">
        <w:rPr>
          <w:lang w:val="es-ES"/>
        </w:rPr>
        <w:t>Comprimido.</w:t>
      </w:r>
    </w:p>
    <w:p w14:paraId="26F043FB" w14:textId="77777777" w:rsidR="008E50CC" w:rsidRPr="004E7C37" w:rsidRDefault="008E50CC" w:rsidP="008E50CC">
      <w:pPr>
        <w:pStyle w:val="EMEABodyText"/>
        <w:rPr>
          <w:lang w:val="es-ES"/>
        </w:rPr>
      </w:pPr>
      <w:r w:rsidRPr="004E7C37">
        <w:rPr>
          <w:lang w:val="es-ES"/>
        </w:rPr>
        <w:t>Blanco o blanquecino, biconvexo y de forma ovalada, con un corazón troquelado en una cara y el número </w:t>
      </w:r>
      <w:r>
        <w:rPr>
          <w:lang w:val="es-ES"/>
        </w:rPr>
        <w:t>2771</w:t>
      </w:r>
      <w:r w:rsidRPr="004E7C37">
        <w:rPr>
          <w:lang w:val="es-ES"/>
        </w:rPr>
        <w:t xml:space="preserve"> grabado en la otra cara.</w:t>
      </w:r>
    </w:p>
    <w:p w14:paraId="6A6CB60B" w14:textId="77777777" w:rsidR="008E50CC" w:rsidRPr="004E7C37" w:rsidRDefault="008E50CC" w:rsidP="008E50CC">
      <w:pPr>
        <w:pStyle w:val="EMEABodyText"/>
        <w:rPr>
          <w:lang w:val="es-ES"/>
        </w:rPr>
      </w:pPr>
    </w:p>
    <w:p w14:paraId="6790B73C" w14:textId="77777777" w:rsidR="008E50CC" w:rsidRPr="004E7C37" w:rsidRDefault="008E50CC" w:rsidP="008E50CC">
      <w:pPr>
        <w:pStyle w:val="EMEABodyText"/>
        <w:rPr>
          <w:lang w:val="es-ES"/>
        </w:rPr>
      </w:pPr>
    </w:p>
    <w:p w14:paraId="35D26093" w14:textId="4CC9B09C" w:rsidR="008E50CC" w:rsidRPr="005343E9" w:rsidRDefault="008E50CC" w:rsidP="008E50CC">
      <w:pPr>
        <w:pStyle w:val="EMEAHeading1"/>
        <w:rPr>
          <w:lang w:val="es-ES"/>
        </w:rPr>
      </w:pPr>
      <w:r w:rsidRPr="005343E9">
        <w:rPr>
          <w:lang w:val="es-ES"/>
        </w:rPr>
        <w:t>4.</w:t>
      </w:r>
      <w:r w:rsidRPr="005343E9">
        <w:rPr>
          <w:lang w:val="es-ES"/>
        </w:rPr>
        <w:tab/>
        <w:t>DATOS CLÍNICOS</w:t>
      </w:r>
      <w:r w:rsidR="00C7215A" w:rsidRPr="005343E9">
        <w:rPr>
          <w:lang w:val="es-ES"/>
        </w:rPr>
        <w:fldChar w:fldCharType="begin"/>
      </w:r>
      <w:r w:rsidR="00C7215A" w:rsidRPr="005343E9">
        <w:rPr>
          <w:lang w:val="es-ES"/>
        </w:rPr>
        <w:instrText xml:space="preserve"> DOCVARIABLE VAULT_ND_0f8d12e4-6cf9-440d-9d36-01332ec06c42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62CFB0D5" w14:textId="77777777" w:rsidR="008E50CC" w:rsidRPr="004E7C37" w:rsidRDefault="008E50CC" w:rsidP="008E50CC">
      <w:pPr>
        <w:pStyle w:val="EMEAHeading1"/>
        <w:rPr>
          <w:lang w:val="es-ES"/>
        </w:rPr>
      </w:pPr>
    </w:p>
    <w:p w14:paraId="54BFB584" w14:textId="493EB464" w:rsidR="008E50CC" w:rsidRPr="004E7C37" w:rsidRDefault="008E50CC" w:rsidP="008E50CC">
      <w:pPr>
        <w:pStyle w:val="EMEAHeading2"/>
        <w:rPr>
          <w:lang w:val="es-ES"/>
        </w:rPr>
      </w:pPr>
      <w:r w:rsidRPr="004E7C37">
        <w:rPr>
          <w:lang w:val="es-ES"/>
        </w:rPr>
        <w:t>4.1</w:t>
      </w:r>
      <w:r w:rsidRPr="004E7C37">
        <w:rPr>
          <w:lang w:val="es-ES"/>
        </w:rPr>
        <w:tab/>
        <w:t>Indicaciones terapéuticas</w:t>
      </w:r>
      <w:r w:rsidR="00C7215A">
        <w:rPr>
          <w:lang w:val="es-ES"/>
        </w:rPr>
        <w:fldChar w:fldCharType="begin"/>
      </w:r>
      <w:r w:rsidR="00C7215A">
        <w:rPr>
          <w:lang w:val="es-ES"/>
        </w:rPr>
        <w:instrText xml:space="preserve"> DOCVARIABLE vault_nd_73b9c27e-a6e0-4a3f-b643-ee0f52d96bfb \* MERGEFORMAT </w:instrText>
      </w:r>
      <w:r w:rsidR="00C7215A">
        <w:rPr>
          <w:lang w:val="es-ES"/>
        </w:rPr>
        <w:fldChar w:fldCharType="separate"/>
      </w:r>
      <w:r w:rsidR="00C7215A">
        <w:rPr>
          <w:lang w:val="es-ES"/>
        </w:rPr>
        <w:t xml:space="preserve"> </w:t>
      </w:r>
      <w:r w:rsidR="00C7215A">
        <w:rPr>
          <w:lang w:val="es-ES"/>
        </w:rPr>
        <w:fldChar w:fldCharType="end"/>
      </w:r>
    </w:p>
    <w:p w14:paraId="59A3767F" w14:textId="77777777" w:rsidR="008E50CC" w:rsidRPr="004E7C37" w:rsidRDefault="008E50CC" w:rsidP="008E50CC">
      <w:pPr>
        <w:pStyle w:val="EMEAHeading2"/>
        <w:rPr>
          <w:lang w:val="es-ES"/>
        </w:rPr>
      </w:pPr>
    </w:p>
    <w:p w14:paraId="6F05D567" w14:textId="77777777" w:rsidR="008E50CC" w:rsidRDefault="008E50CC" w:rsidP="008E50CC">
      <w:pPr>
        <w:pStyle w:val="EMEABodyText"/>
        <w:rPr>
          <w:lang w:val="es-ES"/>
        </w:rPr>
      </w:pPr>
      <w:proofErr w:type="spellStart"/>
      <w:r>
        <w:rPr>
          <w:lang w:val="es-ES"/>
        </w:rPr>
        <w:t>Aprovel</w:t>
      </w:r>
      <w:proofErr w:type="spellEnd"/>
      <w:r w:rsidRPr="004E7C37">
        <w:rPr>
          <w:lang w:val="es-ES"/>
        </w:rPr>
        <w:t xml:space="preserve"> está indicado en adultos para el tratamiento de la hipertensión esencial.</w:t>
      </w:r>
    </w:p>
    <w:p w14:paraId="4DD8C681" w14:textId="77777777" w:rsidR="00C46355" w:rsidRPr="004E7C37" w:rsidRDefault="00C46355" w:rsidP="008E50CC">
      <w:pPr>
        <w:pStyle w:val="EMEABodyText"/>
        <w:rPr>
          <w:lang w:val="es-ES"/>
        </w:rPr>
      </w:pPr>
    </w:p>
    <w:p w14:paraId="104426E5" w14:textId="77777777" w:rsidR="008E50CC" w:rsidRPr="004E7C37" w:rsidRDefault="008E50CC" w:rsidP="008E50CC">
      <w:pPr>
        <w:pStyle w:val="EMEABodyText"/>
        <w:rPr>
          <w:lang w:val="es-ES"/>
        </w:rPr>
      </w:pPr>
      <w:r w:rsidRPr="004E7C37">
        <w:rPr>
          <w:lang w:val="es-ES"/>
        </w:rPr>
        <w:t>También está indicado para el tratamiento de la nefropatía en pacientes adultos con diabetes tipo 2 e hipertensión como parte de su tratamiento antihipertensivo (ver </w:t>
      </w:r>
      <w:r w:rsidR="00477FB1">
        <w:rPr>
          <w:lang w:val="es-ES"/>
        </w:rPr>
        <w:t xml:space="preserve">las </w:t>
      </w:r>
      <w:r w:rsidRPr="004E7C37">
        <w:rPr>
          <w:lang w:val="es-ES"/>
        </w:rPr>
        <w:t>secci</w:t>
      </w:r>
      <w:r w:rsidR="00280747">
        <w:rPr>
          <w:lang w:val="es-ES"/>
        </w:rPr>
        <w:t>ones</w:t>
      </w:r>
      <w:r w:rsidRPr="004E7C37">
        <w:rPr>
          <w:lang w:val="es-ES"/>
        </w:rPr>
        <w:t xml:space="preserve"> </w:t>
      </w:r>
      <w:r w:rsidR="00280747">
        <w:rPr>
          <w:lang w:val="es-ES"/>
        </w:rPr>
        <w:t xml:space="preserve">4.3, 4.4, 4.5 y </w:t>
      </w:r>
      <w:r w:rsidRPr="004E7C37">
        <w:rPr>
          <w:lang w:val="es-ES"/>
        </w:rPr>
        <w:t>5.1).</w:t>
      </w:r>
    </w:p>
    <w:p w14:paraId="2194E57A" w14:textId="77777777" w:rsidR="008E50CC" w:rsidRPr="004E7C37" w:rsidRDefault="008E50CC" w:rsidP="008E50CC">
      <w:pPr>
        <w:pStyle w:val="EMEABodyText"/>
        <w:rPr>
          <w:lang w:val="es-ES"/>
        </w:rPr>
      </w:pPr>
    </w:p>
    <w:p w14:paraId="68343B54" w14:textId="5D5EA989" w:rsidR="008E50CC" w:rsidRPr="004E7C37" w:rsidRDefault="008E50CC" w:rsidP="008E50CC">
      <w:pPr>
        <w:pStyle w:val="EMEAHeading2"/>
        <w:rPr>
          <w:lang w:val="es-ES"/>
        </w:rPr>
      </w:pPr>
      <w:r w:rsidRPr="004E7C37">
        <w:rPr>
          <w:lang w:val="es-ES"/>
        </w:rPr>
        <w:t>4.2</w:t>
      </w:r>
      <w:r w:rsidRPr="004E7C37">
        <w:rPr>
          <w:lang w:val="es-ES"/>
        </w:rPr>
        <w:tab/>
        <w:t>Posología y forma de administración</w:t>
      </w:r>
      <w:r w:rsidR="00C7215A">
        <w:rPr>
          <w:lang w:val="es-ES"/>
        </w:rPr>
        <w:fldChar w:fldCharType="begin"/>
      </w:r>
      <w:r w:rsidR="00C7215A">
        <w:rPr>
          <w:lang w:val="es-ES"/>
        </w:rPr>
        <w:instrText xml:space="preserve"> DOCVARIABLE vault_nd_f9905d3b-1957-4f67-8e37-a5646a7c4cd7 \* MERGEFORMAT </w:instrText>
      </w:r>
      <w:r w:rsidR="00C7215A">
        <w:rPr>
          <w:lang w:val="es-ES"/>
        </w:rPr>
        <w:fldChar w:fldCharType="separate"/>
      </w:r>
      <w:r w:rsidR="00C7215A">
        <w:rPr>
          <w:lang w:val="es-ES"/>
        </w:rPr>
        <w:t xml:space="preserve"> </w:t>
      </w:r>
      <w:r w:rsidR="00C7215A">
        <w:rPr>
          <w:lang w:val="es-ES"/>
        </w:rPr>
        <w:fldChar w:fldCharType="end"/>
      </w:r>
    </w:p>
    <w:p w14:paraId="36D506B1" w14:textId="77777777" w:rsidR="008E50CC" w:rsidRPr="004E7C37" w:rsidRDefault="008E50CC" w:rsidP="008E50CC">
      <w:pPr>
        <w:pStyle w:val="EMEAHeading2"/>
        <w:rPr>
          <w:lang w:val="es-ES"/>
        </w:rPr>
      </w:pPr>
    </w:p>
    <w:p w14:paraId="256E93D6" w14:textId="77777777" w:rsidR="008E50CC" w:rsidRPr="004E7C37" w:rsidRDefault="008E50CC" w:rsidP="008E50CC">
      <w:pPr>
        <w:pStyle w:val="EMEABodyText"/>
        <w:rPr>
          <w:u w:val="single"/>
          <w:lang w:val="es-ES"/>
        </w:rPr>
      </w:pPr>
      <w:r w:rsidRPr="004E7C37">
        <w:rPr>
          <w:u w:val="single"/>
          <w:lang w:val="es-ES"/>
        </w:rPr>
        <w:t>Posología</w:t>
      </w:r>
    </w:p>
    <w:p w14:paraId="1E2A42EC" w14:textId="77777777" w:rsidR="008E50CC" w:rsidRPr="004E7C37" w:rsidRDefault="008E50CC" w:rsidP="008E50CC">
      <w:pPr>
        <w:pStyle w:val="EMEABodyText"/>
        <w:rPr>
          <w:lang w:val="es-ES"/>
        </w:rPr>
      </w:pPr>
    </w:p>
    <w:p w14:paraId="56562AD4" w14:textId="77777777" w:rsidR="008E50CC" w:rsidRPr="004E7C37" w:rsidRDefault="008E50CC" w:rsidP="008E50CC">
      <w:pPr>
        <w:pStyle w:val="EMEABodyText"/>
        <w:rPr>
          <w:lang w:val="es-ES"/>
        </w:rPr>
      </w:pPr>
      <w:r w:rsidRPr="004E7C37">
        <w:rPr>
          <w:lang w:val="es-ES"/>
        </w:rPr>
        <w:t xml:space="preserve">La dosis habitual inicial y de mantenimiento recomendada es de 150 mg administrados una vez al día, con o sin alimentos. </w:t>
      </w:r>
      <w:proofErr w:type="spellStart"/>
      <w:r>
        <w:rPr>
          <w:lang w:val="es-ES"/>
        </w:rPr>
        <w:t>Aprovel</w:t>
      </w:r>
      <w:proofErr w:type="spellEnd"/>
      <w:r w:rsidRPr="004E7C37">
        <w:rPr>
          <w:lang w:val="es-ES"/>
        </w:rPr>
        <w:t xml:space="preserve"> a dosis de 150 mg una vez al día, proporciona un control de 24 horas de la presión arterial más adecuado que una dosis de 75 mg. No obstante, se podría considerar el inicio de la terapia con una dosis de 75 mg, especialmente en pacientes en hemodiálisis y en ancianos de más de 75 años.</w:t>
      </w:r>
    </w:p>
    <w:p w14:paraId="42B5F1B7" w14:textId="77777777" w:rsidR="008E50CC" w:rsidRPr="004E7C37" w:rsidRDefault="008E50CC" w:rsidP="008E50CC">
      <w:pPr>
        <w:pStyle w:val="EMEABodyText"/>
        <w:rPr>
          <w:lang w:val="es-ES"/>
        </w:rPr>
      </w:pPr>
    </w:p>
    <w:p w14:paraId="5906C622" w14:textId="77777777" w:rsidR="008E50CC" w:rsidRPr="004E7C37" w:rsidRDefault="008E50CC" w:rsidP="008E50CC">
      <w:pPr>
        <w:pStyle w:val="EMEABodyText"/>
        <w:rPr>
          <w:lang w:val="es-ES"/>
        </w:rPr>
      </w:pPr>
      <w:r w:rsidRPr="004E7C37">
        <w:rPr>
          <w:lang w:val="es-ES"/>
        </w:rPr>
        <w:t xml:space="preserve">En pacientes no adecuadamente controlados con 150 mg una vez al día, la dosis de </w:t>
      </w:r>
      <w:proofErr w:type="spellStart"/>
      <w:r>
        <w:rPr>
          <w:lang w:val="es-ES"/>
        </w:rPr>
        <w:t>Aprovel</w:t>
      </w:r>
      <w:proofErr w:type="spellEnd"/>
      <w:r w:rsidRPr="004E7C37">
        <w:rPr>
          <w:lang w:val="es-ES"/>
        </w:rPr>
        <w:t xml:space="preserve"> puede incrementarse a 300 mg, o añadir otros agentes antihipertensivos</w:t>
      </w:r>
      <w:r w:rsidR="00280747">
        <w:rPr>
          <w:lang w:val="es-ES"/>
        </w:rPr>
        <w:t xml:space="preserve"> </w:t>
      </w:r>
      <w:r w:rsidR="00280747" w:rsidRPr="004E7C37">
        <w:rPr>
          <w:lang w:val="es-ES"/>
        </w:rPr>
        <w:t>(ver </w:t>
      </w:r>
      <w:r w:rsidR="003451CC">
        <w:rPr>
          <w:lang w:val="es-ES"/>
        </w:rPr>
        <w:t xml:space="preserve">las </w:t>
      </w:r>
      <w:r w:rsidR="00280747" w:rsidRPr="004E7C37">
        <w:rPr>
          <w:lang w:val="es-ES"/>
        </w:rPr>
        <w:t>secci</w:t>
      </w:r>
      <w:r w:rsidR="00280747">
        <w:rPr>
          <w:lang w:val="es-ES"/>
        </w:rPr>
        <w:t>ones</w:t>
      </w:r>
      <w:r w:rsidR="00280747" w:rsidRPr="004E7C37">
        <w:rPr>
          <w:lang w:val="es-ES"/>
        </w:rPr>
        <w:t xml:space="preserve"> </w:t>
      </w:r>
      <w:r w:rsidR="00280747">
        <w:rPr>
          <w:lang w:val="es-ES"/>
        </w:rPr>
        <w:t xml:space="preserve">4.3, 4.4, 4.5 y </w:t>
      </w:r>
      <w:r w:rsidR="00280747" w:rsidRPr="004E7C37">
        <w:rPr>
          <w:lang w:val="es-ES"/>
        </w:rPr>
        <w:t>5.1)</w:t>
      </w:r>
      <w:r w:rsidRPr="004E7C37">
        <w:rPr>
          <w:lang w:val="es-ES"/>
        </w:rPr>
        <w:t xml:space="preserve">. En concreto, la administración concomitante de un diurético como hidroclorotiazida ha demostrado tener un efecto aditivo con </w:t>
      </w:r>
      <w:proofErr w:type="spellStart"/>
      <w:r>
        <w:rPr>
          <w:lang w:val="es-ES"/>
        </w:rPr>
        <w:t>Aprovel</w:t>
      </w:r>
      <w:proofErr w:type="spellEnd"/>
      <w:r w:rsidRPr="004E7C37">
        <w:rPr>
          <w:lang w:val="es-ES"/>
        </w:rPr>
        <w:t xml:space="preserve"> (ver sección 4.5).</w:t>
      </w:r>
    </w:p>
    <w:p w14:paraId="73EBD938" w14:textId="77777777" w:rsidR="008E50CC" w:rsidRPr="004E7C37" w:rsidRDefault="008E50CC" w:rsidP="008E50CC">
      <w:pPr>
        <w:pStyle w:val="EMEABodyText"/>
        <w:rPr>
          <w:lang w:val="es-ES"/>
        </w:rPr>
      </w:pPr>
    </w:p>
    <w:p w14:paraId="39F93580" w14:textId="77777777" w:rsidR="008E50CC" w:rsidRPr="004E7C37" w:rsidRDefault="008E50CC" w:rsidP="008E50CC">
      <w:pPr>
        <w:pStyle w:val="EMEABodyText"/>
        <w:rPr>
          <w:lang w:val="es-ES"/>
        </w:rPr>
      </w:pPr>
      <w:r w:rsidRPr="004E7C37">
        <w:rPr>
          <w:lang w:val="es-ES"/>
        </w:rPr>
        <w:t xml:space="preserve">En pacientes con diabetes tipo 2 e hipertensos, la terapia se debe iniciar con una dosis de 150 mg de </w:t>
      </w:r>
      <w:proofErr w:type="spellStart"/>
      <w:r w:rsidRPr="004E7C37">
        <w:rPr>
          <w:lang w:val="es-ES"/>
        </w:rPr>
        <w:t>irbesartán</w:t>
      </w:r>
      <w:proofErr w:type="spellEnd"/>
      <w:r w:rsidRPr="004E7C37">
        <w:rPr>
          <w:lang w:val="es-ES"/>
        </w:rPr>
        <w:t xml:space="preserve"> una vez al día, ajustándola hasta 300 mg una vez al día como dosis de mantenimiento recomendada para el tratamiento de la nefropatía. El beneficio renal del uso de </w:t>
      </w:r>
      <w:proofErr w:type="spellStart"/>
      <w:r>
        <w:rPr>
          <w:lang w:val="es-ES"/>
        </w:rPr>
        <w:t>Aprovel</w:t>
      </w:r>
      <w:proofErr w:type="spellEnd"/>
      <w:r w:rsidRPr="004E7C37">
        <w:rPr>
          <w:lang w:val="es-ES"/>
        </w:rPr>
        <w:t xml:space="preserve"> en estos pacientes se demostró en ensayos clínicos en los que </w:t>
      </w:r>
      <w:proofErr w:type="spellStart"/>
      <w:r w:rsidRPr="004E7C37">
        <w:rPr>
          <w:lang w:val="es-ES"/>
        </w:rPr>
        <w:t>irbesartán</w:t>
      </w:r>
      <w:proofErr w:type="spellEnd"/>
      <w:r w:rsidRPr="004E7C37">
        <w:rPr>
          <w:lang w:val="es-ES"/>
        </w:rPr>
        <w:t xml:space="preserve"> se administró junto con otros fármacos para conseguir una presión arterial predeterminada (ver </w:t>
      </w:r>
      <w:r w:rsidR="003451CC">
        <w:rPr>
          <w:lang w:val="es-ES"/>
        </w:rPr>
        <w:t xml:space="preserve">las </w:t>
      </w:r>
      <w:r w:rsidR="00280747">
        <w:rPr>
          <w:lang w:val="es-ES"/>
        </w:rPr>
        <w:t xml:space="preserve">secciones 4.3, 4.4, 4.5 y </w:t>
      </w:r>
      <w:r w:rsidRPr="004E7C37">
        <w:rPr>
          <w:lang w:val="es-ES"/>
        </w:rPr>
        <w:t>5.1).</w:t>
      </w:r>
    </w:p>
    <w:p w14:paraId="28864897" w14:textId="77777777" w:rsidR="008E50CC" w:rsidRPr="004E7C37" w:rsidRDefault="008E50CC" w:rsidP="008E50CC">
      <w:pPr>
        <w:pStyle w:val="EMEABodyText"/>
        <w:rPr>
          <w:lang w:val="es-ES"/>
        </w:rPr>
      </w:pPr>
    </w:p>
    <w:p w14:paraId="429BA192" w14:textId="77777777" w:rsidR="008E50CC" w:rsidRPr="004E7C37" w:rsidRDefault="008E50CC" w:rsidP="008E50CC">
      <w:pPr>
        <w:pStyle w:val="EMEABodyText"/>
        <w:rPr>
          <w:u w:val="single"/>
          <w:lang w:val="es-ES"/>
        </w:rPr>
      </w:pPr>
      <w:r w:rsidRPr="004E7C37">
        <w:rPr>
          <w:u w:val="single"/>
          <w:lang w:val="es-ES"/>
        </w:rPr>
        <w:t>Poblaciones especiales</w:t>
      </w:r>
    </w:p>
    <w:p w14:paraId="67923A46" w14:textId="77777777" w:rsidR="008E50CC" w:rsidRPr="004E7C37" w:rsidRDefault="008E50CC" w:rsidP="008E50CC">
      <w:pPr>
        <w:pStyle w:val="EMEABodyText"/>
        <w:rPr>
          <w:u w:val="single"/>
          <w:lang w:val="es-ES"/>
        </w:rPr>
      </w:pPr>
    </w:p>
    <w:p w14:paraId="6FD28045" w14:textId="77777777" w:rsidR="008943DA" w:rsidRDefault="008E50CC" w:rsidP="008E50CC">
      <w:pPr>
        <w:pStyle w:val="EMEABodyText"/>
        <w:rPr>
          <w:lang w:val="es-ES"/>
        </w:rPr>
      </w:pPr>
      <w:r w:rsidRPr="004E7C37">
        <w:rPr>
          <w:i/>
          <w:lang w:val="es-ES"/>
        </w:rPr>
        <w:t>Insuficiencia renal</w:t>
      </w:r>
    </w:p>
    <w:p w14:paraId="798FC608" w14:textId="77777777" w:rsidR="008943DA" w:rsidRDefault="008943DA" w:rsidP="008E50CC">
      <w:pPr>
        <w:pStyle w:val="EMEABodyText"/>
        <w:rPr>
          <w:lang w:val="es-ES"/>
        </w:rPr>
      </w:pPr>
    </w:p>
    <w:p w14:paraId="1BAD2190" w14:textId="77777777" w:rsidR="008E50CC" w:rsidRPr="004E7C37" w:rsidRDefault="008943DA" w:rsidP="008E50CC">
      <w:pPr>
        <w:pStyle w:val="EMEABodyText"/>
        <w:rPr>
          <w:lang w:val="es-ES"/>
        </w:rPr>
      </w:pPr>
      <w:r>
        <w:rPr>
          <w:lang w:val="es-ES"/>
        </w:rPr>
        <w:lastRenderedPageBreak/>
        <w:t>N</w:t>
      </w:r>
      <w:r w:rsidR="008E50CC" w:rsidRPr="004E7C37">
        <w:rPr>
          <w:lang w:val="es-ES"/>
        </w:rPr>
        <w:t xml:space="preserve">o es necesario realizar un ajuste de dosis en pacientes con alteración de la función renal. </w:t>
      </w:r>
      <w:r w:rsidR="003451CC">
        <w:rPr>
          <w:lang w:val="es-ES"/>
        </w:rPr>
        <w:t>Se d</w:t>
      </w:r>
      <w:r w:rsidR="008E50CC" w:rsidRPr="004E7C37">
        <w:rPr>
          <w:lang w:val="es-ES"/>
        </w:rPr>
        <w:t>ebe valorar la utilización de una dosis inicial más baja (75 mg) en pacientes en hemodiálisis (ver sección 4.4).</w:t>
      </w:r>
    </w:p>
    <w:p w14:paraId="5BED4024" w14:textId="77777777" w:rsidR="008E50CC" w:rsidRPr="004E7C37" w:rsidRDefault="008E50CC" w:rsidP="008E50CC">
      <w:pPr>
        <w:pStyle w:val="EMEABodyText"/>
        <w:rPr>
          <w:lang w:val="es-ES"/>
        </w:rPr>
      </w:pPr>
    </w:p>
    <w:p w14:paraId="37C29313" w14:textId="77777777" w:rsidR="008943DA" w:rsidRDefault="008E50CC" w:rsidP="008E50CC">
      <w:pPr>
        <w:pStyle w:val="EMEABodyText"/>
        <w:rPr>
          <w:lang w:val="es-ES"/>
        </w:rPr>
      </w:pPr>
      <w:r w:rsidRPr="004E7C37">
        <w:rPr>
          <w:i/>
          <w:lang w:val="es-ES"/>
        </w:rPr>
        <w:t>Insuficiencia hepática</w:t>
      </w:r>
      <w:r w:rsidRPr="004E7C37">
        <w:rPr>
          <w:lang w:val="es-ES"/>
        </w:rPr>
        <w:t xml:space="preserve"> </w:t>
      </w:r>
    </w:p>
    <w:p w14:paraId="3E910C41" w14:textId="77777777" w:rsidR="008943DA" w:rsidRDefault="008943DA" w:rsidP="008E50CC">
      <w:pPr>
        <w:pStyle w:val="EMEABodyText"/>
        <w:rPr>
          <w:lang w:val="es-ES"/>
        </w:rPr>
      </w:pPr>
    </w:p>
    <w:p w14:paraId="5D8FF6F9" w14:textId="77777777" w:rsidR="008E50CC" w:rsidRPr="004E7C37" w:rsidRDefault="008943DA" w:rsidP="008E50CC">
      <w:pPr>
        <w:pStyle w:val="EMEABodyText"/>
        <w:rPr>
          <w:lang w:val="es-ES"/>
        </w:rPr>
      </w:pPr>
      <w:r>
        <w:rPr>
          <w:lang w:val="es-ES"/>
        </w:rPr>
        <w:t>N</w:t>
      </w:r>
      <w:r w:rsidR="008E50CC" w:rsidRPr="004E7C37">
        <w:rPr>
          <w:lang w:val="es-ES"/>
        </w:rPr>
        <w:t>o es necesario realizar un ajuste de dosis en pacientes con insuficiencia hepática de leve a moderada. No se dispone de experiencia clínica en pacientes con insuficiencia hepática grave.</w:t>
      </w:r>
    </w:p>
    <w:p w14:paraId="770294BB" w14:textId="77777777" w:rsidR="008E50CC" w:rsidRPr="004E7C37" w:rsidRDefault="008E50CC" w:rsidP="008E50CC">
      <w:pPr>
        <w:pStyle w:val="EMEABodyText"/>
        <w:rPr>
          <w:lang w:val="es-ES"/>
        </w:rPr>
      </w:pPr>
    </w:p>
    <w:p w14:paraId="3910C7D0" w14:textId="77777777" w:rsidR="008943DA" w:rsidRDefault="008E50CC" w:rsidP="008E50CC">
      <w:pPr>
        <w:pStyle w:val="EMEABodyText"/>
        <w:rPr>
          <w:lang w:val="es-ES"/>
        </w:rPr>
      </w:pPr>
      <w:r w:rsidRPr="004E7C37">
        <w:rPr>
          <w:i/>
          <w:lang w:val="es-ES"/>
        </w:rPr>
        <w:t xml:space="preserve">Pacientes </w:t>
      </w:r>
      <w:r w:rsidR="00B90C95">
        <w:rPr>
          <w:i/>
          <w:lang w:val="es-ES"/>
        </w:rPr>
        <w:t>de edad avanzada</w:t>
      </w:r>
    </w:p>
    <w:p w14:paraId="53CE5665" w14:textId="77777777" w:rsidR="008943DA" w:rsidRDefault="008943DA" w:rsidP="008E50CC">
      <w:pPr>
        <w:pStyle w:val="EMEABodyText"/>
        <w:rPr>
          <w:lang w:val="es-ES"/>
        </w:rPr>
      </w:pPr>
    </w:p>
    <w:p w14:paraId="2DD546BF" w14:textId="77777777" w:rsidR="008E50CC" w:rsidRPr="004E7C37" w:rsidRDefault="008943DA" w:rsidP="008E50CC">
      <w:pPr>
        <w:pStyle w:val="EMEABodyText"/>
        <w:rPr>
          <w:lang w:val="es-ES"/>
        </w:rPr>
      </w:pPr>
      <w:r>
        <w:rPr>
          <w:lang w:val="es-ES"/>
        </w:rPr>
        <w:t>A</w:t>
      </w:r>
      <w:r w:rsidR="008E50CC" w:rsidRPr="004E7C37">
        <w:rPr>
          <w:lang w:val="es-ES"/>
        </w:rPr>
        <w:t xml:space="preserve">unque en pacientes mayores de 75 años </w:t>
      </w:r>
      <w:r w:rsidR="003451CC">
        <w:rPr>
          <w:lang w:val="es-ES"/>
        </w:rPr>
        <w:t xml:space="preserve">se </w:t>
      </w:r>
      <w:r w:rsidR="008E50CC" w:rsidRPr="004E7C37">
        <w:rPr>
          <w:lang w:val="es-ES"/>
        </w:rPr>
        <w:t xml:space="preserve">debe considerar la posibilidad de iniciar la terapia con 75 mg, generalmente no es necesario realizar un ajuste de dosis en pacientes </w:t>
      </w:r>
      <w:r w:rsidR="00B90C95">
        <w:rPr>
          <w:lang w:val="es-ES"/>
        </w:rPr>
        <w:t>de edad avanzada</w:t>
      </w:r>
      <w:r w:rsidR="008E50CC" w:rsidRPr="004E7C37">
        <w:rPr>
          <w:lang w:val="es-ES"/>
        </w:rPr>
        <w:t>.</w:t>
      </w:r>
    </w:p>
    <w:p w14:paraId="6A07CFFF" w14:textId="77777777" w:rsidR="008E50CC" w:rsidRPr="004E7C37" w:rsidRDefault="008E50CC" w:rsidP="008E50CC">
      <w:pPr>
        <w:pStyle w:val="EMEABodyText"/>
        <w:rPr>
          <w:lang w:val="es-ES"/>
        </w:rPr>
      </w:pPr>
    </w:p>
    <w:p w14:paraId="48C355D5" w14:textId="77777777" w:rsidR="008943DA" w:rsidRDefault="008E50CC" w:rsidP="008E50CC">
      <w:pPr>
        <w:pStyle w:val="EMEABodyText"/>
        <w:rPr>
          <w:bCs/>
          <w:szCs w:val="22"/>
          <w:lang w:val="es-ES"/>
        </w:rPr>
      </w:pPr>
      <w:r w:rsidRPr="004E7C37">
        <w:rPr>
          <w:bCs/>
          <w:i/>
          <w:szCs w:val="22"/>
          <w:lang w:val="es-ES"/>
        </w:rPr>
        <w:t>Población pediátrica</w:t>
      </w:r>
      <w:r w:rsidRPr="004E7C37">
        <w:rPr>
          <w:bCs/>
          <w:szCs w:val="22"/>
          <w:lang w:val="es-ES"/>
        </w:rPr>
        <w:t xml:space="preserve"> </w:t>
      </w:r>
    </w:p>
    <w:p w14:paraId="08C0B150" w14:textId="77777777" w:rsidR="008943DA" w:rsidRDefault="008943DA" w:rsidP="008E50CC">
      <w:pPr>
        <w:pStyle w:val="EMEABodyText"/>
        <w:rPr>
          <w:bCs/>
          <w:szCs w:val="22"/>
          <w:lang w:val="es-ES"/>
        </w:rPr>
      </w:pPr>
    </w:p>
    <w:p w14:paraId="635EF0E0" w14:textId="77777777" w:rsidR="008E50CC" w:rsidRPr="004E7C37" w:rsidRDefault="008943DA" w:rsidP="008E50CC">
      <w:pPr>
        <w:pStyle w:val="EMEABodyText"/>
        <w:rPr>
          <w:szCs w:val="22"/>
          <w:lang w:val="es-ES"/>
        </w:rPr>
      </w:pPr>
      <w:r>
        <w:rPr>
          <w:bCs/>
          <w:szCs w:val="22"/>
          <w:lang w:val="es-ES"/>
        </w:rPr>
        <w:t>N</w:t>
      </w:r>
      <w:r w:rsidR="008E50CC" w:rsidRPr="004E7C37">
        <w:rPr>
          <w:bCs/>
          <w:szCs w:val="22"/>
          <w:lang w:val="es-ES"/>
        </w:rPr>
        <w:t xml:space="preserve">o se ha establecido la seguridad y eficacia de </w:t>
      </w:r>
      <w:proofErr w:type="spellStart"/>
      <w:r w:rsidR="008E50CC">
        <w:rPr>
          <w:lang w:val="es-ES"/>
        </w:rPr>
        <w:t>Aprovel</w:t>
      </w:r>
      <w:proofErr w:type="spellEnd"/>
      <w:r w:rsidR="008E50CC" w:rsidRPr="004E7C37">
        <w:rPr>
          <w:lang w:val="es-ES"/>
        </w:rPr>
        <w:t xml:space="preserve"> en niños de 0 a 18 años. Los datos actualmente disponibles se incluyen en la</w:t>
      </w:r>
      <w:r w:rsidR="003451CC">
        <w:rPr>
          <w:lang w:val="es-ES"/>
        </w:rPr>
        <w:t xml:space="preserve">s </w:t>
      </w:r>
      <w:r w:rsidR="008E50CC" w:rsidRPr="004E7C37">
        <w:rPr>
          <w:lang w:val="es-ES"/>
        </w:rPr>
        <w:t>secci</w:t>
      </w:r>
      <w:r w:rsidR="003451CC">
        <w:rPr>
          <w:lang w:val="es-ES"/>
        </w:rPr>
        <w:t xml:space="preserve">ones </w:t>
      </w:r>
      <w:r w:rsidR="008E50CC" w:rsidRPr="004E7C37">
        <w:rPr>
          <w:lang w:val="es-ES"/>
        </w:rPr>
        <w:t xml:space="preserve">4.8, 5.1 y 5.2, sin </w:t>
      </w:r>
      <w:proofErr w:type="gramStart"/>
      <w:r w:rsidR="008E50CC" w:rsidRPr="004E7C37">
        <w:rPr>
          <w:lang w:val="es-ES"/>
        </w:rPr>
        <w:t>embargo</w:t>
      </w:r>
      <w:proofErr w:type="gramEnd"/>
      <w:r w:rsidR="008E50CC" w:rsidRPr="004E7C37">
        <w:rPr>
          <w:lang w:val="es-ES"/>
        </w:rPr>
        <w:t xml:space="preserve"> no se puede hacer una recomendación posológica.</w:t>
      </w:r>
    </w:p>
    <w:p w14:paraId="4C4B9EA9" w14:textId="77777777" w:rsidR="008E50CC" w:rsidRPr="004E7C37" w:rsidRDefault="008E50CC" w:rsidP="008E50CC">
      <w:pPr>
        <w:pStyle w:val="EMEABodyText"/>
        <w:rPr>
          <w:lang w:val="es-ES"/>
        </w:rPr>
      </w:pPr>
    </w:p>
    <w:p w14:paraId="0C1298B5" w14:textId="77777777" w:rsidR="008E50CC" w:rsidRPr="004E7C37" w:rsidRDefault="008E50CC" w:rsidP="008E50CC">
      <w:pPr>
        <w:pStyle w:val="EMEABodyText"/>
        <w:rPr>
          <w:u w:val="single"/>
          <w:lang w:val="es-ES"/>
        </w:rPr>
      </w:pPr>
      <w:r w:rsidRPr="004E7C37">
        <w:rPr>
          <w:u w:val="single"/>
          <w:lang w:val="es-ES"/>
        </w:rPr>
        <w:t>Forma de administración</w:t>
      </w:r>
    </w:p>
    <w:p w14:paraId="40790D07" w14:textId="77777777" w:rsidR="008E50CC" w:rsidRPr="004E7C37" w:rsidRDefault="008E50CC" w:rsidP="008E50CC">
      <w:pPr>
        <w:pStyle w:val="EMEABodyText"/>
        <w:rPr>
          <w:lang w:val="es-ES"/>
        </w:rPr>
      </w:pPr>
    </w:p>
    <w:p w14:paraId="7EF5A500" w14:textId="77777777" w:rsidR="008E50CC" w:rsidRPr="004E7C37" w:rsidRDefault="008E50CC" w:rsidP="008E50CC">
      <w:pPr>
        <w:pStyle w:val="EMEABodyText"/>
        <w:rPr>
          <w:lang w:val="es-ES"/>
        </w:rPr>
      </w:pPr>
      <w:r w:rsidRPr="004E7C37">
        <w:rPr>
          <w:lang w:val="es-ES"/>
        </w:rPr>
        <w:t>Para uso oral.</w:t>
      </w:r>
    </w:p>
    <w:p w14:paraId="30C7DA93" w14:textId="77777777" w:rsidR="008E50CC" w:rsidRPr="004E7C37" w:rsidRDefault="008E50CC" w:rsidP="008E50CC">
      <w:pPr>
        <w:pStyle w:val="EMEABodyText"/>
        <w:rPr>
          <w:lang w:val="es-ES"/>
        </w:rPr>
      </w:pPr>
    </w:p>
    <w:p w14:paraId="7E1910B1" w14:textId="7DB9D14E" w:rsidR="008E50CC" w:rsidRPr="004E7C37" w:rsidRDefault="008E50CC" w:rsidP="008E50CC">
      <w:pPr>
        <w:pStyle w:val="EMEAHeading2"/>
        <w:rPr>
          <w:lang w:val="es-ES"/>
        </w:rPr>
      </w:pPr>
      <w:r w:rsidRPr="004E7C37">
        <w:rPr>
          <w:lang w:val="es-ES"/>
        </w:rPr>
        <w:t>4.3</w:t>
      </w:r>
      <w:r w:rsidRPr="004E7C37">
        <w:rPr>
          <w:lang w:val="es-ES"/>
        </w:rPr>
        <w:tab/>
        <w:t>Contraindicaciones</w:t>
      </w:r>
      <w:r w:rsidR="00C7215A">
        <w:rPr>
          <w:lang w:val="es-ES"/>
        </w:rPr>
        <w:fldChar w:fldCharType="begin"/>
      </w:r>
      <w:r w:rsidR="00C7215A">
        <w:rPr>
          <w:lang w:val="es-ES"/>
        </w:rPr>
        <w:instrText xml:space="preserve"> DOCVARIABLE vault_nd_8999ca28-cffd-4a94-857d-7d6d1b2478c9 \* MERGEFORMAT </w:instrText>
      </w:r>
      <w:r w:rsidR="00C7215A">
        <w:rPr>
          <w:lang w:val="es-ES"/>
        </w:rPr>
        <w:fldChar w:fldCharType="separate"/>
      </w:r>
      <w:r w:rsidR="00C7215A">
        <w:rPr>
          <w:lang w:val="es-ES"/>
        </w:rPr>
        <w:t xml:space="preserve"> </w:t>
      </w:r>
      <w:r w:rsidR="00C7215A">
        <w:rPr>
          <w:lang w:val="es-ES"/>
        </w:rPr>
        <w:fldChar w:fldCharType="end"/>
      </w:r>
    </w:p>
    <w:p w14:paraId="22A24798" w14:textId="77777777" w:rsidR="008E50CC" w:rsidRPr="004E7C37" w:rsidRDefault="008E50CC" w:rsidP="008E50CC">
      <w:pPr>
        <w:pStyle w:val="EMEAHeading2"/>
        <w:rPr>
          <w:lang w:val="es-ES"/>
        </w:rPr>
      </w:pPr>
    </w:p>
    <w:p w14:paraId="46A15E45" w14:textId="77777777" w:rsidR="008E50CC" w:rsidRPr="004E7C37" w:rsidRDefault="008E50CC" w:rsidP="008E50CC">
      <w:pPr>
        <w:pStyle w:val="EMEABodyText"/>
        <w:rPr>
          <w:lang w:val="es-ES"/>
        </w:rPr>
      </w:pPr>
      <w:r w:rsidRPr="004E7C37">
        <w:rPr>
          <w:lang w:val="es-ES"/>
        </w:rPr>
        <w:t>Hipersensibilidad al principio activo o a alguno de los excipientes</w:t>
      </w:r>
      <w:r w:rsidR="00AC23C5">
        <w:rPr>
          <w:lang w:val="es-ES"/>
        </w:rPr>
        <w:t xml:space="preserve"> incluidos en la</w:t>
      </w:r>
      <w:r w:rsidRPr="004E7C37">
        <w:rPr>
          <w:lang w:val="es-ES"/>
        </w:rPr>
        <w:t> sección 6.1.</w:t>
      </w:r>
    </w:p>
    <w:p w14:paraId="37AA64EB" w14:textId="77777777" w:rsidR="008E50CC" w:rsidRDefault="008E50CC" w:rsidP="008E50CC">
      <w:pPr>
        <w:pStyle w:val="EMEABodyText"/>
        <w:rPr>
          <w:lang w:val="es-ES"/>
        </w:rPr>
      </w:pPr>
      <w:r w:rsidRPr="004E7C37">
        <w:rPr>
          <w:lang w:val="es-ES"/>
        </w:rPr>
        <w:t>Segundo y tercer trimestres del embarazo (ver </w:t>
      </w:r>
      <w:r w:rsidR="003451CC">
        <w:rPr>
          <w:lang w:val="es-ES"/>
        </w:rPr>
        <w:t xml:space="preserve">las </w:t>
      </w:r>
      <w:r w:rsidRPr="004E7C37">
        <w:rPr>
          <w:lang w:val="es-ES"/>
        </w:rPr>
        <w:t>secciones 4.4 y 4.6).</w:t>
      </w:r>
    </w:p>
    <w:p w14:paraId="1EEE5BC6" w14:textId="77777777" w:rsidR="00B75B89" w:rsidRDefault="00B75B89" w:rsidP="008E50CC">
      <w:pPr>
        <w:pStyle w:val="EMEABodyText"/>
        <w:rPr>
          <w:lang w:val="es-ES"/>
        </w:rPr>
      </w:pPr>
    </w:p>
    <w:p w14:paraId="39436A96" w14:textId="77777777" w:rsidR="00B75B89" w:rsidRPr="00B75B89" w:rsidRDefault="00B75B89" w:rsidP="00B75B89">
      <w:pPr>
        <w:rPr>
          <w:rFonts w:eastAsia="SimSun"/>
          <w:bCs/>
          <w:szCs w:val="22"/>
          <w:lang w:val="es-ES" w:eastAsia="es-ES"/>
        </w:rPr>
      </w:pPr>
      <w:r w:rsidRPr="00B75B89">
        <w:rPr>
          <w:rFonts w:eastAsia="SimSun"/>
          <w:szCs w:val="22"/>
          <w:lang w:val="es-ES" w:eastAsia="es-ES"/>
        </w:rPr>
        <w:t xml:space="preserve">El uso concomitante de </w:t>
      </w:r>
      <w:proofErr w:type="spellStart"/>
      <w:r>
        <w:rPr>
          <w:rFonts w:eastAsia="SimSun"/>
          <w:szCs w:val="22"/>
          <w:lang w:val="es-ES" w:eastAsia="es-ES"/>
        </w:rPr>
        <w:t>Aprovel</w:t>
      </w:r>
      <w:proofErr w:type="spellEnd"/>
      <w:r w:rsidRPr="00B75B89">
        <w:rPr>
          <w:rFonts w:eastAsia="SimSun"/>
          <w:szCs w:val="22"/>
          <w:lang w:val="es-ES" w:eastAsia="es-ES"/>
        </w:rPr>
        <w:t xml:space="preserve"> con medicamentos con </w:t>
      </w:r>
      <w:proofErr w:type="spellStart"/>
      <w:r w:rsidRPr="00B75B89">
        <w:rPr>
          <w:rFonts w:eastAsia="SimSun"/>
          <w:szCs w:val="22"/>
          <w:lang w:val="es-ES" w:eastAsia="es-ES"/>
        </w:rPr>
        <w:t>aliskiren</w:t>
      </w:r>
      <w:proofErr w:type="spellEnd"/>
      <w:r w:rsidRPr="00B75B89">
        <w:rPr>
          <w:rFonts w:eastAsia="SimSun"/>
          <w:szCs w:val="22"/>
          <w:lang w:val="es-ES" w:eastAsia="es-ES"/>
        </w:rPr>
        <w:t xml:space="preserve"> está contraindicado en pacientes con diabetes mellitus o insuficiencia renal (TFG &lt; 60 ml/min/1,73 m</w:t>
      </w:r>
      <w:r w:rsidRPr="00B75B89">
        <w:rPr>
          <w:rFonts w:eastAsia="SimSun"/>
          <w:szCs w:val="22"/>
          <w:vertAlign w:val="superscript"/>
          <w:lang w:val="es-ES" w:eastAsia="es-ES"/>
        </w:rPr>
        <w:t>2</w:t>
      </w:r>
      <w:r w:rsidRPr="00B75B89">
        <w:rPr>
          <w:rFonts w:eastAsia="SimSun"/>
          <w:szCs w:val="22"/>
          <w:lang w:val="es-ES" w:eastAsia="es-ES"/>
        </w:rPr>
        <w:t xml:space="preserve">) (ver </w:t>
      </w:r>
      <w:r w:rsidR="003451CC">
        <w:rPr>
          <w:rFonts w:eastAsia="SimSun"/>
          <w:szCs w:val="22"/>
          <w:lang w:val="es-ES" w:eastAsia="es-ES"/>
        </w:rPr>
        <w:t xml:space="preserve">las </w:t>
      </w:r>
      <w:r w:rsidRPr="00B75B89">
        <w:rPr>
          <w:rFonts w:eastAsia="SimSun"/>
          <w:szCs w:val="22"/>
          <w:lang w:val="es-ES" w:eastAsia="es-ES"/>
        </w:rPr>
        <w:t>secciones 4.5 y 5.1).</w:t>
      </w:r>
    </w:p>
    <w:p w14:paraId="6A5CC40C" w14:textId="77777777" w:rsidR="008E50CC" w:rsidRPr="004E7C37" w:rsidRDefault="008E50CC" w:rsidP="008E50CC">
      <w:pPr>
        <w:pStyle w:val="EMEABodyText"/>
        <w:rPr>
          <w:lang w:val="es-ES"/>
        </w:rPr>
      </w:pPr>
    </w:p>
    <w:p w14:paraId="03D9EC1C" w14:textId="644E9A70" w:rsidR="008E50CC" w:rsidRPr="004E7C37" w:rsidRDefault="008E50CC" w:rsidP="008E50CC">
      <w:pPr>
        <w:pStyle w:val="EMEAHeading2"/>
        <w:rPr>
          <w:lang w:val="es-ES"/>
        </w:rPr>
      </w:pPr>
      <w:r w:rsidRPr="004E7C37">
        <w:rPr>
          <w:lang w:val="es-ES"/>
        </w:rPr>
        <w:t>4.4</w:t>
      </w:r>
      <w:r w:rsidRPr="004E7C37">
        <w:rPr>
          <w:lang w:val="es-ES"/>
        </w:rPr>
        <w:tab/>
        <w:t>Advertencias y precauciones especiales de empleo</w:t>
      </w:r>
      <w:r w:rsidR="00C7215A">
        <w:rPr>
          <w:lang w:val="es-ES"/>
        </w:rPr>
        <w:fldChar w:fldCharType="begin"/>
      </w:r>
      <w:r w:rsidR="00C7215A">
        <w:rPr>
          <w:lang w:val="es-ES"/>
        </w:rPr>
        <w:instrText xml:space="preserve"> DOCVARIABLE vault_nd_8e548fa2-8694-41cd-b33d-01ec3e0b1229 \* MERGEFORMAT </w:instrText>
      </w:r>
      <w:r w:rsidR="00C7215A">
        <w:rPr>
          <w:lang w:val="es-ES"/>
        </w:rPr>
        <w:fldChar w:fldCharType="separate"/>
      </w:r>
      <w:r w:rsidR="00C7215A">
        <w:rPr>
          <w:lang w:val="es-ES"/>
        </w:rPr>
        <w:t xml:space="preserve"> </w:t>
      </w:r>
      <w:r w:rsidR="00C7215A">
        <w:rPr>
          <w:lang w:val="es-ES"/>
        </w:rPr>
        <w:fldChar w:fldCharType="end"/>
      </w:r>
    </w:p>
    <w:p w14:paraId="5A43A94A" w14:textId="77777777" w:rsidR="008E50CC" w:rsidRPr="004E7C37" w:rsidRDefault="008E50CC" w:rsidP="008E50CC">
      <w:pPr>
        <w:pStyle w:val="EMEAHeading2"/>
        <w:rPr>
          <w:lang w:val="es-ES"/>
        </w:rPr>
      </w:pPr>
    </w:p>
    <w:p w14:paraId="70C261C8" w14:textId="77777777" w:rsidR="008E50CC" w:rsidRPr="004E7C37" w:rsidRDefault="008E50CC" w:rsidP="008E50CC">
      <w:pPr>
        <w:pStyle w:val="EMEABodyText"/>
        <w:rPr>
          <w:lang w:val="es-ES"/>
        </w:rPr>
      </w:pPr>
      <w:r w:rsidRPr="004E7C37">
        <w:rPr>
          <w:u w:val="single"/>
          <w:lang w:val="es-ES"/>
        </w:rPr>
        <w:t>Depleción de volumen intravascular</w:t>
      </w:r>
      <w:r w:rsidRPr="004E7C37">
        <w:rPr>
          <w:lang w:val="es-ES"/>
        </w:rPr>
        <w:t xml:space="preserve">: en pacientes con depleción de sodio y/o volumen por tratamientos prolongados con diuréticos, dietas restrictivas en sal, diarrea o vómitos, </w:t>
      </w:r>
      <w:r w:rsidR="00667421">
        <w:rPr>
          <w:lang w:val="es-ES"/>
        </w:rPr>
        <w:t xml:space="preserve">se </w:t>
      </w:r>
      <w:r w:rsidRPr="004E7C37">
        <w:rPr>
          <w:lang w:val="es-ES"/>
        </w:rPr>
        <w:t xml:space="preserve">puede producir hipotensión sintomática, especialmente tras la administración de la primera dosis. Estas situaciones </w:t>
      </w:r>
      <w:r w:rsidR="00667421">
        <w:rPr>
          <w:lang w:val="es-ES"/>
        </w:rPr>
        <w:t xml:space="preserve">se </w:t>
      </w:r>
      <w:r w:rsidRPr="004E7C37">
        <w:rPr>
          <w:lang w:val="es-ES"/>
        </w:rPr>
        <w:t xml:space="preserve">deben corregir antes de la administración de </w:t>
      </w:r>
      <w:proofErr w:type="spellStart"/>
      <w:r>
        <w:rPr>
          <w:lang w:val="es-ES"/>
        </w:rPr>
        <w:t>Aprovel</w:t>
      </w:r>
      <w:proofErr w:type="spellEnd"/>
      <w:r w:rsidRPr="004E7C37">
        <w:rPr>
          <w:lang w:val="es-ES"/>
        </w:rPr>
        <w:t>.</w:t>
      </w:r>
    </w:p>
    <w:p w14:paraId="6C2E370E" w14:textId="77777777" w:rsidR="008E50CC" w:rsidRPr="004E7C37" w:rsidRDefault="008E50CC" w:rsidP="008E50CC">
      <w:pPr>
        <w:pStyle w:val="EMEABodyText"/>
        <w:rPr>
          <w:lang w:val="es-ES"/>
        </w:rPr>
      </w:pPr>
    </w:p>
    <w:p w14:paraId="44030899" w14:textId="77777777" w:rsidR="008E50CC" w:rsidRPr="004E7C37" w:rsidRDefault="008E50CC" w:rsidP="008E50CC">
      <w:pPr>
        <w:pStyle w:val="EMEABodyText"/>
        <w:rPr>
          <w:lang w:val="es-ES"/>
        </w:rPr>
      </w:pPr>
      <w:r w:rsidRPr="004E7C37">
        <w:rPr>
          <w:u w:val="single"/>
          <w:lang w:val="es-ES"/>
        </w:rPr>
        <w:t>Hipertensión renovascular</w:t>
      </w:r>
      <w:r w:rsidRPr="004E7C37">
        <w:rPr>
          <w:lang w:val="es-ES"/>
        </w:rPr>
        <w:t xml:space="preserve">: cuando los pacientes que presentan estenosis de la arteria renal bilateral o estenosis de la arteria renal en riñón único funcionante se tratan con medicamentos que afectan al sistema renina-angiotensina-aldosterona, existe un mayor riesgo de hipotensión grave e insuficiencia renal. Aunque este aspecto no se ha observado con </w:t>
      </w:r>
      <w:proofErr w:type="spellStart"/>
      <w:r>
        <w:rPr>
          <w:lang w:val="es-ES"/>
        </w:rPr>
        <w:t>Aprovel</w:t>
      </w:r>
      <w:proofErr w:type="spellEnd"/>
      <w:r w:rsidRPr="004E7C37">
        <w:rPr>
          <w:lang w:val="es-ES"/>
        </w:rPr>
        <w:t xml:space="preserve">, </w:t>
      </w:r>
      <w:r w:rsidR="00667421">
        <w:rPr>
          <w:lang w:val="es-ES"/>
        </w:rPr>
        <w:t xml:space="preserve">se </w:t>
      </w:r>
      <w:r w:rsidRPr="004E7C37">
        <w:rPr>
          <w:lang w:val="es-ES"/>
        </w:rPr>
        <w:t>puede presentar un efecto similar con los antagonistas de los receptores de la angiotensina</w:t>
      </w:r>
      <w:r w:rsidRPr="004E7C37">
        <w:rPr>
          <w:lang w:val="es-ES"/>
        </w:rPr>
        <w:noBreakHyphen/>
        <w:t>II.</w:t>
      </w:r>
    </w:p>
    <w:p w14:paraId="436DC0CE" w14:textId="77777777" w:rsidR="008E50CC" w:rsidRPr="004E7C37" w:rsidRDefault="008E50CC" w:rsidP="008E50CC">
      <w:pPr>
        <w:pStyle w:val="EMEABodyText"/>
        <w:rPr>
          <w:lang w:val="es-ES"/>
        </w:rPr>
      </w:pPr>
    </w:p>
    <w:p w14:paraId="648A75E7" w14:textId="77777777" w:rsidR="008E50CC" w:rsidRPr="004E7C37" w:rsidRDefault="008E50CC" w:rsidP="008E50CC">
      <w:pPr>
        <w:pStyle w:val="EMEABodyText"/>
        <w:rPr>
          <w:lang w:val="es-ES"/>
        </w:rPr>
      </w:pPr>
      <w:proofErr w:type="gramStart"/>
      <w:r w:rsidRPr="004E7C37">
        <w:rPr>
          <w:u w:val="single"/>
          <w:lang w:val="es-ES"/>
        </w:rPr>
        <w:t>Insuficiencia renal y trasplante renal</w:t>
      </w:r>
      <w:proofErr w:type="gramEnd"/>
      <w:r w:rsidRPr="004E7C37">
        <w:rPr>
          <w:lang w:val="es-ES"/>
        </w:rPr>
        <w:t xml:space="preserve">: se recomienda realizar controles periódicos de los niveles séricos de potasio y creatinina cuando </w:t>
      </w:r>
      <w:proofErr w:type="spellStart"/>
      <w:r>
        <w:rPr>
          <w:lang w:val="es-ES"/>
        </w:rPr>
        <w:t>Aprovel</w:t>
      </w:r>
      <w:proofErr w:type="spellEnd"/>
      <w:r w:rsidRPr="004E7C37">
        <w:rPr>
          <w:lang w:val="es-ES"/>
        </w:rPr>
        <w:t xml:space="preserve"> se utilice en pacientes con insuficiencia renal. No se dispone de experiencia con la administración de </w:t>
      </w:r>
      <w:proofErr w:type="spellStart"/>
      <w:r>
        <w:rPr>
          <w:lang w:val="es-ES"/>
        </w:rPr>
        <w:t>Aprovel</w:t>
      </w:r>
      <w:proofErr w:type="spellEnd"/>
      <w:r w:rsidRPr="004E7C37">
        <w:rPr>
          <w:lang w:val="es-ES"/>
        </w:rPr>
        <w:t xml:space="preserve"> en pacientes recientemente sometidos a trasplante renal.</w:t>
      </w:r>
    </w:p>
    <w:p w14:paraId="2ED9FB4E" w14:textId="77777777" w:rsidR="008E50CC" w:rsidRPr="004E7C37" w:rsidRDefault="008E50CC" w:rsidP="008E50CC">
      <w:pPr>
        <w:pStyle w:val="EMEABodyText"/>
        <w:rPr>
          <w:lang w:val="es-ES"/>
        </w:rPr>
      </w:pPr>
    </w:p>
    <w:p w14:paraId="7B8AB7BF" w14:textId="77777777" w:rsidR="008E50CC" w:rsidRPr="004E7C37" w:rsidRDefault="008E50CC" w:rsidP="008E50CC">
      <w:pPr>
        <w:pStyle w:val="EMEABodyText"/>
        <w:rPr>
          <w:lang w:val="es-ES"/>
        </w:rPr>
      </w:pPr>
      <w:r w:rsidRPr="004E7C37">
        <w:rPr>
          <w:u w:val="single"/>
          <w:lang w:val="es-ES"/>
        </w:rPr>
        <w:t>Pacientes hipertensos con diabetes tipo 2 y nefropatía</w:t>
      </w:r>
      <w:r w:rsidRPr="004E7C37">
        <w:rPr>
          <w:lang w:val="es-ES"/>
        </w:rPr>
        <w:t xml:space="preserve">: en un análisis realizado en un ensayo que incluyó pacientes con nefropatía avanzada, se observó que el efecto de </w:t>
      </w:r>
      <w:proofErr w:type="spellStart"/>
      <w:r w:rsidRPr="004E7C37">
        <w:rPr>
          <w:lang w:val="es-ES"/>
        </w:rPr>
        <w:t>irbesartán</w:t>
      </w:r>
      <w:proofErr w:type="spellEnd"/>
      <w:r w:rsidRPr="004E7C37">
        <w:rPr>
          <w:lang w:val="es-ES"/>
        </w:rPr>
        <w:t xml:space="preserve"> sobre los eventos renales y cardiovasculares no fue uniforme entre los subgrupos analizados. En particular, fue menos favorable en mujeres y en sujetos que no eran de raza blanca (ver sección 5.1).</w:t>
      </w:r>
    </w:p>
    <w:p w14:paraId="13B8277B" w14:textId="77777777" w:rsidR="008E50CC" w:rsidRDefault="008E50CC" w:rsidP="008E50CC">
      <w:pPr>
        <w:pStyle w:val="EMEABodyText"/>
        <w:rPr>
          <w:lang w:val="es-ES"/>
        </w:rPr>
      </w:pPr>
    </w:p>
    <w:p w14:paraId="1ACF4E5C" w14:textId="77777777" w:rsidR="00710F3C" w:rsidRPr="00710F3C" w:rsidRDefault="00996569" w:rsidP="00C842C2">
      <w:pPr>
        <w:pStyle w:val="EMEABodyText"/>
        <w:rPr>
          <w:lang w:val="es-ES"/>
        </w:rPr>
      </w:pPr>
      <w:r w:rsidRPr="00D665E4">
        <w:rPr>
          <w:u w:val="single"/>
          <w:lang w:val="es-ES"/>
        </w:rPr>
        <w:t>Bloqueo dual del sistema</w:t>
      </w:r>
      <w:r w:rsidRPr="00D665E4">
        <w:rPr>
          <w:u w:val="single"/>
          <w:lang w:val="es-ES_tradnl"/>
        </w:rPr>
        <w:t xml:space="preserve"> renina-angiotensina-aldosterona (SRAA)</w:t>
      </w:r>
      <w:r>
        <w:rPr>
          <w:lang w:val="es-ES_tradnl"/>
        </w:rPr>
        <w:t>:</w:t>
      </w:r>
      <w:r w:rsidR="008943DA">
        <w:rPr>
          <w:lang w:val="es-ES_tradnl"/>
        </w:rPr>
        <w:t xml:space="preserve"> </w:t>
      </w:r>
      <w:r w:rsidR="00A07F73">
        <w:rPr>
          <w:lang w:val="es-ES"/>
        </w:rPr>
        <w:t>e</w:t>
      </w:r>
      <w:r w:rsidR="00710F3C" w:rsidRPr="00710F3C">
        <w:rPr>
          <w:lang w:val="es-ES"/>
        </w:rPr>
        <w:t xml:space="preserve">xiste evidencia de que el uso concomitante de inhibidores de la enzima convertidora de angiotensina, antagonistas de los receptores </w:t>
      </w:r>
      <w:r w:rsidR="00710F3C" w:rsidRPr="00710F3C">
        <w:rPr>
          <w:lang w:val="es-ES"/>
        </w:rPr>
        <w:lastRenderedPageBreak/>
        <w:t xml:space="preserve">de angiotensina II o </w:t>
      </w:r>
      <w:proofErr w:type="spellStart"/>
      <w:r w:rsidR="00710F3C" w:rsidRPr="00710F3C">
        <w:rPr>
          <w:lang w:val="es-ES"/>
        </w:rPr>
        <w:t>aliskiren</w:t>
      </w:r>
      <w:proofErr w:type="spellEnd"/>
      <w:r w:rsidR="00710F3C" w:rsidRPr="00710F3C">
        <w:rPr>
          <w:lang w:val="es-ES"/>
        </w:rPr>
        <w:t xml:space="preserve"> aumenta el riesgo de hipotensión, hiperpotasemia y disminución de la función renal (incluyendo insuficiencia renal aguda). En consecuencia, no se recomienda el bloqueo dual del SRAA mediante la utilización combinada de inhibidores de la enzima convertidora de angiotensina, antagonistas de los receptores de angiotensina II o </w:t>
      </w:r>
      <w:proofErr w:type="spellStart"/>
      <w:r w:rsidR="00710F3C" w:rsidRPr="00710F3C">
        <w:rPr>
          <w:lang w:val="es-ES"/>
        </w:rPr>
        <w:t>aliskiren</w:t>
      </w:r>
      <w:proofErr w:type="spellEnd"/>
      <w:r w:rsidR="00710F3C" w:rsidRPr="00710F3C">
        <w:rPr>
          <w:lang w:val="es-ES"/>
        </w:rPr>
        <w:t xml:space="preserve"> (ver </w:t>
      </w:r>
      <w:r w:rsidR="005D34E9">
        <w:rPr>
          <w:lang w:val="es-ES"/>
        </w:rPr>
        <w:t xml:space="preserve">las </w:t>
      </w:r>
      <w:r w:rsidR="00710F3C" w:rsidRPr="00710F3C">
        <w:rPr>
          <w:lang w:val="es-ES"/>
        </w:rPr>
        <w:t>secciones 4.5 y 5.1).</w:t>
      </w:r>
      <w:r w:rsidR="00C46355">
        <w:rPr>
          <w:lang w:val="es-ES"/>
        </w:rPr>
        <w:t xml:space="preserve"> </w:t>
      </w:r>
      <w:r w:rsidR="00710F3C" w:rsidRPr="00710F3C">
        <w:rPr>
          <w:lang w:val="es-ES"/>
        </w:rPr>
        <w:t>Si se considera imprescindible la terapia de bloqueo dual, ésta sólo se debe llevar a cabo bajo la supervisión de un especialista y sujeta a una estrecha y frecuente monitorización estrecha y frecuente de la función renal, los niveles de electrolitos y la presión arterial.</w:t>
      </w:r>
    </w:p>
    <w:p w14:paraId="1DFDED80" w14:textId="77777777" w:rsidR="00710F3C" w:rsidRPr="00710F3C" w:rsidRDefault="00710F3C" w:rsidP="00710F3C">
      <w:pPr>
        <w:rPr>
          <w:lang w:val="es-ES"/>
        </w:rPr>
      </w:pPr>
      <w:r w:rsidRPr="00710F3C">
        <w:rPr>
          <w:lang w:val="es-ES"/>
        </w:rPr>
        <w:t>No se deben utilizar de forma concomitante los inhibidores de la enzima convertidora de angiotensina y los antagonistas de los receptores de angiotensina II en pacientes con nefropatía diabética.</w:t>
      </w:r>
    </w:p>
    <w:p w14:paraId="318D0551" w14:textId="77777777" w:rsidR="00996569" w:rsidRPr="004E7C37" w:rsidRDefault="00996569" w:rsidP="008E50CC">
      <w:pPr>
        <w:pStyle w:val="EMEABodyText"/>
        <w:rPr>
          <w:lang w:val="es-ES"/>
        </w:rPr>
      </w:pPr>
    </w:p>
    <w:p w14:paraId="0A11C8A6" w14:textId="77777777" w:rsidR="008E50CC" w:rsidRPr="004E7C37" w:rsidRDefault="008E50CC" w:rsidP="008E50CC">
      <w:pPr>
        <w:pStyle w:val="EMEABodyText"/>
        <w:rPr>
          <w:lang w:val="es-ES"/>
        </w:rPr>
      </w:pPr>
      <w:proofErr w:type="spellStart"/>
      <w:r w:rsidRPr="004E7C37">
        <w:rPr>
          <w:u w:val="single"/>
          <w:lang w:val="es-ES"/>
        </w:rPr>
        <w:t>Hiperkalemia</w:t>
      </w:r>
      <w:proofErr w:type="spellEnd"/>
      <w:r w:rsidRPr="004E7C37">
        <w:rPr>
          <w:lang w:val="es-ES"/>
        </w:rPr>
        <w:t xml:space="preserve">: como con otros medicamentos que afectan al sistema renina-angiotensina-aldosterona, puede producirse </w:t>
      </w:r>
      <w:proofErr w:type="spellStart"/>
      <w:r w:rsidRPr="004E7C37">
        <w:rPr>
          <w:lang w:val="es-ES"/>
        </w:rPr>
        <w:t>hiperkalemia</w:t>
      </w:r>
      <w:proofErr w:type="spellEnd"/>
      <w:r w:rsidRPr="004E7C37">
        <w:rPr>
          <w:lang w:val="es-ES"/>
        </w:rPr>
        <w:t xml:space="preserve"> durante el tratamiento con </w:t>
      </w:r>
      <w:proofErr w:type="spellStart"/>
      <w:r>
        <w:rPr>
          <w:lang w:val="es-ES"/>
        </w:rPr>
        <w:t>Aprovel</w:t>
      </w:r>
      <w:proofErr w:type="spellEnd"/>
      <w:r w:rsidRPr="004E7C37">
        <w:rPr>
          <w:lang w:val="es-ES"/>
        </w:rPr>
        <w:t>, especialmente en presencia de insuficiencia renal, proteinuria franca debida a nefropatía diabética y/o insuficiencia cardiaca. En pacientes de riesgo se recomienda un control estrecho del potasio sérico (ver sección 4.5).</w:t>
      </w:r>
    </w:p>
    <w:p w14:paraId="674B4213" w14:textId="77777777" w:rsidR="008E50CC" w:rsidRDefault="008E50CC" w:rsidP="008E50CC">
      <w:pPr>
        <w:pStyle w:val="EMEABodyText"/>
        <w:rPr>
          <w:lang w:val="es-ES"/>
        </w:rPr>
      </w:pPr>
    </w:p>
    <w:p w14:paraId="4D32AE77" w14:textId="77777777" w:rsidR="0031712B" w:rsidRDefault="0031712B" w:rsidP="008E50CC">
      <w:pPr>
        <w:pStyle w:val="EMEABodyText"/>
        <w:rPr>
          <w:lang w:val="es-ES"/>
        </w:rPr>
      </w:pPr>
      <w:bookmarkStart w:id="1" w:name="_Hlk61002674"/>
      <w:r w:rsidRPr="00EA79A1">
        <w:rPr>
          <w:u w:val="single"/>
          <w:lang w:val="es-ES"/>
        </w:rPr>
        <w:t>Hipoglucemia</w:t>
      </w:r>
      <w:r>
        <w:rPr>
          <w:lang w:val="es-ES"/>
        </w:rPr>
        <w:t xml:space="preserve">: </w:t>
      </w:r>
      <w:proofErr w:type="spellStart"/>
      <w:r w:rsidRPr="0031712B">
        <w:rPr>
          <w:lang w:val="es-ES"/>
        </w:rPr>
        <w:t>Aprovel</w:t>
      </w:r>
      <w:proofErr w:type="spellEnd"/>
      <w:r w:rsidRPr="0031712B">
        <w:rPr>
          <w:lang w:val="es-ES"/>
        </w:rPr>
        <w:t xml:space="preserve"> puede inducir hipoglucemia, especialmente en pacientes diabéticos. En pacientes tratados con insulina o antidiabéticos, se debe considerar una monitorización adecuada de la glucosa en sangre; </w:t>
      </w:r>
      <w:r w:rsidR="00667421">
        <w:rPr>
          <w:lang w:val="es-ES"/>
        </w:rPr>
        <w:t xml:space="preserve">cuando esté indicado, </w:t>
      </w:r>
      <w:r w:rsidRPr="0031712B">
        <w:rPr>
          <w:lang w:val="es-ES"/>
        </w:rPr>
        <w:t>puede ser necesario un ajuste de la dosis de insulina o antidiabéticos (ver sección 4.5).</w:t>
      </w:r>
    </w:p>
    <w:p w14:paraId="14173972" w14:textId="77777777" w:rsidR="007D3AEE" w:rsidRDefault="007D3AEE" w:rsidP="008E50CC">
      <w:pPr>
        <w:pStyle w:val="EMEABodyText"/>
        <w:rPr>
          <w:lang w:val="es-ES"/>
        </w:rPr>
      </w:pPr>
    </w:p>
    <w:p w14:paraId="72418238" w14:textId="7201FCBB" w:rsidR="007D3AEE" w:rsidRPr="005D6A89" w:rsidRDefault="007D3AEE" w:rsidP="007D3AEE">
      <w:pPr>
        <w:kinsoku w:val="0"/>
        <w:overflowPunct w:val="0"/>
        <w:autoSpaceDE w:val="0"/>
        <w:autoSpaceDN w:val="0"/>
        <w:adjustRightInd w:val="0"/>
        <w:ind w:left="40"/>
        <w:rPr>
          <w:lang w:val="es-ES"/>
        </w:rPr>
      </w:pPr>
      <w:r w:rsidRPr="005D6A89">
        <w:rPr>
          <w:u w:val="single"/>
          <w:lang w:val="es-ES"/>
        </w:rPr>
        <w:t>Angioedema intestinal</w:t>
      </w:r>
      <w:r w:rsidR="000E1640">
        <w:rPr>
          <w:u w:val="single"/>
          <w:lang w:val="es-ES"/>
        </w:rPr>
        <w:t>:</w:t>
      </w:r>
    </w:p>
    <w:p w14:paraId="094677B6" w14:textId="6AEC394F" w:rsidR="007D3AEE" w:rsidRPr="007D3AEE" w:rsidRDefault="007D3AEE" w:rsidP="005D6A89">
      <w:pPr>
        <w:kinsoku w:val="0"/>
        <w:overflowPunct w:val="0"/>
        <w:autoSpaceDE w:val="0"/>
        <w:autoSpaceDN w:val="0"/>
        <w:adjustRightInd w:val="0"/>
        <w:spacing w:before="48"/>
        <w:ind w:left="39"/>
        <w:rPr>
          <w:lang w:val="es-ES"/>
        </w:rPr>
      </w:pPr>
      <w:r w:rsidRPr="005D6A89">
        <w:rPr>
          <w:lang w:val="es-ES"/>
        </w:rPr>
        <w:t xml:space="preserve">Se han notificado casos de angioedema intestinal en pacientes tratados con antagonistas de los receptores de la angiotensina II, incluyendo </w:t>
      </w:r>
      <w:proofErr w:type="spellStart"/>
      <w:r w:rsidRPr="005D6A89">
        <w:rPr>
          <w:lang w:val="es-ES"/>
        </w:rPr>
        <w:t>Aprovel</w:t>
      </w:r>
      <w:proofErr w:type="spellEnd"/>
      <w:r w:rsidRPr="005D6A89">
        <w:rPr>
          <w:lang w:val="es-ES"/>
        </w:rPr>
        <w:t xml:space="preserve"> (ver sección 4.8). Estos pacientes presentaban dolor abdominal, náuseas, vómitos y diarrea. Los síntomas se resolvieron tras la interrupción de los antagonistas de los receptores de la angiotensina II. Si se diagnostica angioedema intestinal, se debe interrumpir el tratamiento con </w:t>
      </w:r>
      <w:proofErr w:type="spellStart"/>
      <w:r w:rsidRPr="005D6A89">
        <w:rPr>
          <w:lang w:val="es-ES"/>
        </w:rPr>
        <w:t>Aprovel</w:t>
      </w:r>
      <w:proofErr w:type="spellEnd"/>
      <w:r w:rsidRPr="005D6A89">
        <w:rPr>
          <w:lang w:val="es-ES"/>
        </w:rPr>
        <w:t xml:space="preserve"> e iniciar un seguimiento adecuado hasta que se haya producido la resolución completa de los síntomas.</w:t>
      </w:r>
    </w:p>
    <w:bookmarkEnd w:id="1"/>
    <w:p w14:paraId="2C5BE3B9" w14:textId="77777777" w:rsidR="0031712B" w:rsidRPr="004E7C37" w:rsidRDefault="0031712B" w:rsidP="008E50CC">
      <w:pPr>
        <w:pStyle w:val="EMEABodyText"/>
        <w:rPr>
          <w:lang w:val="es-ES"/>
        </w:rPr>
      </w:pPr>
    </w:p>
    <w:p w14:paraId="5C3BF78A" w14:textId="77777777" w:rsidR="008E50CC" w:rsidRPr="004E7C37" w:rsidRDefault="008E50CC" w:rsidP="008E50CC">
      <w:pPr>
        <w:pStyle w:val="EMEABodyText"/>
        <w:rPr>
          <w:lang w:val="es-ES"/>
        </w:rPr>
      </w:pPr>
      <w:r w:rsidRPr="004E7C37">
        <w:rPr>
          <w:u w:val="single"/>
          <w:lang w:val="es-ES"/>
        </w:rPr>
        <w:t>Litio</w:t>
      </w:r>
      <w:r w:rsidRPr="004E7C37">
        <w:rPr>
          <w:lang w:val="es-ES"/>
        </w:rPr>
        <w:t xml:space="preserve">: no se recomienda la combinación de litio y </w:t>
      </w:r>
      <w:proofErr w:type="spellStart"/>
      <w:r>
        <w:rPr>
          <w:lang w:val="es-ES"/>
        </w:rPr>
        <w:t>Aprovel</w:t>
      </w:r>
      <w:proofErr w:type="spellEnd"/>
      <w:r w:rsidRPr="004E7C37">
        <w:rPr>
          <w:lang w:val="es-ES"/>
        </w:rPr>
        <w:t xml:space="preserve"> (ver sección 4.5).</w:t>
      </w:r>
    </w:p>
    <w:p w14:paraId="03943FFB" w14:textId="77777777" w:rsidR="008E50CC" w:rsidRPr="004E7C37" w:rsidRDefault="008E50CC" w:rsidP="008E50CC">
      <w:pPr>
        <w:pStyle w:val="EMEABodyText"/>
        <w:rPr>
          <w:lang w:val="es-ES"/>
        </w:rPr>
      </w:pPr>
    </w:p>
    <w:p w14:paraId="6967214D" w14:textId="77777777" w:rsidR="008E50CC" w:rsidRPr="004E7C37" w:rsidRDefault="008E50CC" w:rsidP="008E50CC">
      <w:pPr>
        <w:pStyle w:val="EMEABodyText"/>
        <w:rPr>
          <w:lang w:val="es-ES"/>
        </w:rPr>
      </w:pPr>
      <w:r w:rsidRPr="004E7C37">
        <w:rPr>
          <w:u w:val="single"/>
          <w:lang w:val="es-ES"/>
        </w:rPr>
        <w:t>Estenosis valvular aórtica y mitral, cardiomiopatía hipertrófica obstructiva</w:t>
      </w:r>
      <w:r w:rsidRPr="004E7C37">
        <w:rPr>
          <w:lang w:val="es-ES"/>
        </w:rPr>
        <w:t>: como sucede con otros vasodilatadores, se recomienda especial precaución en pacientes con estenosis valvular aórtica o mitral, o con cardiomiopatía hipertrófica obstructiva.</w:t>
      </w:r>
    </w:p>
    <w:p w14:paraId="34756BC1" w14:textId="77777777" w:rsidR="008E50CC" w:rsidRPr="004E7C37" w:rsidRDefault="008E50CC" w:rsidP="008E50CC">
      <w:pPr>
        <w:pStyle w:val="EMEABodyText"/>
        <w:rPr>
          <w:lang w:val="es-ES"/>
        </w:rPr>
      </w:pPr>
    </w:p>
    <w:p w14:paraId="17B38A5B" w14:textId="77777777" w:rsidR="008E50CC" w:rsidRPr="004E7C37" w:rsidRDefault="008E50CC" w:rsidP="008E50CC">
      <w:pPr>
        <w:pStyle w:val="EMEABodyText"/>
        <w:rPr>
          <w:lang w:val="es-ES"/>
        </w:rPr>
      </w:pPr>
      <w:proofErr w:type="gramStart"/>
      <w:r w:rsidRPr="004E7C37">
        <w:rPr>
          <w:u w:val="single"/>
          <w:lang w:val="es-ES"/>
        </w:rPr>
        <w:t>Hiperaldosteronismo primario</w:t>
      </w:r>
      <w:proofErr w:type="gramEnd"/>
      <w:r w:rsidRPr="004E7C37">
        <w:rPr>
          <w:lang w:val="es-ES"/>
        </w:rPr>
        <w:t xml:space="preserve">: los pacientes con hiperaldosteronismo primario generalmente no responden al tratamiento con los medicamentos antihipertensivos que actúan por inhibición del sistema renina-angiotensina. Por tanto, no se recomienda la utilización de </w:t>
      </w:r>
      <w:proofErr w:type="spellStart"/>
      <w:r>
        <w:rPr>
          <w:lang w:val="es-ES"/>
        </w:rPr>
        <w:t>Aprovel</w:t>
      </w:r>
      <w:proofErr w:type="spellEnd"/>
      <w:r w:rsidRPr="004E7C37">
        <w:rPr>
          <w:lang w:val="es-ES"/>
        </w:rPr>
        <w:t>.</w:t>
      </w:r>
    </w:p>
    <w:p w14:paraId="5DCF8439" w14:textId="77777777" w:rsidR="008E50CC" w:rsidRPr="004E7C37" w:rsidRDefault="008E50CC" w:rsidP="008E50CC">
      <w:pPr>
        <w:pStyle w:val="EMEABodyText"/>
        <w:rPr>
          <w:lang w:val="es-ES"/>
        </w:rPr>
      </w:pPr>
    </w:p>
    <w:p w14:paraId="7D105D43" w14:textId="77777777" w:rsidR="008E50CC" w:rsidRPr="004E7C37" w:rsidRDefault="008E50CC" w:rsidP="008E50CC">
      <w:pPr>
        <w:pStyle w:val="EMEABodyText"/>
        <w:rPr>
          <w:lang w:val="es-ES"/>
        </w:rPr>
      </w:pPr>
      <w:r w:rsidRPr="004E7C37">
        <w:rPr>
          <w:u w:val="single"/>
          <w:lang w:val="es-ES"/>
        </w:rPr>
        <w:t>Generales</w:t>
      </w:r>
      <w:r w:rsidRPr="004E7C37">
        <w:rPr>
          <w:lang w:val="es-ES"/>
        </w:rPr>
        <w:t xml:space="preserve">: </w:t>
      </w:r>
      <w:r w:rsidRPr="004E7C37">
        <w:rPr>
          <w:lang w:val="es-ES_tradnl"/>
        </w:rPr>
        <w:t>en pacientes cuyo tono vascular y función renal dependen principalmente de la actividad del sistema renina-angiotensina-aldosterona (</w:t>
      </w:r>
      <w:proofErr w:type="spellStart"/>
      <w:r w:rsidRPr="004E7C37">
        <w:rPr>
          <w:lang w:val="es-ES_tradnl"/>
        </w:rPr>
        <w:t>ej</w:t>
      </w:r>
      <w:proofErr w:type="spellEnd"/>
      <w:r w:rsidRPr="004E7C37">
        <w:rPr>
          <w:lang w:val="es-ES_tradnl"/>
        </w:rPr>
        <w:t>: pacientes con insuficiencia cardíaca congestiva grave o enfermedad renal subyacente, incluyendo estenosis de la arteria renal), el tratamiento con inhibidores de la enzima convertidora de la angiotensina o con antagonistas de los receptores de la angiotensina</w:t>
      </w:r>
      <w:r w:rsidRPr="004E7C37">
        <w:rPr>
          <w:lang w:val="es-ES_tradnl"/>
        </w:rPr>
        <w:noBreakHyphen/>
        <w:t>II que afectan a este sistema se ha asociado con hipotensión aguda, uremia, oliguria o, en raras ocasiones con insuficiencia renal aguda</w:t>
      </w:r>
      <w:r w:rsidR="00BE1836">
        <w:rPr>
          <w:lang w:val="es-ES_tradnl"/>
        </w:rPr>
        <w:t xml:space="preserve"> (ver sección 4.5)</w:t>
      </w:r>
      <w:r w:rsidRPr="004E7C37">
        <w:rPr>
          <w:lang w:val="es-ES_tradnl"/>
        </w:rPr>
        <w:t>.</w:t>
      </w:r>
      <w:r w:rsidR="00B54078">
        <w:rPr>
          <w:lang w:val="es-ES_tradnl"/>
        </w:rPr>
        <w:t xml:space="preserve"> </w:t>
      </w:r>
      <w:r w:rsidRPr="004E7C37">
        <w:rPr>
          <w:lang w:val="es-ES_tradnl"/>
        </w:rPr>
        <w:t>Como sucede con todos los antihipertensivos, el descenso excesivo de la presión arterial en pacientes con cardiopatía isquémica o enfermedad cardiovascular isquémica puede provocar un infarto de miocardio o un accidente cerebrovascular.</w:t>
      </w:r>
    </w:p>
    <w:p w14:paraId="77D6DC61" w14:textId="77777777" w:rsidR="00B54078" w:rsidRDefault="00B54078" w:rsidP="008E50CC">
      <w:pPr>
        <w:pStyle w:val="EMEABodyText"/>
        <w:rPr>
          <w:lang w:val="es-ES"/>
        </w:rPr>
      </w:pPr>
    </w:p>
    <w:p w14:paraId="08D17DFC" w14:textId="77777777" w:rsidR="008E50CC" w:rsidRPr="004E7C37" w:rsidRDefault="008E50CC" w:rsidP="008E50CC">
      <w:pPr>
        <w:pStyle w:val="EMEABodyText"/>
        <w:rPr>
          <w:lang w:val="es-ES"/>
        </w:rPr>
      </w:pPr>
      <w:r w:rsidRPr="004E7C37">
        <w:rPr>
          <w:lang w:val="es-ES"/>
        </w:rPr>
        <w:t xml:space="preserve">Como se ha observado con los inhibidores de la enzima convertidora de la angiotensina, tanto </w:t>
      </w:r>
      <w:proofErr w:type="spellStart"/>
      <w:r w:rsidRPr="004E7C37">
        <w:rPr>
          <w:lang w:val="es-ES"/>
        </w:rPr>
        <w:t>irbesartán</w:t>
      </w:r>
      <w:proofErr w:type="spellEnd"/>
      <w:r w:rsidRPr="004E7C37">
        <w:rPr>
          <w:lang w:val="es-ES"/>
        </w:rPr>
        <w:t xml:space="preserve"> como los otros antagonistas de la angiotensina son aparentemente menos efectivos en la reducción de la presión arterial en los sujetos de raza negra, debido posiblemente a que en la población de raza negra existe una mayor prevalencia de estados </w:t>
      </w:r>
      <w:proofErr w:type="spellStart"/>
      <w:r w:rsidRPr="004E7C37">
        <w:rPr>
          <w:lang w:val="es-ES"/>
        </w:rPr>
        <w:t>hiporreninénicos</w:t>
      </w:r>
      <w:proofErr w:type="spellEnd"/>
      <w:r w:rsidRPr="004E7C37">
        <w:rPr>
          <w:lang w:val="es-ES"/>
        </w:rPr>
        <w:t xml:space="preserve"> (ver sección 5.1).</w:t>
      </w:r>
    </w:p>
    <w:p w14:paraId="67DAF30D" w14:textId="77777777" w:rsidR="008E50CC" w:rsidRPr="004E7C37" w:rsidRDefault="008E50CC" w:rsidP="008E50CC">
      <w:pPr>
        <w:pStyle w:val="EMEABodyText"/>
        <w:rPr>
          <w:lang w:val="es-ES"/>
        </w:rPr>
      </w:pPr>
    </w:p>
    <w:p w14:paraId="55AB3700" w14:textId="77777777" w:rsidR="008E50CC" w:rsidRPr="004E7C37" w:rsidRDefault="008E50CC" w:rsidP="008E50CC">
      <w:pPr>
        <w:pStyle w:val="EMEABodyText"/>
        <w:rPr>
          <w:lang w:val="es-ES"/>
        </w:rPr>
      </w:pPr>
      <w:r w:rsidRPr="004E7C37">
        <w:rPr>
          <w:u w:val="single"/>
          <w:lang w:val="es-ES"/>
        </w:rPr>
        <w:t>Embarazo:</w:t>
      </w:r>
      <w:r w:rsidRPr="004E7C37">
        <w:rPr>
          <w:lang w:val="es-ES"/>
        </w:rPr>
        <w:t xml:space="preserve"> </w:t>
      </w:r>
      <w:r w:rsidR="008943DA">
        <w:rPr>
          <w:lang w:val="es-ES"/>
        </w:rPr>
        <w:t>n</w:t>
      </w:r>
      <w:r w:rsidRPr="004E7C37">
        <w:rPr>
          <w:lang w:val="es-ES"/>
        </w:rPr>
        <w:t xml:space="preserve">o se debe iniciar ningún tratamiento con Antagonistas de los Receptores de la Angiotensina II (ARAII) durante el embarazo. Salvo que se considere esencial continuar el tratamiento con los ARAII, las pacientes que estén planeando quedarse embarazadas deberán cambiar a un tratamiento antihipertensivo alternativo que tenga un perfil de seguridad conocido para su uso durante el embarazo. Cuando se diagnostique un embarazo, deberá interrumpirse inmediatamente el </w:t>
      </w:r>
      <w:r w:rsidRPr="004E7C37">
        <w:rPr>
          <w:lang w:val="es-ES"/>
        </w:rPr>
        <w:lastRenderedPageBreak/>
        <w:t xml:space="preserve">tratamiento con los ARAII, y si procede, iniciar un tratamiento alternativo (ver </w:t>
      </w:r>
      <w:r w:rsidR="00667421">
        <w:rPr>
          <w:lang w:val="es-ES"/>
        </w:rPr>
        <w:t xml:space="preserve">las </w:t>
      </w:r>
      <w:r w:rsidRPr="004E7C37">
        <w:rPr>
          <w:lang w:val="es-ES"/>
        </w:rPr>
        <w:t>secciones 4.3 y 4.6).</w:t>
      </w:r>
    </w:p>
    <w:p w14:paraId="2469EFD1" w14:textId="77777777" w:rsidR="008E50CC" w:rsidRPr="004E7C37" w:rsidRDefault="008E50CC" w:rsidP="008E50CC">
      <w:pPr>
        <w:pStyle w:val="EMEABodyText"/>
        <w:rPr>
          <w:lang w:val="es-ES"/>
        </w:rPr>
      </w:pPr>
    </w:p>
    <w:p w14:paraId="0F21DF39" w14:textId="77777777" w:rsidR="008E50CC" w:rsidRDefault="008E50CC" w:rsidP="008E50CC">
      <w:pPr>
        <w:pStyle w:val="EMEABodyText"/>
        <w:rPr>
          <w:lang w:val="es-ES"/>
        </w:rPr>
      </w:pPr>
      <w:r w:rsidRPr="004E7C37">
        <w:rPr>
          <w:u w:val="single"/>
          <w:lang w:val="es-ES"/>
        </w:rPr>
        <w:t>Población pediátrica</w:t>
      </w:r>
      <w:r w:rsidRPr="004E7C37">
        <w:rPr>
          <w:lang w:val="es-ES"/>
        </w:rPr>
        <w:t xml:space="preserve">: aunque </w:t>
      </w:r>
      <w:proofErr w:type="spellStart"/>
      <w:r w:rsidRPr="004E7C37">
        <w:rPr>
          <w:lang w:val="es-ES"/>
        </w:rPr>
        <w:t>irbesartán</w:t>
      </w:r>
      <w:proofErr w:type="spellEnd"/>
      <w:r w:rsidRPr="004E7C37">
        <w:rPr>
          <w:lang w:val="es-ES"/>
        </w:rPr>
        <w:t xml:space="preserve"> se ha estudiado en poblaciones pediátricas de edades comprendidas entre 6 y 16 años, hay que esperar a disponer de más datos para avalar la extensión de su uso en niños (ver </w:t>
      </w:r>
      <w:r w:rsidR="00667421">
        <w:rPr>
          <w:lang w:val="es-ES"/>
        </w:rPr>
        <w:t xml:space="preserve">las </w:t>
      </w:r>
      <w:r w:rsidRPr="004E7C37">
        <w:rPr>
          <w:lang w:val="es-ES"/>
        </w:rPr>
        <w:t>secciones 4.8, 5.1 y 5.2).</w:t>
      </w:r>
    </w:p>
    <w:p w14:paraId="217D4D53" w14:textId="77777777" w:rsidR="008943DA" w:rsidRDefault="008943DA" w:rsidP="008E50CC">
      <w:pPr>
        <w:pStyle w:val="EMEABodyText"/>
        <w:rPr>
          <w:lang w:val="es-ES"/>
        </w:rPr>
      </w:pPr>
    </w:p>
    <w:p w14:paraId="5F0C24CB" w14:textId="77777777" w:rsidR="0031712B" w:rsidRDefault="0031712B" w:rsidP="008E50CC">
      <w:pPr>
        <w:pStyle w:val="EMEABodyText"/>
        <w:rPr>
          <w:u w:val="single"/>
          <w:lang w:val="es-ES"/>
        </w:rPr>
      </w:pPr>
    </w:p>
    <w:p w14:paraId="6FEC7010" w14:textId="77777777" w:rsidR="0031712B" w:rsidRDefault="0031712B" w:rsidP="008E50CC">
      <w:pPr>
        <w:pStyle w:val="EMEABodyText"/>
        <w:rPr>
          <w:u w:val="single"/>
          <w:lang w:val="es-ES"/>
        </w:rPr>
      </w:pPr>
    </w:p>
    <w:p w14:paraId="5C93FA5D" w14:textId="77777777" w:rsidR="0031712B" w:rsidRDefault="0031712B" w:rsidP="008E50CC">
      <w:pPr>
        <w:pStyle w:val="EMEABodyText"/>
        <w:rPr>
          <w:lang w:val="es-ES"/>
        </w:rPr>
      </w:pPr>
      <w:bookmarkStart w:id="2" w:name="_Hlk61003016"/>
      <w:r w:rsidRPr="00EA79A1">
        <w:rPr>
          <w:u w:val="single"/>
          <w:lang w:val="es-ES"/>
        </w:rPr>
        <w:t>Excipientes</w:t>
      </w:r>
      <w:r w:rsidR="00261E95">
        <w:rPr>
          <w:u w:val="single"/>
          <w:lang w:val="es-ES"/>
        </w:rPr>
        <w:t>:</w:t>
      </w:r>
      <w:r w:rsidRPr="0031712B">
        <w:rPr>
          <w:lang w:val="es-ES"/>
        </w:rPr>
        <w:t xml:space="preserve"> </w:t>
      </w:r>
    </w:p>
    <w:p w14:paraId="33F8B8FF" w14:textId="77777777" w:rsidR="008943DA" w:rsidRDefault="0031712B" w:rsidP="008E50CC">
      <w:pPr>
        <w:pStyle w:val="EMEABodyText"/>
        <w:rPr>
          <w:lang w:val="es-ES"/>
        </w:rPr>
      </w:pPr>
      <w:proofErr w:type="spellStart"/>
      <w:r>
        <w:rPr>
          <w:lang w:val="es-ES"/>
        </w:rPr>
        <w:t>Aprovel</w:t>
      </w:r>
      <w:proofErr w:type="spellEnd"/>
      <w:r>
        <w:rPr>
          <w:lang w:val="es-ES"/>
        </w:rPr>
        <w:t xml:space="preserve"> 75 mg comprimidos contiene lactosa. </w:t>
      </w:r>
      <w:r w:rsidR="008943DA" w:rsidRPr="004E7C37">
        <w:rPr>
          <w:lang w:val="es-ES"/>
        </w:rPr>
        <w:t xml:space="preserve">Los pacientes con intolerancia hereditaria a galactosa, deficiencia </w:t>
      </w:r>
      <w:r w:rsidR="008943DA">
        <w:rPr>
          <w:lang w:val="es-ES"/>
        </w:rPr>
        <w:t xml:space="preserve">total </w:t>
      </w:r>
      <w:r w:rsidR="008943DA" w:rsidRPr="004E7C37">
        <w:rPr>
          <w:lang w:val="es-ES"/>
        </w:rPr>
        <w:t>de lactasa o problemas de absorción de glucosa o galactosa no deben tomar este medicamento</w:t>
      </w:r>
      <w:r w:rsidR="00C46355">
        <w:rPr>
          <w:lang w:val="es-ES"/>
        </w:rPr>
        <w:t>.</w:t>
      </w:r>
    </w:p>
    <w:p w14:paraId="67DDE819" w14:textId="77777777" w:rsidR="0031712B" w:rsidRPr="004E7C37" w:rsidRDefault="0031712B" w:rsidP="008E50CC">
      <w:pPr>
        <w:pStyle w:val="EMEABodyText"/>
        <w:rPr>
          <w:lang w:val="es-ES"/>
        </w:rPr>
      </w:pPr>
    </w:p>
    <w:p w14:paraId="471E02A4" w14:textId="77777777" w:rsidR="008E50CC" w:rsidRDefault="0031712B" w:rsidP="008E50CC">
      <w:pPr>
        <w:pStyle w:val="EMEABodyText"/>
        <w:rPr>
          <w:lang w:val="es-ES"/>
        </w:rPr>
      </w:pPr>
      <w:proofErr w:type="spellStart"/>
      <w:r w:rsidRPr="0031712B">
        <w:rPr>
          <w:lang w:val="es-ES"/>
        </w:rPr>
        <w:t>Aprovel</w:t>
      </w:r>
      <w:proofErr w:type="spellEnd"/>
      <w:r w:rsidRPr="0031712B">
        <w:rPr>
          <w:lang w:val="es-ES"/>
        </w:rPr>
        <w:t xml:space="preserve"> 75 mg </w:t>
      </w:r>
      <w:r>
        <w:rPr>
          <w:lang w:val="es-ES"/>
        </w:rPr>
        <w:t xml:space="preserve">comprimidos </w:t>
      </w:r>
      <w:r w:rsidRPr="0031712B">
        <w:rPr>
          <w:lang w:val="es-ES"/>
        </w:rPr>
        <w:t>contiene sodio. Este medicamento contiene menos de 1 mmol de sodio (23 mg) por comprimido, es decir, esencialmente "exento de sodio".</w:t>
      </w:r>
    </w:p>
    <w:bookmarkEnd w:id="2"/>
    <w:p w14:paraId="65581535" w14:textId="77777777" w:rsidR="0031712B" w:rsidRPr="004E7C37" w:rsidRDefault="0031712B" w:rsidP="008E50CC">
      <w:pPr>
        <w:pStyle w:val="EMEABodyText"/>
        <w:rPr>
          <w:lang w:val="es-ES"/>
        </w:rPr>
      </w:pPr>
    </w:p>
    <w:p w14:paraId="7F3284F7" w14:textId="2D664F56" w:rsidR="008E50CC" w:rsidRPr="004E7C37" w:rsidRDefault="008E50CC" w:rsidP="008E50CC">
      <w:pPr>
        <w:pStyle w:val="EMEAHeading2"/>
        <w:rPr>
          <w:lang w:val="es-ES"/>
        </w:rPr>
      </w:pPr>
      <w:r w:rsidRPr="004E7C37">
        <w:rPr>
          <w:lang w:val="es-ES"/>
        </w:rPr>
        <w:t>4.5</w:t>
      </w:r>
      <w:r w:rsidRPr="004E7C37">
        <w:rPr>
          <w:lang w:val="es-ES"/>
        </w:rPr>
        <w:tab/>
        <w:t>Interacción con otros medicamentos y otras formas de interacción</w:t>
      </w:r>
      <w:r w:rsidR="00C7215A">
        <w:rPr>
          <w:lang w:val="es-ES"/>
        </w:rPr>
        <w:fldChar w:fldCharType="begin"/>
      </w:r>
      <w:r w:rsidR="00C7215A">
        <w:rPr>
          <w:lang w:val="es-ES"/>
        </w:rPr>
        <w:instrText xml:space="preserve"> DOCVARIABLE vault_nd_7263867c-fad9-4970-8166-96b2fd289690 \* MERGEFORMAT </w:instrText>
      </w:r>
      <w:r w:rsidR="00C7215A">
        <w:rPr>
          <w:lang w:val="es-ES"/>
        </w:rPr>
        <w:fldChar w:fldCharType="separate"/>
      </w:r>
      <w:r w:rsidR="00C7215A">
        <w:rPr>
          <w:lang w:val="es-ES"/>
        </w:rPr>
        <w:t xml:space="preserve"> </w:t>
      </w:r>
      <w:r w:rsidR="00C7215A">
        <w:rPr>
          <w:lang w:val="es-ES"/>
        </w:rPr>
        <w:fldChar w:fldCharType="end"/>
      </w:r>
    </w:p>
    <w:p w14:paraId="5023FB74" w14:textId="77777777" w:rsidR="008E50CC" w:rsidRPr="004E7C37" w:rsidRDefault="008E50CC" w:rsidP="008E50CC">
      <w:pPr>
        <w:pStyle w:val="EMEAHeading2"/>
        <w:rPr>
          <w:lang w:val="es-ES"/>
        </w:rPr>
      </w:pPr>
    </w:p>
    <w:p w14:paraId="0F727792" w14:textId="77777777" w:rsidR="008E50CC" w:rsidRDefault="008E50CC" w:rsidP="008E50CC">
      <w:pPr>
        <w:pStyle w:val="EMEABodyText"/>
        <w:rPr>
          <w:lang w:val="es-ES"/>
        </w:rPr>
      </w:pPr>
      <w:r w:rsidRPr="004E7C37">
        <w:rPr>
          <w:u w:val="single"/>
          <w:lang w:val="es-ES"/>
        </w:rPr>
        <w:t>Diuréticos y otros agentes antihipertensivos</w:t>
      </w:r>
      <w:r w:rsidRPr="004E7C37">
        <w:rPr>
          <w:lang w:val="es-ES"/>
        </w:rPr>
        <w:t xml:space="preserve">: otros agentes antihipertensivos pueden potenciar los efectos hipotensores de </w:t>
      </w:r>
      <w:proofErr w:type="spellStart"/>
      <w:r w:rsidRPr="004E7C37">
        <w:rPr>
          <w:lang w:val="es-ES"/>
        </w:rPr>
        <w:t>irbesartán</w:t>
      </w:r>
      <w:proofErr w:type="spellEnd"/>
      <w:r w:rsidRPr="004E7C37">
        <w:rPr>
          <w:lang w:val="es-ES"/>
        </w:rPr>
        <w:t xml:space="preserve">; sin </w:t>
      </w:r>
      <w:proofErr w:type="gramStart"/>
      <w:r w:rsidRPr="004E7C37">
        <w:rPr>
          <w:lang w:val="es-ES"/>
        </w:rPr>
        <w:t>embargo</w:t>
      </w:r>
      <w:proofErr w:type="gramEnd"/>
      <w:r w:rsidRPr="004E7C37">
        <w:rPr>
          <w:lang w:val="es-ES"/>
        </w:rPr>
        <w:t xml:space="preserve"> no se han observado interacciones al administrar </w:t>
      </w:r>
      <w:proofErr w:type="spellStart"/>
      <w:r>
        <w:rPr>
          <w:lang w:val="es-ES"/>
        </w:rPr>
        <w:t>Aprovel</w:t>
      </w:r>
      <w:proofErr w:type="spellEnd"/>
      <w:r w:rsidRPr="004E7C37">
        <w:rPr>
          <w:lang w:val="es-ES"/>
        </w:rPr>
        <w:t xml:space="preserve"> con otros medicamentos antihipertensivos, tales como betabloqueantes, bloqueantes de los canales del calcio de acción prolongada y diuréticos tiazídicos. El tratamiento previo con dosis elevadas de diuréticos puede causar depleción de volumen y riesgo de hipotensión al iniciar el tratamiento con </w:t>
      </w:r>
      <w:proofErr w:type="spellStart"/>
      <w:r>
        <w:rPr>
          <w:lang w:val="es-ES"/>
        </w:rPr>
        <w:t>Aprovel</w:t>
      </w:r>
      <w:proofErr w:type="spellEnd"/>
      <w:r w:rsidRPr="004E7C37">
        <w:rPr>
          <w:lang w:val="es-ES"/>
        </w:rPr>
        <w:t xml:space="preserve"> (ver sección 4.4).</w:t>
      </w:r>
    </w:p>
    <w:p w14:paraId="3561DB21" w14:textId="77777777" w:rsidR="00725B9C" w:rsidRDefault="00725B9C" w:rsidP="00725B9C">
      <w:pPr>
        <w:pStyle w:val="EMEABodyText"/>
        <w:rPr>
          <w:lang w:val="es-ES"/>
        </w:rPr>
      </w:pPr>
    </w:p>
    <w:p w14:paraId="06205895" w14:textId="77777777" w:rsidR="008E50CC" w:rsidRDefault="00725B9C" w:rsidP="008E50CC">
      <w:pPr>
        <w:pStyle w:val="EMEABodyText"/>
        <w:rPr>
          <w:szCs w:val="22"/>
          <w:lang w:val="es-ES"/>
        </w:rPr>
      </w:pPr>
      <w:r w:rsidRPr="00D665E4">
        <w:rPr>
          <w:u w:val="single"/>
          <w:lang w:val="es-ES"/>
        </w:rPr>
        <w:t xml:space="preserve">Productos que contienen </w:t>
      </w:r>
      <w:proofErr w:type="spellStart"/>
      <w:r w:rsidRPr="00D665E4">
        <w:rPr>
          <w:u w:val="single"/>
          <w:lang w:val="es-ES"/>
        </w:rPr>
        <w:t>aliskiren</w:t>
      </w:r>
      <w:proofErr w:type="spellEnd"/>
      <w:r w:rsidR="000F28FA">
        <w:rPr>
          <w:u w:val="single"/>
          <w:lang w:val="es-ES"/>
        </w:rPr>
        <w:t xml:space="preserve"> o inhibidores de la ECA</w:t>
      </w:r>
      <w:r>
        <w:rPr>
          <w:lang w:val="es-ES"/>
        </w:rPr>
        <w:t xml:space="preserve">: </w:t>
      </w:r>
      <w:r w:rsidR="000F28FA" w:rsidRPr="005F4EF1">
        <w:rPr>
          <w:szCs w:val="22"/>
          <w:lang w:val="es-ES"/>
        </w:rPr>
        <w:t xml:space="preserve">los datos de los estudios clínicos han demostrado que el bloqueo dual del sistema renina-angiotensina-aldosterona (SRAA) mediante el uso combinado de inhibidores de la enzima convertidora de angiotensina, antagonistas de los receptores de angiotensina II o </w:t>
      </w:r>
      <w:proofErr w:type="spellStart"/>
      <w:r w:rsidR="000F28FA" w:rsidRPr="005F4EF1">
        <w:rPr>
          <w:szCs w:val="22"/>
          <w:lang w:val="es-ES"/>
        </w:rPr>
        <w:t>aliskiren</w:t>
      </w:r>
      <w:proofErr w:type="spellEnd"/>
      <w:r w:rsidR="000F28FA" w:rsidRPr="005F4EF1">
        <w:rPr>
          <w:szCs w:val="22"/>
          <w:lang w:val="es-ES"/>
        </w:rPr>
        <w:t xml:space="preserve">, se asocia con una mayor frecuencia de acontecimientos adversos tales como hipotensión, hiperpotasemia y disminución de la función renal (incluyendo insuficiencia renal aguda) en comparación con el uso de un solo agente con efecto sobre el SRAA (ver </w:t>
      </w:r>
      <w:r w:rsidR="00667421">
        <w:rPr>
          <w:szCs w:val="22"/>
          <w:lang w:val="es-ES"/>
        </w:rPr>
        <w:t xml:space="preserve">las </w:t>
      </w:r>
      <w:r w:rsidR="000F28FA" w:rsidRPr="005F4EF1">
        <w:rPr>
          <w:szCs w:val="22"/>
          <w:lang w:val="es-ES"/>
        </w:rPr>
        <w:t>secciones 4.3, 4.4 y 5.1).</w:t>
      </w:r>
    </w:p>
    <w:p w14:paraId="21F30C92" w14:textId="77777777" w:rsidR="00C46355" w:rsidRPr="004E7C37" w:rsidRDefault="00C46355" w:rsidP="008E50CC">
      <w:pPr>
        <w:pStyle w:val="EMEABodyText"/>
        <w:rPr>
          <w:lang w:val="es-ES"/>
        </w:rPr>
      </w:pPr>
    </w:p>
    <w:p w14:paraId="0435F89C" w14:textId="77777777" w:rsidR="008E50CC" w:rsidRPr="004E7C37" w:rsidRDefault="008E50CC" w:rsidP="008E50CC">
      <w:pPr>
        <w:pStyle w:val="EMEABodyText"/>
        <w:rPr>
          <w:lang w:val="es-ES"/>
        </w:rPr>
      </w:pPr>
      <w:r w:rsidRPr="004E7C37">
        <w:rPr>
          <w:u w:val="single"/>
          <w:lang w:val="es-ES"/>
        </w:rPr>
        <w:t>Suplementos de potasio y diuréticos ahorradores de potasio</w:t>
      </w:r>
      <w:r w:rsidRPr="004E7C37">
        <w:rPr>
          <w:lang w:val="es-ES"/>
        </w:rPr>
        <w:t xml:space="preserve">: dado que los medicamentos que actúan sobre el sistema renina-angiotensina pueden producir </w:t>
      </w:r>
      <w:proofErr w:type="spellStart"/>
      <w:r w:rsidRPr="004E7C37">
        <w:rPr>
          <w:lang w:val="es-ES"/>
        </w:rPr>
        <w:t>hiperkalemia</w:t>
      </w:r>
      <w:proofErr w:type="spellEnd"/>
      <w:r w:rsidRPr="004E7C37">
        <w:rPr>
          <w:lang w:val="es-ES"/>
        </w:rPr>
        <w:t>, no se recomienda el uso concomitante de diuréticos ahorradores de potasio, de suplementos de potasio, de sustitutos de la sal que contengan potasio o de otros medicamentos susceptibles de incrementar los niveles séricos de potasio (</w:t>
      </w:r>
      <w:proofErr w:type="spellStart"/>
      <w:r w:rsidRPr="004E7C37">
        <w:rPr>
          <w:lang w:val="es-ES"/>
        </w:rPr>
        <w:t>ej</w:t>
      </w:r>
      <w:proofErr w:type="spellEnd"/>
      <w:r w:rsidRPr="004E7C37">
        <w:rPr>
          <w:lang w:val="es-ES"/>
        </w:rPr>
        <w:t>: heparina) (ver sección 4.4).</w:t>
      </w:r>
    </w:p>
    <w:p w14:paraId="258F3BA9" w14:textId="77777777" w:rsidR="008E50CC" w:rsidRPr="004E7C37" w:rsidRDefault="008E50CC" w:rsidP="008E50CC">
      <w:pPr>
        <w:pStyle w:val="EMEABodyText"/>
        <w:rPr>
          <w:lang w:val="es-ES"/>
        </w:rPr>
      </w:pPr>
    </w:p>
    <w:p w14:paraId="02F084B6" w14:textId="77777777" w:rsidR="008E50CC" w:rsidRPr="004E7C37" w:rsidRDefault="008E50CC" w:rsidP="008E50CC">
      <w:pPr>
        <w:pStyle w:val="EMEABodyText"/>
        <w:rPr>
          <w:lang w:val="es-ES"/>
        </w:rPr>
      </w:pPr>
      <w:r w:rsidRPr="004E7C37">
        <w:rPr>
          <w:u w:val="single"/>
          <w:lang w:val="es-ES"/>
        </w:rPr>
        <w:t>Litio</w:t>
      </w:r>
      <w:r w:rsidRPr="004E7C37">
        <w:rPr>
          <w:lang w:val="es-ES"/>
        </w:rPr>
        <w:t xml:space="preserve">: durante la administración concomitante de litio e inhibidores de la enzima convertidora de la angiotensina, se han descrito incrementos reversibles en las concentraciones séricas de litio y efectos tóxicos. Muy raramente se han descrito efectos similares con </w:t>
      </w:r>
      <w:proofErr w:type="spellStart"/>
      <w:r w:rsidRPr="004E7C37">
        <w:rPr>
          <w:lang w:val="es-ES"/>
        </w:rPr>
        <w:t>irbesartán</w:t>
      </w:r>
      <w:proofErr w:type="spellEnd"/>
      <w:r w:rsidRPr="004E7C37">
        <w:rPr>
          <w:lang w:val="es-ES"/>
        </w:rPr>
        <w:t>. Por lo tanto, esta combinación no está recomendada (ver sección 4.4). Si la combinación fuera necesaria, se recomienda realizar un control riguroso de los niveles séricos de litio.</w:t>
      </w:r>
    </w:p>
    <w:p w14:paraId="601FE413" w14:textId="77777777" w:rsidR="008E50CC" w:rsidRPr="004E7C37" w:rsidRDefault="008E50CC" w:rsidP="008E50CC">
      <w:pPr>
        <w:pStyle w:val="EMEABodyText"/>
        <w:rPr>
          <w:lang w:val="es-ES"/>
        </w:rPr>
      </w:pPr>
    </w:p>
    <w:p w14:paraId="427DA251" w14:textId="77777777" w:rsidR="008E50CC" w:rsidRDefault="008E50CC" w:rsidP="008E50CC">
      <w:pPr>
        <w:pStyle w:val="EMEABodyText"/>
        <w:rPr>
          <w:lang w:val="es-ES"/>
        </w:rPr>
      </w:pPr>
      <w:r w:rsidRPr="004E7C37">
        <w:rPr>
          <w:u w:val="single"/>
          <w:lang w:val="es-ES"/>
        </w:rPr>
        <w:t>Antiinflamatorios no esteroideos</w:t>
      </w:r>
      <w:r w:rsidRPr="004E7C37">
        <w:rPr>
          <w:lang w:val="es-ES"/>
        </w:rPr>
        <w:t xml:space="preserve">: cuando se administran antagonistas de angiotensina II simultáneamente con medicamentos antiinflamatorios no esteroideos (por ejemplo, inhibidores COX-2, ácido acetil salicílico (&gt; 3 g/día) y </w:t>
      </w:r>
      <w:proofErr w:type="spellStart"/>
      <w:r w:rsidRPr="004E7C37">
        <w:rPr>
          <w:lang w:val="es-ES"/>
        </w:rPr>
        <w:t>AINEs</w:t>
      </w:r>
      <w:proofErr w:type="spellEnd"/>
      <w:r w:rsidRPr="004E7C37">
        <w:rPr>
          <w:lang w:val="es-ES"/>
        </w:rPr>
        <w:t xml:space="preserve"> no selectivos), podría ocurrir la atenuación del efecto antihipertensivo.</w:t>
      </w:r>
    </w:p>
    <w:p w14:paraId="68C8E01B" w14:textId="77777777" w:rsidR="00C46355" w:rsidRPr="004E7C37" w:rsidRDefault="00C46355" w:rsidP="008E50CC">
      <w:pPr>
        <w:pStyle w:val="EMEABodyText"/>
        <w:rPr>
          <w:lang w:val="es-ES"/>
        </w:rPr>
      </w:pPr>
    </w:p>
    <w:p w14:paraId="7D4A4E1C" w14:textId="77777777" w:rsidR="008E50CC" w:rsidRDefault="008E50CC" w:rsidP="008E50CC">
      <w:pPr>
        <w:pStyle w:val="EMEABodyText"/>
        <w:rPr>
          <w:lang w:val="es-ES"/>
        </w:rPr>
      </w:pPr>
      <w:r w:rsidRPr="004E7C37">
        <w:rPr>
          <w:lang w:val="es-ES"/>
        </w:rPr>
        <w:t xml:space="preserve">Como con los inhibidores de la enzima convertidora de la angiotensina (ECA), la administración concomitante de los antagonistas de la angiotensina II y </w:t>
      </w:r>
      <w:proofErr w:type="spellStart"/>
      <w:r w:rsidRPr="004E7C37">
        <w:rPr>
          <w:lang w:val="es-ES"/>
        </w:rPr>
        <w:t>AINEs</w:t>
      </w:r>
      <w:proofErr w:type="spellEnd"/>
      <w:r w:rsidRPr="004E7C37">
        <w:rPr>
          <w:lang w:val="es-ES"/>
        </w:rPr>
        <w:t xml:space="preserve"> podría provocar un incremento del riesgo de empeoramiento de la función renal, incluyendo una posible insuficiencia renal aguda, y un aumento de potasio sérico especialmente en pacientes con una pobre función renal previa. La combinación debe ser administrada con precaución, especialmente en </w:t>
      </w:r>
      <w:r w:rsidR="00B90C95">
        <w:rPr>
          <w:lang w:val="es-ES"/>
        </w:rPr>
        <w:t>pacientes de edad avanzada</w:t>
      </w:r>
      <w:r w:rsidRPr="004E7C37">
        <w:rPr>
          <w:lang w:val="es-ES"/>
        </w:rPr>
        <w:t xml:space="preserve">. Los </w:t>
      </w:r>
      <w:r w:rsidRPr="004E7C37">
        <w:rPr>
          <w:lang w:val="es-ES"/>
        </w:rPr>
        <w:lastRenderedPageBreak/>
        <w:t>pacientes deben estar adecuadamente hidratados y debe considerarse la monitorización de la función renal después del comienzo de la terapia concomitante y periódicamente después.</w:t>
      </w:r>
    </w:p>
    <w:p w14:paraId="26A3945D" w14:textId="77777777" w:rsidR="004B0F07" w:rsidRDefault="004B0F07" w:rsidP="008E50CC">
      <w:pPr>
        <w:pStyle w:val="EMEABodyText"/>
        <w:rPr>
          <w:lang w:val="es-ES"/>
        </w:rPr>
      </w:pPr>
    </w:p>
    <w:p w14:paraId="6C7F87ED" w14:textId="77777777" w:rsidR="004B0F07" w:rsidRPr="004E7C37" w:rsidRDefault="004B0F07" w:rsidP="008E50CC">
      <w:pPr>
        <w:pStyle w:val="EMEABodyText"/>
        <w:rPr>
          <w:lang w:val="es-ES"/>
        </w:rPr>
      </w:pPr>
      <w:bookmarkStart w:id="3" w:name="_Hlk61003169"/>
      <w:proofErr w:type="spellStart"/>
      <w:r w:rsidRPr="00EA79A1">
        <w:rPr>
          <w:u w:val="single"/>
          <w:lang w:val="es-ES"/>
        </w:rPr>
        <w:t>Repaglinida</w:t>
      </w:r>
      <w:proofErr w:type="spellEnd"/>
      <w:r w:rsidRPr="004B0F07">
        <w:rPr>
          <w:lang w:val="es-ES"/>
        </w:rPr>
        <w:t xml:space="preserve">: </w:t>
      </w:r>
      <w:proofErr w:type="spellStart"/>
      <w:r w:rsidRPr="004B0F07">
        <w:rPr>
          <w:lang w:val="es-ES"/>
        </w:rPr>
        <w:t>irbesartan</w:t>
      </w:r>
      <w:proofErr w:type="spellEnd"/>
      <w:r w:rsidRPr="004B0F07">
        <w:rPr>
          <w:lang w:val="es-ES"/>
        </w:rPr>
        <w:t xml:space="preserve"> tiene el potencial de inhibir </w:t>
      </w:r>
      <w:r>
        <w:rPr>
          <w:lang w:val="es-ES"/>
        </w:rPr>
        <w:t xml:space="preserve">el </w:t>
      </w:r>
      <w:r w:rsidRPr="004B0F07">
        <w:rPr>
          <w:lang w:val="es-ES"/>
        </w:rPr>
        <w:t xml:space="preserve">OATP1B1. En un estudio clínico, se informó que </w:t>
      </w:r>
      <w:proofErr w:type="spellStart"/>
      <w:r w:rsidRPr="004B0F07">
        <w:rPr>
          <w:lang w:val="es-ES"/>
        </w:rPr>
        <w:t>irbesartan</w:t>
      </w:r>
      <w:proofErr w:type="spellEnd"/>
      <w:r w:rsidRPr="004B0F07">
        <w:rPr>
          <w:lang w:val="es-ES"/>
        </w:rPr>
        <w:t xml:space="preserve"> aumentó la </w:t>
      </w:r>
      <w:proofErr w:type="spellStart"/>
      <w:r w:rsidRPr="004B0F07">
        <w:rPr>
          <w:lang w:val="es-ES"/>
        </w:rPr>
        <w:t>C</w:t>
      </w:r>
      <w:r w:rsidRPr="00EA79A1">
        <w:rPr>
          <w:vertAlign w:val="subscript"/>
          <w:lang w:val="es-ES"/>
        </w:rPr>
        <w:t>máx</w:t>
      </w:r>
      <w:proofErr w:type="spellEnd"/>
      <w:r w:rsidRPr="004B0F07">
        <w:rPr>
          <w:lang w:val="es-ES"/>
        </w:rPr>
        <w:t xml:space="preserve"> y el AUC de </w:t>
      </w:r>
      <w:proofErr w:type="spellStart"/>
      <w:r w:rsidRPr="004B0F07">
        <w:rPr>
          <w:lang w:val="es-ES"/>
        </w:rPr>
        <w:t>repaglinida</w:t>
      </w:r>
      <w:proofErr w:type="spellEnd"/>
      <w:r w:rsidRPr="004B0F07">
        <w:rPr>
          <w:lang w:val="es-ES"/>
        </w:rPr>
        <w:t xml:space="preserve"> (sustrato de OATP1B1) en 1,8 y 1,3 veces, respectivamente, cuando se administró 1 hora antes de </w:t>
      </w:r>
      <w:proofErr w:type="spellStart"/>
      <w:r w:rsidRPr="004B0F07">
        <w:rPr>
          <w:lang w:val="es-ES"/>
        </w:rPr>
        <w:t>repaglinida</w:t>
      </w:r>
      <w:proofErr w:type="spellEnd"/>
      <w:r w:rsidRPr="004B0F07">
        <w:rPr>
          <w:lang w:val="es-ES"/>
        </w:rPr>
        <w:t xml:space="preserve">. En otro estudio, no se informó ninguna interacción farmacocinética relevante cuando los dos fármacos se administraron conjuntamente. Por tanto, puede ser necesario ajustar la dosis de un tratamiento antidiabético como </w:t>
      </w:r>
      <w:proofErr w:type="spellStart"/>
      <w:r w:rsidRPr="004B0F07">
        <w:rPr>
          <w:lang w:val="es-ES"/>
        </w:rPr>
        <w:t>repaglinida</w:t>
      </w:r>
      <w:proofErr w:type="spellEnd"/>
      <w:r w:rsidRPr="004B0F07">
        <w:rPr>
          <w:lang w:val="es-ES"/>
        </w:rPr>
        <w:t xml:space="preserve"> (ver sección 4.4).</w:t>
      </w:r>
    </w:p>
    <w:bookmarkEnd w:id="3"/>
    <w:p w14:paraId="738E8E9F" w14:textId="77777777" w:rsidR="008E50CC" w:rsidRPr="004E7C37" w:rsidRDefault="008E50CC" w:rsidP="008E50CC">
      <w:pPr>
        <w:pStyle w:val="EMEABodyText"/>
        <w:rPr>
          <w:lang w:val="es-ES"/>
        </w:rPr>
      </w:pPr>
    </w:p>
    <w:p w14:paraId="3F026FF5" w14:textId="77777777" w:rsidR="008E50CC" w:rsidRPr="004E7C37" w:rsidRDefault="008E50CC" w:rsidP="008E50CC">
      <w:pPr>
        <w:pStyle w:val="EMEABodyText"/>
        <w:rPr>
          <w:lang w:val="es-ES"/>
        </w:rPr>
      </w:pPr>
      <w:r w:rsidRPr="004E7C37">
        <w:rPr>
          <w:u w:val="single"/>
          <w:lang w:val="es-ES"/>
        </w:rPr>
        <w:t xml:space="preserve">Información adicional sobre las interacciones con </w:t>
      </w:r>
      <w:proofErr w:type="spellStart"/>
      <w:r w:rsidRPr="004E7C37">
        <w:rPr>
          <w:u w:val="single"/>
          <w:lang w:val="es-ES"/>
        </w:rPr>
        <w:t>irbesartán</w:t>
      </w:r>
      <w:proofErr w:type="spellEnd"/>
      <w:r w:rsidRPr="004E7C37">
        <w:rPr>
          <w:lang w:val="es-ES"/>
        </w:rPr>
        <w:t xml:space="preserve">: en ensayos clínicos, la hidroclorotiazida no modifica la farmacocinética de </w:t>
      </w:r>
      <w:proofErr w:type="spellStart"/>
      <w:r w:rsidRPr="004E7C37">
        <w:rPr>
          <w:lang w:val="es-ES"/>
        </w:rPr>
        <w:t>irbesartán</w:t>
      </w:r>
      <w:proofErr w:type="spellEnd"/>
      <w:r w:rsidRPr="004E7C37">
        <w:rPr>
          <w:lang w:val="es-ES"/>
        </w:rPr>
        <w:t xml:space="preserve">. </w:t>
      </w:r>
      <w:proofErr w:type="spellStart"/>
      <w:r w:rsidRPr="004E7C37">
        <w:rPr>
          <w:lang w:val="es-ES"/>
        </w:rPr>
        <w:t>Irbesartán</w:t>
      </w:r>
      <w:proofErr w:type="spellEnd"/>
      <w:r w:rsidRPr="004E7C37">
        <w:rPr>
          <w:lang w:val="es-ES"/>
        </w:rPr>
        <w:t xml:space="preserve"> se metaboliza principalmente por el CYP2C9 y en menor medida por </w:t>
      </w:r>
      <w:proofErr w:type="spellStart"/>
      <w:r w:rsidRPr="004E7C37">
        <w:rPr>
          <w:lang w:val="es-ES"/>
        </w:rPr>
        <w:t>glucuronización</w:t>
      </w:r>
      <w:proofErr w:type="spellEnd"/>
      <w:r w:rsidRPr="004E7C37">
        <w:rPr>
          <w:lang w:val="es-ES"/>
        </w:rPr>
        <w:t xml:space="preserve">. No se observaron interacciones farmacocinéticas o farmacodinámicas significativas cuando se administró </w:t>
      </w:r>
      <w:proofErr w:type="spellStart"/>
      <w:r w:rsidRPr="004E7C37">
        <w:rPr>
          <w:lang w:val="es-ES"/>
        </w:rPr>
        <w:t>irbesartán</w:t>
      </w:r>
      <w:proofErr w:type="spellEnd"/>
      <w:r w:rsidRPr="004E7C37">
        <w:rPr>
          <w:lang w:val="es-ES"/>
        </w:rPr>
        <w:t xml:space="preserve"> junto con </w:t>
      </w:r>
      <w:proofErr w:type="spellStart"/>
      <w:r w:rsidRPr="004E7C37">
        <w:rPr>
          <w:lang w:val="es-ES"/>
        </w:rPr>
        <w:t>warfarina</w:t>
      </w:r>
      <w:proofErr w:type="spellEnd"/>
      <w:r w:rsidRPr="004E7C37">
        <w:rPr>
          <w:lang w:val="es-ES"/>
        </w:rPr>
        <w:t xml:space="preserve">, un medicamento metabolizado por CYP2C9. No se han evaluado los efectos de los inductores del CYP2C9 como rifampicina en la farmacocinética de </w:t>
      </w:r>
      <w:proofErr w:type="spellStart"/>
      <w:r w:rsidRPr="004E7C37">
        <w:rPr>
          <w:lang w:val="es-ES"/>
        </w:rPr>
        <w:t>irbesartán</w:t>
      </w:r>
      <w:proofErr w:type="spellEnd"/>
      <w:r w:rsidRPr="004E7C37">
        <w:rPr>
          <w:lang w:val="es-ES"/>
        </w:rPr>
        <w:t xml:space="preserve">. La farmacocinética de digoxina no se modificó por la coadministración de </w:t>
      </w:r>
      <w:proofErr w:type="spellStart"/>
      <w:r w:rsidRPr="004E7C37">
        <w:rPr>
          <w:lang w:val="es-ES"/>
        </w:rPr>
        <w:t>irbesartán</w:t>
      </w:r>
      <w:proofErr w:type="spellEnd"/>
      <w:r w:rsidRPr="004E7C37">
        <w:rPr>
          <w:lang w:val="es-ES"/>
        </w:rPr>
        <w:t>.</w:t>
      </w:r>
    </w:p>
    <w:p w14:paraId="5B8DF021" w14:textId="77777777" w:rsidR="008E50CC" w:rsidRPr="004E7C37" w:rsidRDefault="008E50CC" w:rsidP="008E50CC">
      <w:pPr>
        <w:pStyle w:val="EMEABodyText"/>
        <w:rPr>
          <w:lang w:val="es-ES"/>
        </w:rPr>
      </w:pPr>
    </w:p>
    <w:p w14:paraId="6F4211EE" w14:textId="577C8287" w:rsidR="008E50CC" w:rsidRPr="004E7C37" w:rsidRDefault="008E50CC" w:rsidP="008E50CC">
      <w:pPr>
        <w:pStyle w:val="EMEAHeading2"/>
        <w:ind w:left="0" w:firstLine="0"/>
        <w:rPr>
          <w:lang w:val="es-ES"/>
        </w:rPr>
      </w:pPr>
      <w:r w:rsidRPr="004E7C37">
        <w:rPr>
          <w:lang w:val="es-ES"/>
        </w:rPr>
        <w:t>4.6</w:t>
      </w:r>
      <w:r w:rsidRPr="004E7C37">
        <w:rPr>
          <w:lang w:val="es-ES"/>
        </w:rPr>
        <w:tab/>
        <w:t>Fertilidad, embarazo y lactancia</w:t>
      </w:r>
      <w:r w:rsidR="00C7215A">
        <w:rPr>
          <w:lang w:val="es-ES"/>
        </w:rPr>
        <w:fldChar w:fldCharType="begin"/>
      </w:r>
      <w:r w:rsidR="00C7215A">
        <w:rPr>
          <w:lang w:val="es-ES"/>
        </w:rPr>
        <w:instrText xml:space="preserve"> DOCVARIABLE vault_nd_f9911e20-2df0-46ac-94c0-324a523479b5 \* MERGEFORMAT </w:instrText>
      </w:r>
      <w:r w:rsidR="00C7215A">
        <w:rPr>
          <w:lang w:val="es-ES"/>
        </w:rPr>
        <w:fldChar w:fldCharType="separate"/>
      </w:r>
      <w:r w:rsidR="00C7215A">
        <w:rPr>
          <w:lang w:val="es-ES"/>
        </w:rPr>
        <w:t xml:space="preserve"> </w:t>
      </w:r>
      <w:r w:rsidR="00C7215A">
        <w:rPr>
          <w:lang w:val="es-ES"/>
        </w:rPr>
        <w:fldChar w:fldCharType="end"/>
      </w:r>
    </w:p>
    <w:p w14:paraId="54B6BF89" w14:textId="77777777" w:rsidR="008E50CC" w:rsidRPr="004E7C37" w:rsidRDefault="008E50CC" w:rsidP="008E50CC">
      <w:pPr>
        <w:pStyle w:val="EMEAHeading2"/>
        <w:rPr>
          <w:lang w:val="es-ES"/>
        </w:rPr>
      </w:pPr>
    </w:p>
    <w:p w14:paraId="01DED027" w14:textId="77777777" w:rsidR="008E50CC" w:rsidRPr="004E7C37" w:rsidRDefault="008E50CC" w:rsidP="008E50CC">
      <w:pPr>
        <w:pStyle w:val="EMEABodyText"/>
        <w:keepNext/>
        <w:rPr>
          <w:u w:val="single"/>
          <w:lang w:val="es-ES"/>
        </w:rPr>
      </w:pPr>
      <w:r w:rsidRPr="004E7C37">
        <w:rPr>
          <w:u w:val="single"/>
          <w:lang w:val="es-ES"/>
        </w:rPr>
        <w:t>Embarazo</w:t>
      </w:r>
    </w:p>
    <w:p w14:paraId="5BE4126D" w14:textId="77777777" w:rsidR="008E50CC" w:rsidRPr="004E7C37" w:rsidRDefault="008E50CC" w:rsidP="008E50CC">
      <w:pPr>
        <w:pStyle w:val="EMEABodyText"/>
        <w:keepNext/>
        <w:rPr>
          <w:lang w:val="es-ES"/>
        </w:rPr>
      </w:pPr>
    </w:p>
    <w:p w14:paraId="57A3CA86" w14:textId="77777777" w:rsidR="008E50CC" w:rsidRPr="004E7C37" w:rsidRDefault="008E50CC" w:rsidP="008E50CC">
      <w:pPr>
        <w:pStyle w:val="EMEABodyText"/>
        <w:pBdr>
          <w:top w:val="single" w:sz="4" w:space="1" w:color="auto"/>
          <w:left w:val="single" w:sz="4" w:space="4" w:color="auto"/>
          <w:bottom w:val="single" w:sz="4" w:space="1" w:color="auto"/>
          <w:right w:val="single" w:sz="4" w:space="4" w:color="auto"/>
        </w:pBdr>
        <w:rPr>
          <w:lang w:val="es-ES"/>
        </w:rPr>
      </w:pPr>
      <w:r w:rsidRPr="004E7C37">
        <w:rPr>
          <w:lang w:val="es-ES"/>
        </w:rPr>
        <w:t xml:space="preserve">No se recomienda el uso de los ARAII durante el primer trimestre del embarazo (ver sección 4.4). Está contraindicado el uso de los ARAII durante el segundo y tercer trimestre del embarazo (ver </w:t>
      </w:r>
      <w:r w:rsidR="00667421">
        <w:rPr>
          <w:lang w:val="es-ES"/>
        </w:rPr>
        <w:t xml:space="preserve">las </w:t>
      </w:r>
      <w:r w:rsidRPr="004E7C37">
        <w:rPr>
          <w:lang w:val="es-ES"/>
        </w:rPr>
        <w:t>secciones 4.3 y 4.4).</w:t>
      </w:r>
    </w:p>
    <w:p w14:paraId="419D48E0" w14:textId="77777777" w:rsidR="008E50CC" w:rsidRPr="004E7C37" w:rsidRDefault="008E50CC" w:rsidP="008E50CC">
      <w:pPr>
        <w:pStyle w:val="EMEABodyText"/>
        <w:rPr>
          <w:lang w:val="es-ES"/>
        </w:rPr>
      </w:pPr>
    </w:p>
    <w:p w14:paraId="4A019D2E" w14:textId="77777777" w:rsidR="008E50CC" w:rsidRPr="004E7C37" w:rsidRDefault="008E50CC" w:rsidP="008E50CC">
      <w:pPr>
        <w:pStyle w:val="EMEABodyText"/>
        <w:rPr>
          <w:lang w:val="es-ES"/>
        </w:rPr>
      </w:pPr>
      <w:r w:rsidRPr="004E7C37">
        <w:rPr>
          <w:lang w:val="es-ES"/>
        </w:rPr>
        <w:t xml:space="preserve">La evidencia epidemiológica sobre el riesgo de </w:t>
      </w:r>
      <w:proofErr w:type="spellStart"/>
      <w:r w:rsidRPr="004E7C37">
        <w:rPr>
          <w:lang w:val="es-ES"/>
        </w:rPr>
        <w:t>teratogenicidad</w:t>
      </w:r>
      <w:proofErr w:type="spellEnd"/>
      <w:r w:rsidRPr="004E7C37">
        <w:rPr>
          <w:lang w:val="es-ES"/>
        </w:rPr>
        <w:t xml:space="preserve"> tras la exposición a inhibidores de la ECA durante el primer trimestre de embarazo no ha sido concluyente; sin embargo, no se puede excluir un pequeño aumento del riesgo. Aunque no hay datos epidemiológicos específicos sobre el riesgo que conlleva la administración de Antagonistas de los Receptores de Angiotensina II (ARAII) durante el embarazo, pueden existir riesgos similares para este tipo de medicamentos. Salvo que se considere esencial continuar el tratamiento con </w:t>
      </w:r>
      <w:r w:rsidRPr="004E7C37">
        <w:rPr>
          <w:color w:val="000000"/>
          <w:szCs w:val="22"/>
          <w:lang w:val="es-ES"/>
        </w:rPr>
        <w:t>ARAII,</w:t>
      </w:r>
      <w:r w:rsidRPr="004E7C37">
        <w:rPr>
          <w:lang w:val="es-ES"/>
        </w:rPr>
        <w:t xml:space="preserve"> las pacientes que estén planeando quedarse embarazadas deben cambiar a un tratamiento antihipertensivo alternativo que tenga un perfil de seguridad conocido para su uso durante el embarazo. Cuando se diagnostique un embarazo, </w:t>
      </w:r>
      <w:r w:rsidR="00667421">
        <w:rPr>
          <w:lang w:val="es-ES"/>
        </w:rPr>
        <w:t xml:space="preserve">se </w:t>
      </w:r>
      <w:r w:rsidRPr="004E7C37">
        <w:rPr>
          <w:lang w:val="es-ES"/>
        </w:rPr>
        <w:t>debe interrumpir inmediatamente el tratamiento con los ARAII y, si procede, iniciar un tratamiento alternativo.</w:t>
      </w:r>
    </w:p>
    <w:p w14:paraId="3AF7C574" w14:textId="77777777" w:rsidR="008E50CC" w:rsidRPr="004E7C37" w:rsidRDefault="008E50CC" w:rsidP="008E50CC">
      <w:pPr>
        <w:pStyle w:val="EMEABodyText"/>
        <w:rPr>
          <w:lang w:val="es-ES"/>
        </w:rPr>
      </w:pPr>
    </w:p>
    <w:p w14:paraId="4E5EC184" w14:textId="77777777" w:rsidR="008E50CC" w:rsidRDefault="008E50CC" w:rsidP="008E50CC">
      <w:pPr>
        <w:pStyle w:val="EMEABodyText"/>
        <w:rPr>
          <w:lang w:val="es-ES"/>
        </w:rPr>
      </w:pPr>
      <w:r w:rsidRPr="004E7C37">
        <w:rPr>
          <w:lang w:val="es-ES"/>
        </w:rPr>
        <w:t xml:space="preserve">Se sabe que la exposición a ARAII durante el segundo y el tercer trimestre induce </w:t>
      </w:r>
      <w:proofErr w:type="spellStart"/>
      <w:r w:rsidRPr="004E7C37">
        <w:rPr>
          <w:lang w:val="es-ES"/>
        </w:rPr>
        <w:t>fetotoxicidad</w:t>
      </w:r>
      <w:proofErr w:type="spellEnd"/>
      <w:r w:rsidRPr="004E7C37">
        <w:rPr>
          <w:lang w:val="es-ES"/>
        </w:rPr>
        <w:t xml:space="preserve"> humana (disminución de la función renal, oligohidramnios, retraso de la osificación craneal) y toxicidad neonatal (fallo renal, hipotensión, hiperpotasemia). (Ver sección 5.3).</w:t>
      </w:r>
    </w:p>
    <w:p w14:paraId="2432BEA5" w14:textId="77777777" w:rsidR="00AA1BD6" w:rsidRPr="004E7C37" w:rsidRDefault="00AA1BD6" w:rsidP="008E50CC">
      <w:pPr>
        <w:pStyle w:val="EMEABodyText"/>
        <w:rPr>
          <w:lang w:val="es-ES"/>
        </w:rPr>
      </w:pPr>
    </w:p>
    <w:p w14:paraId="49C883AD" w14:textId="77777777" w:rsidR="008E50CC" w:rsidRPr="004E7C37" w:rsidRDefault="008E50CC" w:rsidP="008E50CC">
      <w:pPr>
        <w:pStyle w:val="EMEABodyText"/>
        <w:rPr>
          <w:lang w:val="es-ES"/>
        </w:rPr>
      </w:pPr>
      <w:r w:rsidRPr="004E7C37">
        <w:rPr>
          <w:lang w:val="es-ES"/>
        </w:rPr>
        <w:t>Si se produce una exposición a ARAII a partir del segundo trimestre del embarazo, se recomienda realizar una prueba de ultrasonidos de la función renal y del cráneo.</w:t>
      </w:r>
    </w:p>
    <w:p w14:paraId="2C70657B" w14:textId="77777777" w:rsidR="00C46355" w:rsidRDefault="00C46355" w:rsidP="008E50CC">
      <w:pPr>
        <w:pStyle w:val="EMEABodyText"/>
        <w:rPr>
          <w:lang w:val="es-ES"/>
        </w:rPr>
      </w:pPr>
    </w:p>
    <w:p w14:paraId="6EF1ED28" w14:textId="77777777" w:rsidR="008E50CC" w:rsidRPr="004E7C37" w:rsidRDefault="008E50CC" w:rsidP="008E50CC">
      <w:pPr>
        <w:pStyle w:val="EMEABodyText"/>
        <w:rPr>
          <w:lang w:val="es-ES"/>
        </w:rPr>
      </w:pPr>
      <w:r w:rsidRPr="004E7C37">
        <w:rPr>
          <w:lang w:val="es-ES"/>
        </w:rPr>
        <w:t xml:space="preserve">Los lactantes cuyas madres hayan sido tratadas con ARAII </w:t>
      </w:r>
      <w:proofErr w:type="gramStart"/>
      <w:r w:rsidRPr="004E7C37">
        <w:rPr>
          <w:lang w:val="es-ES"/>
        </w:rPr>
        <w:t>debe</w:t>
      </w:r>
      <w:r w:rsidR="00667421">
        <w:rPr>
          <w:lang w:val="es-ES"/>
        </w:rPr>
        <w:t xml:space="preserve">n </w:t>
      </w:r>
      <w:r w:rsidRPr="004E7C37">
        <w:rPr>
          <w:lang w:val="es-ES"/>
        </w:rPr>
        <w:t xml:space="preserve"> ser</w:t>
      </w:r>
      <w:proofErr w:type="gramEnd"/>
      <w:r w:rsidRPr="004E7C37">
        <w:rPr>
          <w:lang w:val="es-ES"/>
        </w:rPr>
        <w:t xml:space="preserve"> cuidadosamente monitorizados por si se produce hipotensión (ver </w:t>
      </w:r>
      <w:r w:rsidR="00667421">
        <w:rPr>
          <w:lang w:val="es-ES"/>
        </w:rPr>
        <w:t xml:space="preserve">las </w:t>
      </w:r>
      <w:r w:rsidRPr="004E7C37">
        <w:rPr>
          <w:lang w:val="es-ES"/>
        </w:rPr>
        <w:t>secciones 4.3 y 4.4).</w:t>
      </w:r>
    </w:p>
    <w:p w14:paraId="522410B1" w14:textId="77777777" w:rsidR="008E50CC" w:rsidRPr="004E7C37" w:rsidRDefault="008E50CC" w:rsidP="008E50CC">
      <w:pPr>
        <w:pStyle w:val="EMEABodyText"/>
        <w:rPr>
          <w:lang w:val="es-ES"/>
        </w:rPr>
      </w:pPr>
    </w:p>
    <w:p w14:paraId="4CA12533" w14:textId="77777777" w:rsidR="008E50CC" w:rsidRPr="004E7C37" w:rsidRDefault="008E50CC" w:rsidP="008E50CC">
      <w:pPr>
        <w:pStyle w:val="EMEABodyText"/>
        <w:keepNext/>
        <w:rPr>
          <w:lang w:val="es-ES"/>
        </w:rPr>
      </w:pPr>
      <w:r w:rsidRPr="004E7C37">
        <w:rPr>
          <w:u w:val="single"/>
          <w:lang w:val="es-ES"/>
        </w:rPr>
        <w:t>Lactancia</w:t>
      </w:r>
    </w:p>
    <w:p w14:paraId="5D1CF9A1" w14:textId="77777777" w:rsidR="008E50CC" w:rsidRPr="004E7C37" w:rsidRDefault="008E50CC" w:rsidP="008E50CC">
      <w:pPr>
        <w:pStyle w:val="EMEABodyText"/>
        <w:keepNext/>
        <w:rPr>
          <w:lang w:val="es-ES"/>
        </w:rPr>
      </w:pPr>
    </w:p>
    <w:p w14:paraId="3BA1891A" w14:textId="77777777" w:rsidR="008E50CC" w:rsidRPr="004E7C37" w:rsidRDefault="008E50CC" w:rsidP="008E50CC">
      <w:pPr>
        <w:pStyle w:val="EMEABodyText"/>
        <w:rPr>
          <w:lang w:val="es-ES_tradnl"/>
        </w:rPr>
      </w:pPr>
      <w:r w:rsidRPr="004E7C37">
        <w:rPr>
          <w:lang w:val="es-ES_tradnl"/>
        </w:rPr>
        <w:t xml:space="preserve">Puesto que no existe información relativa a la utilización de este medicamento durante la lactancia, se recomienda no administrar </w:t>
      </w:r>
      <w:proofErr w:type="spellStart"/>
      <w:r>
        <w:rPr>
          <w:lang w:val="es-ES_tradnl"/>
        </w:rPr>
        <w:t>Aprovel</w:t>
      </w:r>
      <w:proofErr w:type="spellEnd"/>
      <w:r w:rsidRPr="004E7C37">
        <w:rPr>
          <w:lang w:val="es-ES_tradnl"/>
        </w:rPr>
        <w:t xml:space="preserve"> durante este periodo. Es preferible cambiar a un tratamiento cuyo perfil de seguridad en el periodo de lactancia sea más conocido, especialmente en recién nacidos y prematuros.</w:t>
      </w:r>
    </w:p>
    <w:p w14:paraId="3F158EB3" w14:textId="77777777" w:rsidR="008E50CC" w:rsidRPr="004E7C37" w:rsidRDefault="008E50CC" w:rsidP="008E50CC">
      <w:pPr>
        <w:pStyle w:val="EMEABodyText"/>
        <w:rPr>
          <w:lang w:val="es-ES_tradnl"/>
        </w:rPr>
      </w:pPr>
    </w:p>
    <w:p w14:paraId="39104437" w14:textId="77777777" w:rsidR="008E50CC" w:rsidRDefault="008E50CC" w:rsidP="008E50CC">
      <w:pPr>
        <w:pStyle w:val="EMEABodyText"/>
        <w:rPr>
          <w:lang w:val="es-ES_tradnl"/>
        </w:rPr>
      </w:pPr>
      <w:r w:rsidRPr="004E7C37">
        <w:rPr>
          <w:lang w:val="es-ES_tradnl"/>
        </w:rPr>
        <w:t xml:space="preserve">Se desconoce si </w:t>
      </w:r>
      <w:proofErr w:type="spellStart"/>
      <w:r w:rsidRPr="004E7C37">
        <w:rPr>
          <w:lang w:val="es-ES_tradnl"/>
        </w:rPr>
        <w:t>irbesartan</w:t>
      </w:r>
      <w:proofErr w:type="spellEnd"/>
      <w:r w:rsidRPr="004E7C37">
        <w:rPr>
          <w:lang w:val="es-ES_tradnl"/>
        </w:rPr>
        <w:t xml:space="preserve"> o sus metabolitos se excretan en la leche materna.</w:t>
      </w:r>
    </w:p>
    <w:p w14:paraId="4015CDFE" w14:textId="77777777" w:rsidR="00AA1BD6" w:rsidRPr="004E7C37" w:rsidRDefault="00AA1BD6" w:rsidP="008E50CC">
      <w:pPr>
        <w:pStyle w:val="EMEABodyText"/>
        <w:rPr>
          <w:lang w:val="es-ES_tradnl"/>
        </w:rPr>
      </w:pPr>
    </w:p>
    <w:p w14:paraId="1F8C6536" w14:textId="77777777" w:rsidR="008E50CC" w:rsidRPr="004E7C37" w:rsidRDefault="008E50CC" w:rsidP="008E50CC">
      <w:pPr>
        <w:pStyle w:val="EMEABodyText"/>
        <w:rPr>
          <w:lang w:val="es-ES_tradnl"/>
        </w:rPr>
      </w:pPr>
      <w:r w:rsidRPr="004E7C37">
        <w:rPr>
          <w:lang w:val="es-ES_tradnl"/>
        </w:rPr>
        <w:lastRenderedPageBreak/>
        <w:t xml:space="preserve">Los datos farmacodinámicos/toxicológicos disponibles en ratas han mostrado que </w:t>
      </w:r>
      <w:proofErr w:type="spellStart"/>
      <w:r w:rsidRPr="004E7C37">
        <w:rPr>
          <w:lang w:val="es-ES_tradnl"/>
        </w:rPr>
        <w:t>irbesartan</w:t>
      </w:r>
      <w:proofErr w:type="spellEnd"/>
      <w:r w:rsidRPr="004E7C37">
        <w:rPr>
          <w:lang w:val="es-ES_tradnl"/>
        </w:rPr>
        <w:t xml:space="preserve"> o sus metabolitos se excretan en la leche (para </w:t>
      </w:r>
      <w:proofErr w:type="gramStart"/>
      <w:r w:rsidRPr="004E7C37">
        <w:rPr>
          <w:lang w:val="es-ES_tradnl"/>
        </w:rPr>
        <w:t>mayor información</w:t>
      </w:r>
      <w:proofErr w:type="gramEnd"/>
      <w:r w:rsidRPr="004E7C37">
        <w:rPr>
          <w:lang w:val="es-ES_tradnl"/>
        </w:rPr>
        <w:t xml:space="preserve"> ver sección 5.3).</w:t>
      </w:r>
    </w:p>
    <w:p w14:paraId="68139D95" w14:textId="77777777" w:rsidR="008E50CC" w:rsidRPr="004E7C37" w:rsidRDefault="008E50CC" w:rsidP="008E50CC">
      <w:pPr>
        <w:autoSpaceDE w:val="0"/>
        <w:autoSpaceDN w:val="0"/>
        <w:adjustRightInd w:val="0"/>
        <w:rPr>
          <w:rFonts w:eastAsia="SimSun"/>
          <w:color w:val="000000"/>
          <w:szCs w:val="22"/>
          <w:lang w:val="es-ES" w:eastAsia="zh-CN"/>
        </w:rPr>
      </w:pPr>
    </w:p>
    <w:p w14:paraId="53915C95" w14:textId="77777777" w:rsidR="008E50CC" w:rsidRPr="004E7C37" w:rsidRDefault="008E50CC" w:rsidP="008E50CC">
      <w:pPr>
        <w:pStyle w:val="EMEABodyText"/>
        <w:keepNext/>
        <w:rPr>
          <w:u w:val="single"/>
          <w:lang w:val="es-ES"/>
        </w:rPr>
      </w:pPr>
      <w:r w:rsidRPr="004E7C37">
        <w:rPr>
          <w:u w:val="single"/>
          <w:lang w:val="es-ES"/>
        </w:rPr>
        <w:t>Fertilidad</w:t>
      </w:r>
    </w:p>
    <w:p w14:paraId="0A9998D9" w14:textId="77777777" w:rsidR="008E50CC" w:rsidRPr="004E7C37" w:rsidRDefault="008E50CC" w:rsidP="008E50CC">
      <w:pPr>
        <w:pStyle w:val="EMEABodyText"/>
        <w:rPr>
          <w:lang w:val="es-ES"/>
        </w:rPr>
      </w:pPr>
      <w:proofErr w:type="spellStart"/>
      <w:r w:rsidRPr="004E7C37">
        <w:rPr>
          <w:lang w:val="es-ES"/>
        </w:rPr>
        <w:t>Irbesartan</w:t>
      </w:r>
      <w:proofErr w:type="spellEnd"/>
      <w:r w:rsidRPr="004E7C37">
        <w:rPr>
          <w:lang w:val="es-ES"/>
        </w:rPr>
        <w:t xml:space="preserve"> no tiene efecto sobre la fertilidad de ratas tratadas o sobre su descendencia incluso hasta niveles de dosis que inducen las primeras señales de toxicidad parental (ver sección 5.3.).</w:t>
      </w:r>
    </w:p>
    <w:p w14:paraId="418972B5" w14:textId="77777777" w:rsidR="008E50CC" w:rsidRPr="004E7C37" w:rsidRDefault="008E50CC" w:rsidP="008E50CC">
      <w:pPr>
        <w:pStyle w:val="EMEABodyText"/>
        <w:keepNext/>
        <w:rPr>
          <w:lang w:val="es-ES"/>
        </w:rPr>
      </w:pPr>
    </w:p>
    <w:p w14:paraId="5102543B" w14:textId="77777777" w:rsidR="008E50CC" w:rsidRPr="004E7C37" w:rsidRDefault="008E50CC" w:rsidP="008E50CC">
      <w:pPr>
        <w:pStyle w:val="EMEABodyText"/>
        <w:rPr>
          <w:lang w:val="es-ES"/>
        </w:rPr>
      </w:pPr>
    </w:p>
    <w:p w14:paraId="61664A67" w14:textId="77777777" w:rsidR="008E50CC" w:rsidRPr="004E7C37" w:rsidRDefault="008E50CC" w:rsidP="008E50CC">
      <w:pPr>
        <w:pStyle w:val="EMEABodyText"/>
        <w:rPr>
          <w:b/>
          <w:lang w:val="es-ES"/>
        </w:rPr>
      </w:pPr>
      <w:r w:rsidRPr="004E7C37">
        <w:rPr>
          <w:b/>
          <w:lang w:val="es-ES"/>
        </w:rPr>
        <w:t>4.7</w:t>
      </w:r>
      <w:r w:rsidRPr="004E7C37">
        <w:rPr>
          <w:b/>
          <w:lang w:val="es-ES"/>
        </w:rPr>
        <w:tab/>
        <w:t>Efectos sobre la capacidad para conducir y utilizar máquinas</w:t>
      </w:r>
    </w:p>
    <w:p w14:paraId="2C412BA2" w14:textId="77777777" w:rsidR="008E50CC" w:rsidRPr="004E7C37" w:rsidRDefault="008E50CC" w:rsidP="008E50CC">
      <w:pPr>
        <w:pStyle w:val="EMEAHeading2"/>
        <w:rPr>
          <w:lang w:val="es-ES"/>
        </w:rPr>
      </w:pPr>
    </w:p>
    <w:p w14:paraId="5B33B400" w14:textId="77777777" w:rsidR="008E50CC" w:rsidRPr="004E7C37" w:rsidRDefault="008E50CC" w:rsidP="008E50CC">
      <w:pPr>
        <w:pStyle w:val="EMEABodyText"/>
        <w:rPr>
          <w:lang w:val="es-ES"/>
        </w:rPr>
      </w:pPr>
      <w:r w:rsidRPr="004E7C37">
        <w:rPr>
          <w:lang w:val="es-ES"/>
        </w:rPr>
        <w:t xml:space="preserve">Basándose en sus propiedades farmacodinámicas, es improbable que </w:t>
      </w:r>
      <w:proofErr w:type="spellStart"/>
      <w:r w:rsidRPr="004E7C37">
        <w:rPr>
          <w:lang w:val="es-ES"/>
        </w:rPr>
        <w:t>irbesartán</w:t>
      </w:r>
      <w:proofErr w:type="spellEnd"/>
      <w:r w:rsidRPr="004E7C37">
        <w:rPr>
          <w:lang w:val="es-ES"/>
        </w:rPr>
        <w:t xml:space="preserve"> altere </w:t>
      </w:r>
      <w:r w:rsidR="008943DA">
        <w:rPr>
          <w:lang w:val="es-ES"/>
        </w:rPr>
        <w:t>l</w:t>
      </w:r>
      <w:r w:rsidRPr="004E7C37">
        <w:rPr>
          <w:lang w:val="es-ES"/>
        </w:rPr>
        <w:t>a capacidad</w:t>
      </w:r>
      <w:r w:rsidR="008943DA">
        <w:rPr>
          <w:lang w:val="es-ES"/>
        </w:rPr>
        <w:t xml:space="preserve"> </w:t>
      </w:r>
      <w:r w:rsidR="008943DA" w:rsidRPr="004E7C37">
        <w:rPr>
          <w:lang w:val="es-ES"/>
        </w:rPr>
        <w:t>para conducir y utilizar máquinas</w:t>
      </w:r>
      <w:r w:rsidRPr="004E7C37">
        <w:rPr>
          <w:lang w:val="es-ES"/>
        </w:rPr>
        <w:t>. Al conducir o utilizar maquinaria, debe tenerse en cuenta que durante el tratamiento pueden aparecer mareo o fatiga.</w:t>
      </w:r>
    </w:p>
    <w:p w14:paraId="698D4F25" w14:textId="77777777" w:rsidR="008E50CC" w:rsidRPr="004E7C37" w:rsidRDefault="008E50CC" w:rsidP="008E50CC">
      <w:pPr>
        <w:pStyle w:val="EMEABodyText"/>
        <w:rPr>
          <w:lang w:val="es-ES"/>
        </w:rPr>
      </w:pPr>
    </w:p>
    <w:p w14:paraId="6D2234E7" w14:textId="71DA9D11" w:rsidR="008E50CC" w:rsidRPr="004E7C37" w:rsidRDefault="008E50CC" w:rsidP="008E50CC">
      <w:pPr>
        <w:pStyle w:val="EMEAHeading2"/>
        <w:rPr>
          <w:lang w:val="es-ES"/>
        </w:rPr>
      </w:pPr>
      <w:r w:rsidRPr="004E7C37">
        <w:rPr>
          <w:lang w:val="es-ES"/>
        </w:rPr>
        <w:t>4.8</w:t>
      </w:r>
      <w:r w:rsidRPr="004E7C37">
        <w:rPr>
          <w:lang w:val="es-ES"/>
        </w:rPr>
        <w:tab/>
        <w:t>Reacciones adversas</w:t>
      </w:r>
      <w:r w:rsidR="00C7215A">
        <w:rPr>
          <w:lang w:val="es-ES"/>
        </w:rPr>
        <w:fldChar w:fldCharType="begin"/>
      </w:r>
      <w:r w:rsidR="00C7215A">
        <w:rPr>
          <w:lang w:val="es-ES"/>
        </w:rPr>
        <w:instrText xml:space="preserve"> DOCVARIABLE vault_nd_c97a2b70-04ca-4dbb-bc20-fa03dbce79d1 \* MERGEFORMAT </w:instrText>
      </w:r>
      <w:r w:rsidR="00C7215A">
        <w:rPr>
          <w:lang w:val="es-ES"/>
        </w:rPr>
        <w:fldChar w:fldCharType="separate"/>
      </w:r>
      <w:r w:rsidR="00C7215A">
        <w:rPr>
          <w:lang w:val="es-ES"/>
        </w:rPr>
        <w:t xml:space="preserve"> </w:t>
      </w:r>
      <w:r w:rsidR="00C7215A">
        <w:rPr>
          <w:lang w:val="es-ES"/>
        </w:rPr>
        <w:fldChar w:fldCharType="end"/>
      </w:r>
    </w:p>
    <w:p w14:paraId="5454626D" w14:textId="77777777" w:rsidR="008E50CC" w:rsidRPr="004E7C37" w:rsidRDefault="008E50CC" w:rsidP="008E50CC">
      <w:pPr>
        <w:pStyle w:val="EMEAHeading2"/>
        <w:rPr>
          <w:lang w:val="es-ES"/>
        </w:rPr>
      </w:pPr>
    </w:p>
    <w:p w14:paraId="4450C7A3" w14:textId="77777777" w:rsidR="008E50CC" w:rsidRPr="004E7C37" w:rsidRDefault="008E50CC" w:rsidP="008E50CC">
      <w:pPr>
        <w:pStyle w:val="EMEABodyText"/>
        <w:rPr>
          <w:lang w:val="es-ES"/>
        </w:rPr>
      </w:pPr>
      <w:r w:rsidRPr="004E7C37">
        <w:rPr>
          <w:lang w:val="es-ES"/>
        </w:rPr>
        <w:t xml:space="preserve">En ensayos clínicos controlados frente a placebo realizados en pacientes hipertensos, la frecuencia global de efectos adversos no fue diferente entre el grupo </w:t>
      </w:r>
      <w:proofErr w:type="spellStart"/>
      <w:r w:rsidRPr="004E7C37">
        <w:rPr>
          <w:lang w:val="es-ES"/>
        </w:rPr>
        <w:t>irbesartán</w:t>
      </w:r>
      <w:proofErr w:type="spellEnd"/>
      <w:r w:rsidRPr="004E7C37">
        <w:rPr>
          <w:lang w:val="es-ES"/>
        </w:rPr>
        <w:t xml:space="preserve"> (56,2%) y el grupo placebo (56,5%). La interrupción debida a efectos adversos clínicos o de laboratorio fue menos frecuente en el grupo tratado con </w:t>
      </w:r>
      <w:proofErr w:type="spellStart"/>
      <w:r w:rsidRPr="004E7C37">
        <w:rPr>
          <w:lang w:val="es-ES"/>
        </w:rPr>
        <w:t>irbesartán</w:t>
      </w:r>
      <w:proofErr w:type="spellEnd"/>
      <w:r w:rsidRPr="004E7C37">
        <w:rPr>
          <w:lang w:val="es-ES"/>
        </w:rPr>
        <w:t xml:space="preserve"> (3,3%) que en el grupo placebo (4,5%). La incidencia de efectos adversos no se relacionó con la dosis (en el rango de dosis recomendado), el sexo, edad, raza o la duración del tratamiento.</w:t>
      </w:r>
    </w:p>
    <w:p w14:paraId="6A07A276" w14:textId="77777777" w:rsidR="008E50CC" w:rsidRPr="004E7C37" w:rsidRDefault="008E50CC" w:rsidP="008E50CC">
      <w:pPr>
        <w:pStyle w:val="EMEABodyText"/>
        <w:rPr>
          <w:lang w:val="es-ES"/>
        </w:rPr>
      </w:pPr>
    </w:p>
    <w:p w14:paraId="41F07870" w14:textId="77777777" w:rsidR="008E50CC" w:rsidRPr="004E7C37" w:rsidRDefault="008E50CC" w:rsidP="008E50CC">
      <w:pPr>
        <w:pStyle w:val="EMEABodyText"/>
        <w:rPr>
          <w:lang w:val="es-ES"/>
        </w:rPr>
      </w:pPr>
      <w:r w:rsidRPr="004E7C37">
        <w:rPr>
          <w:lang w:val="es-ES"/>
        </w:rPr>
        <w:t xml:space="preserve">En los pacientes diabéticos hipertensos con microalbuminuria y función renal normal, se observó </w:t>
      </w:r>
      <w:proofErr w:type="gramStart"/>
      <w:r w:rsidRPr="004E7C37">
        <w:rPr>
          <w:lang w:val="es-ES"/>
        </w:rPr>
        <w:t>hipotensión ortostática y mareo ortostático</w:t>
      </w:r>
      <w:proofErr w:type="gramEnd"/>
      <w:r w:rsidRPr="004E7C37">
        <w:rPr>
          <w:lang w:val="es-ES"/>
        </w:rPr>
        <w:t xml:space="preserve"> en el 0,5% (poco frecuentes) de los pacientes siendo superior al grupo placebo.</w:t>
      </w:r>
    </w:p>
    <w:p w14:paraId="414925EC" w14:textId="77777777" w:rsidR="008E50CC" w:rsidRPr="004E7C37" w:rsidRDefault="008E50CC" w:rsidP="008E50CC">
      <w:pPr>
        <w:pStyle w:val="EMEABodyText"/>
        <w:rPr>
          <w:lang w:val="es-ES"/>
        </w:rPr>
      </w:pPr>
    </w:p>
    <w:p w14:paraId="2E40A248" w14:textId="77777777" w:rsidR="008E50CC" w:rsidRPr="004E7C37" w:rsidRDefault="008E50CC" w:rsidP="008E50CC">
      <w:pPr>
        <w:pStyle w:val="EMEABodyText"/>
        <w:rPr>
          <w:lang w:val="es-ES"/>
        </w:rPr>
      </w:pPr>
      <w:r w:rsidRPr="004E7C37">
        <w:rPr>
          <w:lang w:val="es-ES"/>
        </w:rPr>
        <w:t xml:space="preserve">La siguiente tabla presenta las reacciones adversas que se notificaron en los ensayos controlados frente a placebo en los que 1.965 pacientes recibieron </w:t>
      </w:r>
      <w:proofErr w:type="spellStart"/>
      <w:r w:rsidRPr="004E7C37">
        <w:rPr>
          <w:lang w:val="es-ES"/>
        </w:rPr>
        <w:t>irbesartán</w:t>
      </w:r>
      <w:proofErr w:type="spellEnd"/>
      <w:r w:rsidRPr="004E7C37">
        <w:rPr>
          <w:lang w:val="es-ES"/>
        </w:rPr>
        <w:t>. Los términos marcados con un asterisco (*) se refieren a las reacciones adversas que fueron adicionalmente notificadas en &gt; 2% de los pacientes diabéticos hipertensos con insuficiencia renal crónica y proteinuria franca, y que fueron superiores al grupo placebo.</w:t>
      </w:r>
    </w:p>
    <w:p w14:paraId="009E6BF1" w14:textId="77777777" w:rsidR="008E50CC" w:rsidRPr="004E7C37" w:rsidRDefault="008E50CC" w:rsidP="008E50CC">
      <w:pPr>
        <w:pStyle w:val="EMEABodyText"/>
        <w:rPr>
          <w:lang w:val="es-ES"/>
        </w:rPr>
      </w:pPr>
    </w:p>
    <w:p w14:paraId="589FB07A" w14:textId="77777777" w:rsidR="008E50CC" w:rsidRPr="004E7C37" w:rsidRDefault="008E50CC" w:rsidP="008E50CC">
      <w:pPr>
        <w:pStyle w:val="EMEABodyText"/>
        <w:rPr>
          <w:lang w:val="es-ES"/>
        </w:rPr>
      </w:pPr>
      <w:r w:rsidRPr="004E7C37">
        <w:rPr>
          <w:lang w:val="es-ES"/>
        </w:rPr>
        <w:t>Las reacciones adversas mencionadas a continuación se encuentran agrupadas, según su frecuencia, en: muy frecuentes (≥ 1/10); frecuentes (≥ 1/100 a &lt; 1/10); poco frecuentes (≥ 1/1.000 a &lt; 1/100); raras (≥ 1/10.000 a &lt; 1/1.000); muy raras (&lt; 1/10.000). Las reacciones adversas se enumeran en orden decreciente de gravedad dentro de cada intervalo de frecuencia.</w:t>
      </w:r>
    </w:p>
    <w:p w14:paraId="01420D72" w14:textId="77777777" w:rsidR="008E50CC" w:rsidRPr="004E7C37" w:rsidRDefault="008E50CC" w:rsidP="008E50CC">
      <w:pPr>
        <w:pStyle w:val="EMEABodyText"/>
        <w:rPr>
          <w:lang w:val="es-ES"/>
        </w:rPr>
      </w:pPr>
    </w:p>
    <w:p w14:paraId="5E0A742D" w14:textId="77777777" w:rsidR="008E50CC" w:rsidRPr="004E7C37" w:rsidRDefault="008E50CC" w:rsidP="008E50CC">
      <w:pPr>
        <w:pStyle w:val="EMEABodyText"/>
        <w:rPr>
          <w:lang w:val="es-ES"/>
        </w:rPr>
      </w:pPr>
      <w:r w:rsidRPr="004E7C37">
        <w:rPr>
          <w:lang w:val="es-ES"/>
        </w:rPr>
        <w:t xml:space="preserve">También se enumeran las reacciones adversas notificadas adicionalmente durante la experiencia </w:t>
      </w:r>
      <w:proofErr w:type="spellStart"/>
      <w:r w:rsidRPr="004E7C37">
        <w:rPr>
          <w:lang w:val="es-ES"/>
        </w:rPr>
        <w:t>post-comercialización</w:t>
      </w:r>
      <w:proofErr w:type="spellEnd"/>
      <w:r w:rsidRPr="004E7C37">
        <w:rPr>
          <w:lang w:val="es-ES"/>
        </w:rPr>
        <w:t>. Estas reacciones adversas derivan de notificaciones espontáneas.</w:t>
      </w:r>
    </w:p>
    <w:p w14:paraId="5217D12B" w14:textId="77777777" w:rsidR="008E50CC" w:rsidRDefault="008E50CC" w:rsidP="008E50CC">
      <w:pPr>
        <w:pStyle w:val="EMEABodyText"/>
        <w:rPr>
          <w:lang w:val="es-ES"/>
        </w:rPr>
      </w:pPr>
    </w:p>
    <w:p w14:paraId="76C0365C" w14:textId="378927DF" w:rsidR="00745636" w:rsidRPr="00C842C2" w:rsidRDefault="00745636" w:rsidP="00745636">
      <w:pPr>
        <w:pStyle w:val="EMEABodyText"/>
        <w:keepNext/>
        <w:outlineLvl w:val="0"/>
        <w:rPr>
          <w:u w:val="single"/>
          <w:lang w:val="es-ES"/>
        </w:rPr>
      </w:pPr>
      <w:r w:rsidRPr="00C842C2">
        <w:rPr>
          <w:u w:val="single"/>
          <w:lang w:val="es-ES"/>
        </w:rPr>
        <w:t>Trastornos de la sangre y del sistema linfático</w:t>
      </w:r>
      <w:r w:rsidR="00C7215A">
        <w:rPr>
          <w:u w:val="single"/>
          <w:lang w:val="es-ES"/>
        </w:rPr>
        <w:fldChar w:fldCharType="begin"/>
      </w:r>
      <w:r w:rsidR="00C7215A">
        <w:rPr>
          <w:u w:val="single"/>
          <w:lang w:val="es-ES"/>
        </w:rPr>
        <w:instrText xml:space="preserve"> DOCVARIABLE vault_nd_72a34d3c-9ff5-44cd-96f2-e0866507334a \* MERGEFORMAT </w:instrText>
      </w:r>
      <w:r w:rsidR="00C7215A">
        <w:rPr>
          <w:u w:val="single"/>
          <w:lang w:val="es-ES"/>
        </w:rPr>
        <w:fldChar w:fldCharType="separate"/>
      </w:r>
      <w:r w:rsidR="00C7215A">
        <w:rPr>
          <w:u w:val="single"/>
          <w:lang w:val="es-ES"/>
        </w:rPr>
        <w:t xml:space="preserve"> </w:t>
      </w:r>
      <w:r w:rsidR="00C7215A">
        <w:rPr>
          <w:u w:val="single"/>
          <w:lang w:val="es-ES"/>
        </w:rPr>
        <w:fldChar w:fldCharType="end"/>
      </w:r>
    </w:p>
    <w:p w14:paraId="46F25C29" w14:textId="0191D2FF" w:rsidR="00745636" w:rsidRPr="00D07754" w:rsidRDefault="00745636" w:rsidP="00745636">
      <w:pPr>
        <w:pStyle w:val="EMEABodyText"/>
        <w:keepNext/>
        <w:tabs>
          <w:tab w:val="left" w:pos="1100"/>
          <w:tab w:val="left" w:pos="1430"/>
        </w:tabs>
        <w:outlineLvl w:val="0"/>
        <w:rPr>
          <w:lang w:val="es-ES"/>
        </w:rPr>
      </w:pPr>
      <w:r w:rsidRPr="00D07754">
        <w:rPr>
          <w:lang w:val="es-ES"/>
        </w:rPr>
        <w:t>No conocida:</w:t>
      </w:r>
      <w:r w:rsidRPr="00D07754">
        <w:rPr>
          <w:lang w:val="es-ES"/>
        </w:rPr>
        <w:tab/>
      </w:r>
      <w:r w:rsidRPr="00D07754">
        <w:rPr>
          <w:lang w:val="es-ES"/>
        </w:rPr>
        <w:tab/>
      </w:r>
      <w:bookmarkStart w:id="4" w:name="_Hlk66431855"/>
      <w:r w:rsidR="00777639">
        <w:rPr>
          <w:lang w:val="es-ES"/>
        </w:rPr>
        <w:t xml:space="preserve">anemia, </w:t>
      </w:r>
      <w:bookmarkEnd w:id="4"/>
      <w:r w:rsidRPr="00D07754">
        <w:rPr>
          <w:lang w:val="es-ES"/>
        </w:rPr>
        <w:t>tromboci</w:t>
      </w:r>
      <w:r>
        <w:rPr>
          <w:lang w:val="es-ES"/>
        </w:rPr>
        <w:t>topenia</w:t>
      </w:r>
      <w:r w:rsidR="00C7215A">
        <w:rPr>
          <w:lang w:val="es-ES"/>
        </w:rPr>
        <w:fldChar w:fldCharType="begin"/>
      </w:r>
      <w:r w:rsidR="00C7215A">
        <w:rPr>
          <w:lang w:val="es-ES"/>
        </w:rPr>
        <w:instrText xml:space="preserve"> DOCVARIABLE vault_nd_25e3ae58-5aac-440b-8a0d-b0fa0d69c437 \* MERGEFORMAT </w:instrText>
      </w:r>
      <w:r w:rsidR="00C7215A">
        <w:rPr>
          <w:lang w:val="es-ES"/>
        </w:rPr>
        <w:fldChar w:fldCharType="separate"/>
      </w:r>
      <w:r w:rsidR="00C7215A">
        <w:rPr>
          <w:lang w:val="es-ES"/>
        </w:rPr>
        <w:t xml:space="preserve"> </w:t>
      </w:r>
      <w:r w:rsidR="00C7215A">
        <w:rPr>
          <w:lang w:val="es-ES"/>
        </w:rPr>
        <w:fldChar w:fldCharType="end"/>
      </w:r>
    </w:p>
    <w:p w14:paraId="5AC66ABB" w14:textId="77777777" w:rsidR="00745636" w:rsidRPr="00745636" w:rsidRDefault="00745636" w:rsidP="008E50CC">
      <w:pPr>
        <w:pStyle w:val="EMEABodyText"/>
        <w:rPr>
          <w:lang w:val="es-ES"/>
        </w:rPr>
      </w:pPr>
    </w:p>
    <w:p w14:paraId="08F97FF9" w14:textId="77777777" w:rsidR="008E50CC" w:rsidRPr="00C842C2" w:rsidRDefault="008E50CC" w:rsidP="008E50CC">
      <w:pPr>
        <w:pStyle w:val="EMEABodyText"/>
        <w:keepNext/>
        <w:rPr>
          <w:u w:val="single"/>
          <w:lang w:val="es-ES"/>
        </w:rPr>
      </w:pPr>
      <w:r w:rsidRPr="00C842C2">
        <w:rPr>
          <w:u w:val="single"/>
          <w:lang w:val="es-ES"/>
        </w:rPr>
        <w:t>Trastornos del sistema inmunológico</w:t>
      </w:r>
    </w:p>
    <w:tbl>
      <w:tblPr>
        <w:tblW w:w="0" w:type="auto"/>
        <w:tblLook w:val="04A0" w:firstRow="1" w:lastRow="0" w:firstColumn="1" w:lastColumn="0" w:noHBand="0" w:noVBand="1"/>
      </w:tblPr>
      <w:tblGrid>
        <w:gridCol w:w="1655"/>
        <w:gridCol w:w="7418"/>
      </w:tblGrid>
      <w:tr w:rsidR="008943DA" w:rsidRPr="00CA16AA" w14:paraId="66C3162E" w14:textId="77777777" w:rsidTr="004366B8">
        <w:tc>
          <w:tcPr>
            <w:tcW w:w="1668" w:type="dxa"/>
            <w:shd w:val="clear" w:color="auto" w:fill="auto"/>
          </w:tcPr>
          <w:p w14:paraId="66AF267B" w14:textId="77777777" w:rsidR="008943DA" w:rsidRPr="00924316" w:rsidRDefault="008943DA" w:rsidP="00D72776">
            <w:pPr>
              <w:pStyle w:val="EMEABodyText"/>
              <w:rPr>
                <w:lang w:val="es-ES_tradnl"/>
              </w:rPr>
            </w:pPr>
            <w:r w:rsidRPr="00924316">
              <w:rPr>
                <w:lang w:val="es-ES_tradnl"/>
              </w:rPr>
              <w:t>No conocida:</w:t>
            </w:r>
          </w:p>
        </w:tc>
        <w:tc>
          <w:tcPr>
            <w:tcW w:w="7545" w:type="dxa"/>
            <w:shd w:val="clear" w:color="auto" w:fill="auto"/>
          </w:tcPr>
          <w:p w14:paraId="68643145" w14:textId="77777777" w:rsidR="008943DA" w:rsidRPr="00924316" w:rsidRDefault="008943DA" w:rsidP="004366B8">
            <w:pPr>
              <w:pStyle w:val="EMEABodyText"/>
              <w:ind w:firstLine="6"/>
              <w:rPr>
                <w:lang w:val="es-ES_tradnl"/>
              </w:rPr>
            </w:pPr>
            <w:r w:rsidRPr="00924316">
              <w:rPr>
                <w:lang w:val="es-ES_tradnl"/>
              </w:rPr>
              <w:t xml:space="preserve">reacciones de hipersensibilidad como angioedema, </w:t>
            </w:r>
            <w:proofErr w:type="spellStart"/>
            <w:r w:rsidRPr="00924316">
              <w:rPr>
                <w:lang w:val="es-ES_tradnl"/>
              </w:rPr>
              <w:t>rash</w:t>
            </w:r>
            <w:proofErr w:type="spellEnd"/>
            <w:r w:rsidRPr="00924316">
              <w:rPr>
                <w:lang w:val="es-ES_tradnl"/>
              </w:rPr>
              <w:t xml:space="preserve"> y urticaria,</w:t>
            </w:r>
            <w:r w:rsidRPr="00747EBB">
              <w:rPr>
                <w:lang w:val="es-ES"/>
              </w:rPr>
              <w:t xml:space="preserve"> </w:t>
            </w:r>
            <w:r w:rsidRPr="00924316">
              <w:rPr>
                <w:lang w:val="es-ES_tradnl"/>
              </w:rPr>
              <w:t xml:space="preserve">reacción anafiláctica, shock anafiláctico </w:t>
            </w:r>
          </w:p>
        </w:tc>
      </w:tr>
    </w:tbl>
    <w:p w14:paraId="6536D50D" w14:textId="77777777" w:rsidR="008E50CC" w:rsidRPr="004E7C37" w:rsidRDefault="008E50CC" w:rsidP="008E50CC">
      <w:pPr>
        <w:pStyle w:val="EMEABodyText"/>
        <w:rPr>
          <w:lang w:val="es-ES_tradnl"/>
        </w:rPr>
      </w:pPr>
    </w:p>
    <w:p w14:paraId="0398349C" w14:textId="77777777" w:rsidR="008E50CC" w:rsidRPr="00C842C2" w:rsidRDefault="008E50CC" w:rsidP="008E50CC">
      <w:pPr>
        <w:pStyle w:val="EMEABodyText"/>
        <w:keepNext/>
        <w:rPr>
          <w:u w:val="single"/>
          <w:lang w:val="es-ES"/>
        </w:rPr>
      </w:pPr>
      <w:bookmarkStart w:id="5" w:name="_Hlk61003281"/>
      <w:r w:rsidRPr="00C842C2">
        <w:rPr>
          <w:u w:val="single"/>
          <w:lang w:val="es-ES"/>
        </w:rPr>
        <w:t>Trastornos del metabolismo y de la nutrición</w:t>
      </w:r>
    </w:p>
    <w:p w14:paraId="0126F2D5" w14:textId="77777777" w:rsidR="008E50CC" w:rsidRPr="004E7C37" w:rsidRDefault="008E50CC" w:rsidP="008E50CC">
      <w:pPr>
        <w:pStyle w:val="EMEABodyText"/>
        <w:ind w:left="1695" w:hanging="1695"/>
        <w:rPr>
          <w:lang w:val="es-ES_tradnl"/>
        </w:rPr>
      </w:pPr>
      <w:r w:rsidRPr="004E7C37">
        <w:rPr>
          <w:lang w:val="es-ES_tradnl"/>
        </w:rPr>
        <w:t>No conocida:</w:t>
      </w:r>
      <w:r w:rsidRPr="004E7C37">
        <w:rPr>
          <w:lang w:val="es-ES_tradnl"/>
        </w:rPr>
        <w:tab/>
      </w:r>
      <w:proofErr w:type="spellStart"/>
      <w:r w:rsidRPr="004E7C37">
        <w:rPr>
          <w:lang w:val="es-ES_tradnl"/>
        </w:rPr>
        <w:t>hiperkalemia</w:t>
      </w:r>
      <w:proofErr w:type="spellEnd"/>
      <w:r w:rsidR="004B0F07">
        <w:rPr>
          <w:lang w:val="es-ES_tradnl"/>
        </w:rPr>
        <w:t xml:space="preserve">, hipoglucemia </w:t>
      </w:r>
    </w:p>
    <w:bookmarkEnd w:id="5"/>
    <w:p w14:paraId="4E3E84A8" w14:textId="77777777" w:rsidR="008E50CC" w:rsidRPr="0069126D" w:rsidRDefault="008E50CC" w:rsidP="008E50CC">
      <w:pPr>
        <w:pStyle w:val="EMEABodyText"/>
        <w:rPr>
          <w:lang w:val="es-ES_tradnl"/>
        </w:rPr>
      </w:pPr>
    </w:p>
    <w:p w14:paraId="4F741279" w14:textId="77777777" w:rsidR="008E50CC" w:rsidRPr="00C842C2" w:rsidRDefault="008E50CC" w:rsidP="008E50CC">
      <w:pPr>
        <w:pStyle w:val="EMEABodyText"/>
        <w:keepNext/>
        <w:rPr>
          <w:u w:val="single"/>
          <w:lang w:val="es-ES"/>
        </w:rPr>
      </w:pPr>
      <w:r w:rsidRPr="00C842C2">
        <w:rPr>
          <w:u w:val="single"/>
          <w:lang w:val="es-ES"/>
        </w:rPr>
        <w:t>Trastornos del sistema nervioso</w:t>
      </w:r>
    </w:p>
    <w:p w14:paraId="32F59169"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mareo, mareo ortostático*</w:t>
      </w:r>
    </w:p>
    <w:p w14:paraId="11D840BD" w14:textId="77777777" w:rsidR="008E50CC" w:rsidRPr="004E7C37" w:rsidRDefault="008E50CC" w:rsidP="008E50CC">
      <w:pPr>
        <w:pStyle w:val="EMEABodyText"/>
        <w:rPr>
          <w:lang w:val="es-ES_tradnl"/>
        </w:rPr>
      </w:pPr>
      <w:r w:rsidRPr="004E7C37">
        <w:rPr>
          <w:lang w:val="es-ES_tradnl"/>
        </w:rPr>
        <w:t>No conocida:</w:t>
      </w:r>
      <w:r w:rsidRPr="004E7C37">
        <w:rPr>
          <w:lang w:val="es-ES_tradnl"/>
        </w:rPr>
        <w:tab/>
        <w:t>vértigo, cefalea</w:t>
      </w:r>
    </w:p>
    <w:p w14:paraId="3038531A" w14:textId="77777777" w:rsidR="008E50CC" w:rsidRPr="004E7C37" w:rsidRDefault="008E50CC" w:rsidP="008E50CC">
      <w:pPr>
        <w:pStyle w:val="EMEABodyText"/>
        <w:outlineLvl w:val="1"/>
        <w:rPr>
          <w:lang w:val="es-ES"/>
        </w:rPr>
      </w:pPr>
    </w:p>
    <w:p w14:paraId="7BD8C803" w14:textId="77777777" w:rsidR="008E50CC" w:rsidRPr="00C842C2" w:rsidRDefault="008E50CC" w:rsidP="008E50CC">
      <w:pPr>
        <w:pStyle w:val="EMEABodyText"/>
        <w:keepNext/>
        <w:rPr>
          <w:u w:val="single"/>
          <w:lang w:val="es-ES"/>
        </w:rPr>
      </w:pPr>
      <w:r w:rsidRPr="00C842C2">
        <w:rPr>
          <w:u w:val="single"/>
          <w:lang w:val="es-ES"/>
        </w:rPr>
        <w:t>Trastornos del oído y del laberinto</w:t>
      </w:r>
    </w:p>
    <w:p w14:paraId="467E0470" w14:textId="77777777" w:rsidR="008E50CC" w:rsidRPr="004E7C37" w:rsidRDefault="008E50CC" w:rsidP="008E50CC">
      <w:pPr>
        <w:pStyle w:val="EMEABodyText"/>
        <w:rPr>
          <w:lang w:val="es-ES"/>
        </w:rPr>
      </w:pPr>
      <w:r w:rsidRPr="004E7C37">
        <w:rPr>
          <w:lang w:val="es-ES_tradnl"/>
        </w:rPr>
        <w:t>No conocida:</w:t>
      </w:r>
      <w:r w:rsidRPr="004E7C37">
        <w:rPr>
          <w:lang w:val="es-ES_tradnl"/>
        </w:rPr>
        <w:tab/>
        <w:t>t</w:t>
      </w:r>
      <w:proofErr w:type="spellStart"/>
      <w:r w:rsidRPr="004E7C37">
        <w:rPr>
          <w:lang w:val="es-ES"/>
        </w:rPr>
        <w:t>innitus</w:t>
      </w:r>
      <w:proofErr w:type="spellEnd"/>
    </w:p>
    <w:p w14:paraId="6B7D2583" w14:textId="77777777" w:rsidR="008E50CC" w:rsidRPr="004E7C37" w:rsidRDefault="008E50CC" w:rsidP="008E50CC">
      <w:pPr>
        <w:pStyle w:val="EMEABodyText"/>
        <w:keepNext/>
        <w:rPr>
          <w:i/>
          <w:u w:val="single"/>
          <w:lang w:val="es-ES"/>
        </w:rPr>
      </w:pPr>
    </w:p>
    <w:p w14:paraId="3B14F0DA" w14:textId="77777777" w:rsidR="008E50CC" w:rsidRPr="00C842C2" w:rsidRDefault="008E50CC" w:rsidP="008E50CC">
      <w:pPr>
        <w:pStyle w:val="EMEABodyText"/>
        <w:keepNext/>
        <w:rPr>
          <w:u w:val="single"/>
          <w:lang w:val="es-ES"/>
        </w:rPr>
      </w:pPr>
      <w:r w:rsidRPr="00C842C2">
        <w:rPr>
          <w:u w:val="single"/>
          <w:lang w:val="es-ES"/>
        </w:rPr>
        <w:t>Trastornos cardiacos</w:t>
      </w:r>
    </w:p>
    <w:p w14:paraId="2D68A227"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taquicardia</w:t>
      </w:r>
    </w:p>
    <w:p w14:paraId="22218C89" w14:textId="77777777" w:rsidR="008E50CC" w:rsidRPr="004E7C37" w:rsidRDefault="008E50CC" w:rsidP="008E50CC">
      <w:pPr>
        <w:pStyle w:val="EMEABodyText"/>
        <w:keepNext/>
        <w:rPr>
          <w:i/>
          <w:u w:val="single"/>
          <w:lang w:val="es-ES"/>
        </w:rPr>
      </w:pPr>
    </w:p>
    <w:p w14:paraId="7C19197D" w14:textId="77777777" w:rsidR="008E50CC" w:rsidRPr="00C842C2" w:rsidRDefault="008E50CC" w:rsidP="008E50CC">
      <w:pPr>
        <w:pStyle w:val="EMEABodyText"/>
        <w:keepNext/>
        <w:rPr>
          <w:u w:val="single"/>
          <w:lang w:val="es-ES"/>
        </w:rPr>
      </w:pPr>
      <w:r w:rsidRPr="00C842C2">
        <w:rPr>
          <w:u w:val="single"/>
          <w:lang w:val="es-ES"/>
        </w:rPr>
        <w:t>Trastornos vasculares</w:t>
      </w:r>
    </w:p>
    <w:p w14:paraId="69F3D9AD"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hipotensión ortostática*</w:t>
      </w:r>
    </w:p>
    <w:p w14:paraId="4AF2B90F"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rubor</w:t>
      </w:r>
    </w:p>
    <w:p w14:paraId="5CB24DEA" w14:textId="77777777" w:rsidR="008E50CC" w:rsidRPr="004E7C37" w:rsidRDefault="008E50CC" w:rsidP="008E50CC">
      <w:pPr>
        <w:pStyle w:val="EMEABodyText"/>
        <w:tabs>
          <w:tab w:val="left" w:pos="1560"/>
        </w:tabs>
        <w:rPr>
          <w:lang w:val="es-ES"/>
        </w:rPr>
      </w:pPr>
    </w:p>
    <w:p w14:paraId="3F63DF34" w14:textId="77777777" w:rsidR="008E50CC" w:rsidRPr="00C842C2" w:rsidRDefault="008E50CC" w:rsidP="008E50CC">
      <w:pPr>
        <w:pStyle w:val="EMEABodyText"/>
        <w:keepNext/>
        <w:rPr>
          <w:u w:val="single"/>
          <w:lang w:val="es-ES"/>
        </w:rPr>
      </w:pPr>
      <w:r w:rsidRPr="00C842C2">
        <w:rPr>
          <w:u w:val="single"/>
          <w:lang w:val="es-ES"/>
        </w:rPr>
        <w:t>Trastornos respiratorios, torácicos y mediastínicos</w:t>
      </w:r>
    </w:p>
    <w:p w14:paraId="75769585"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tos</w:t>
      </w:r>
    </w:p>
    <w:p w14:paraId="61530208" w14:textId="77777777" w:rsidR="008E50CC" w:rsidRPr="004E7C37" w:rsidRDefault="008E50CC" w:rsidP="008E50CC">
      <w:pPr>
        <w:pStyle w:val="EMEABodyText"/>
        <w:keepNext/>
        <w:rPr>
          <w:i/>
          <w:u w:val="single"/>
          <w:lang w:val="es-ES"/>
        </w:rPr>
      </w:pPr>
    </w:p>
    <w:p w14:paraId="4881CA57" w14:textId="77777777" w:rsidR="008E50CC" w:rsidRPr="00C842C2" w:rsidRDefault="008E50CC" w:rsidP="008E50CC">
      <w:pPr>
        <w:pStyle w:val="EMEABodyText"/>
        <w:keepNext/>
        <w:rPr>
          <w:u w:val="single"/>
          <w:lang w:val="es-ES"/>
        </w:rPr>
      </w:pPr>
      <w:r w:rsidRPr="00C842C2">
        <w:rPr>
          <w:u w:val="single"/>
          <w:lang w:val="es-ES"/>
        </w:rPr>
        <w:t>Trastornos gastrointestinales</w:t>
      </w:r>
    </w:p>
    <w:p w14:paraId="363C58DA" w14:textId="77777777" w:rsidR="008E50CC" w:rsidRPr="004E7C37" w:rsidRDefault="008E50CC" w:rsidP="008E50CC">
      <w:pPr>
        <w:pStyle w:val="EMEABodyText"/>
        <w:keepNext/>
        <w:tabs>
          <w:tab w:val="left" w:pos="1560"/>
        </w:tabs>
        <w:rPr>
          <w:lang w:val="es-ES"/>
        </w:rPr>
      </w:pPr>
      <w:r w:rsidRPr="004E7C37">
        <w:rPr>
          <w:lang w:val="es-ES"/>
        </w:rPr>
        <w:t>Frecuentes:</w:t>
      </w:r>
      <w:r w:rsidRPr="004E7C37">
        <w:rPr>
          <w:lang w:val="es-ES"/>
        </w:rPr>
        <w:tab/>
      </w:r>
      <w:r w:rsidRPr="004E7C37">
        <w:rPr>
          <w:lang w:val="es-ES"/>
        </w:rPr>
        <w:tab/>
        <w:t>náuseas/vómitos</w:t>
      </w:r>
    </w:p>
    <w:p w14:paraId="44297697" w14:textId="77777777" w:rsidR="008E50CC"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diarrea, dispepsia/pirosis</w:t>
      </w:r>
    </w:p>
    <w:p w14:paraId="321D27C6" w14:textId="1B4E841B" w:rsidR="007D3AEE" w:rsidRPr="004E7C37" w:rsidRDefault="007D3AEE" w:rsidP="008E50CC">
      <w:pPr>
        <w:pStyle w:val="EMEABodyText"/>
        <w:tabs>
          <w:tab w:val="left" w:pos="1560"/>
        </w:tabs>
        <w:rPr>
          <w:lang w:val="es-ES"/>
        </w:rPr>
      </w:pPr>
      <w:bookmarkStart w:id="6" w:name="_Hlk184984639"/>
      <w:r>
        <w:rPr>
          <w:lang w:val="es-ES"/>
        </w:rPr>
        <w:t>Rara</w:t>
      </w:r>
      <w:r w:rsidR="001448F7">
        <w:rPr>
          <w:lang w:val="es-ES"/>
        </w:rPr>
        <w:t>s</w:t>
      </w:r>
      <w:r>
        <w:rPr>
          <w:lang w:val="es-ES"/>
        </w:rPr>
        <w:t xml:space="preserve">: </w:t>
      </w:r>
      <w:r>
        <w:rPr>
          <w:lang w:val="es-ES"/>
        </w:rPr>
        <w:tab/>
      </w:r>
      <w:r>
        <w:rPr>
          <w:lang w:val="es-ES"/>
        </w:rPr>
        <w:tab/>
        <w:t xml:space="preserve">angioedema intestinal </w:t>
      </w:r>
    </w:p>
    <w:bookmarkEnd w:id="6"/>
    <w:p w14:paraId="05B75F11" w14:textId="77777777" w:rsidR="008E50CC" w:rsidRPr="004E7C37" w:rsidRDefault="008E50CC" w:rsidP="008E50CC">
      <w:pPr>
        <w:pStyle w:val="EMEABodyText"/>
        <w:tabs>
          <w:tab w:val="left" w:pos="1560"/>
        </w:tabs>
        <w:rPr>
          <w:lang w:val="es-ES"/>
        </w:rPr>
      </w:pPr>
      <w:r w:rsidRPr="004E7C37">
        <w:rPr>
          <w:lang w:val="es-ES"/>
        </w:rPr>
        <w:t>No conocida:</w:t>
      </w:r>
      <w:r w:rsidRPr="004E7C37">
        <w:rPr>
          <w:lang w:val="es-ES"/>
        </w:rPr>
        <w:tab/>
      </w:r>
      <w:r w:rsidRPr="004E7C37">
        <w:rPr>
          <w:lang w:val="es-ES"/>
        </w:rPr>
        <w:tab/>
        <w:t>disgeusia</w:t>
      </w:r>
    </w:p>
    <w:p w14:paraId="66C6CB57" w14:textId="77777777" w:rsidR="008E50CC" w:rsidRPr="004E7C37" w:rsidRDefault="008E50CC" w:rsidP="008E50CC">
      <w:pPr>
        <w:pStyle w:val="EMEABodyText"/>
        <w:tabs>
          <w:tab w:val="left" w:pos="1560"/>
        </w:tabs>
        <w:rPr>
          <w:lang w:val="es-ES"/>
        </w:rPr>
      </w:pPr>
    </w:p>
    <w:p w14:paraId="7373C356" w14:textId="77777777" w:rsidR="008E50CC" w:rsidRPr="00C842C2" w:rsidRDefault="008E50CC" w:rsidP="008E50CC">
      <w:pPr>
        <w:pStyle w:val="EMEABodyText"/>
        <w:keepNext/>
        <w:rPr>
          <w:u w:val="single"/>
          <w:lang w:val="es-ES"/>
        </w:rPr>
      </w:pPr>
      <w:r w:rsidRPr="00C842C2">
        <w:rPr>
          <w:u w:val="single"/>
          <w:lang w:val="es-ES"/>
        </w:rPr>
        <w:t>Trastornos hepatobiliares</w:t>
      </w:r>
    </w:p>
    <w:p w14:paraId="3B19A850" w14:textId="77777777" w:rsidR="008E50CC" w:rsidRPr="004E7C37" w:rsidRDefault="008E50CC" w:rsidP="008E50CC">
      <w:pPr>
        <w:pStyle w:val="EMEABodyText"/>
        <w:rPr>
          <w:lang w:val="es-ES"/>
        </w:rPr>
      </w:pPr>
      <w:r w:rsidRPr="004E7C37">
        <w:rPr>
          <w:lang w:val="es-ES"/>
        </w:rPr>
        <w:t>Poco frecuentes:</w:t>
      </w:r>
      <w:r w:rsidRPr="004E7C37">
        <w:rPr>
          <w:lang w:val="es-ES"/>
        </w:rPr>
        <w:tab/>
        <w:t>ictericia</w:t>
      </w:r>
    </w:p>
    <w:p w14:paraId="625AD875" w14:textId="77777777" w:rsidR="008E50CC" w:rsidRPr="004E7C37" w:rsidRDefault="008E50CC" w:rsidP="008E50CC">
      <w:pPr>
        <w:pStyle w:val="EMEABodyText"/>
        <w:rPr>
          <w:lang w:val="es-ES"/>
        </w:rPr>
      </w:pPr>
      <w:r w:rsidRPr="004E7C37">
        <w:rPr>
          <w:lang w:val="es-ES"/>
        </w:rPr>
        <w:t>No conocida:</w:t>
      </w:r>
      <w:r w:rsidRPr="004E7C37">
        <w:rPr>
          <w:lang w:val="es-ES"/>
        </w:rPr>
        <w:tab/>
        <w:t xml:space="preserve">hepatitis, </w:t>
      </w:r>
      <w:r w:rsidRPr="004E7C37">
        <w:rPr>
          <w:lang w:val="es-ES_tradnl"/>
        </w:rPr>
        <w:t>anomalías en la función hepática</w:t>
      </w:r>
    </w:p>
    <w:p w14:paraId="522EE0B6" w14:textId="77777777" w:rsidR="008E50CC" w:rsidRPr="004E7C37" w:rsidRDefault="008E50CC" w:rsidP="008E50CC">
      <w:pPr>
        <w:pStyle w:val="EMEABodyText"/>
        <w:keepNext/>
        <w:rPr>
          <w:i/>
          <w:u w:val="single"/>
          <w:lang w:val="es-ES"/>
        </w:rPr>
      </w:pPr>
    </w:p>
    <w:p w14:paraId="6B6F88A5" w14:textId="77777777" w:rsidR="008E50CC" w:rsidRPr="00C842C2" w:rsidRDefault="008E50CC" w:rsidP="008E50CC">
      <w:pPr>
        <w:pStyle w:val="EMEABodyText"/>
        <w:keepNext/>
        <w:rPr>
          <w:u w:val="single"/>
          <w:lang w:val="es-ES"/>
        </w:rPr>
      </w:pPr>
      <w:r w:rsidRPr="00C842C2">
        <w:rPr>
          <w:u w:val="single"/>
          <w:lang w:val="es-ES"/>
        </w:rPr>
        <w:t>Trastornos de la piel y del tejido subcutáneo</w:t>
      </w:r>
    </w:p>
    <w:p w14:paraId="30DA1CAD" w14:textId="77777777" w:rsidR="008E50CC" w:rsidRPr="004E7C37" w:rsidRDefault="008E50CC" w:rsidP="008E50CC">
      <w:pPr>
        <w:pStyle w:val="EMEABodyText"/>
        <w:rPr>
          <w:lang w:val="es-ES"/>
        </w:rPr>
      </w:pPr>
      <w:r w:rsidRPr="004E7C37">
        <w:rPr>
          <w:lang w:val="es-ES"/>
        </w:rPr>
        <w:t>No conocida:</w:t>
      </w:r>
      <w:r w:rsidRPr="004E7C37">
        <w:rPr>
          <w:lang w:val="es-ES"/>
        </w:rPr>
        <w:tab/>
        <w:t xml:space="preserve">vasculitis </w:t>
      </w:r>
      <w:proofErr w:type="spellStart"/>
      <w:r w:rsidRPr="004E7C37">
        <w:rPr>
          <w:lang w:val="es-ES"/>
        </w:rPr>
        <w:t>leucocitoclástica</w:t>
      </w:r>
      <w:proofErr w:type="spellEnd"/>
    </w:p>
    <w:p w14:paraId="3A8AE0B4" w14:textId="77777777" w:rsidR="008E50CC" w:rsidRPr="004E7C37" w:rsidRDefault="008E50CC" w:rsidP="008E50CC">
      <w:pPr>
        <w:pStyle w:val="EMEABodyText"/>
        <w:tabs>
          <w:tab w:val="left" w:pos="1560"/>
        </w:tabs>
        <w:rPr>
          <w:lang w:val="es-ES"/>
        </w:rPr>
      </w:pPr>
    </w:p>
    <w:p w14:paraId="7CDB3AA5" w14:textId="77777777" w:rsidR="008E50CC" w:rsidRPr="00C842C2" w:rsidRDefault="008E50CC" w:rsidP="008E50CC">
      <w:pPr>
        <w:pStyle w:val="EMEABodyText"/>
        <w:keepNext/>
        <w:rPr>
          <w:u w:val="single"/>
          <w:lang w:val="es-ES"/>
        </w:rPr>
      </w:pPr>
      <w:r w:rsidRPr="00C842C2">
        <w:rPr>
          <w:u w:val="single"/>
          <w:lang w:val="es-ES"/>
        </w:rPr>
        <w:t>Trastornos musculoesqueléticos y del tejido conjuntivo</w:t>
      </w:r>
    </w:p>
    <w:p w14:paraId="0165C34E"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dolor musculoesquelético*</w:t>
      </w:r>
    </w:p>
    <w:p w14:paraId="38024873" w14:textId="77777777" w:rsidR="008E50CC" w:rsidRPr="004E7C37" w:rsidRDefault="008E50CC" w:rsidP="006C2A09">
      <w:pPr>
        <w:pStyle w:val="EMEABodyText"/>
        <w:ind w:left="1695" w:hanging="1695"/>
        <w:rPr>
          <w:lang w:val="es-ES"/>
        </w:rPr>
      </w:pPr>
      <w:r w:rsidRPr="004E7C37">
        <w:rPr>
          <w:lang w:val="es-ES"/>
        </w:rPr>
        <w:t>No conocida:</w:t>
      </w:r>
      <w:r w:rsidRPr="004E7C37">
        <w:rPr>
          <w:lang w:val="es-ES"/>
        </w:rPr>
        <w:tab/>
        <w:t xml:space="preserve">artralgia, mialgia (en algunos casos se han asociado con niveles plasmáticos elevados de </w:t>
      </w:r>
      <w:r w:rsidRPr="004E7C37">
        <w:rPr>
          <w:lang w:val="es-ES_tradnl"/>
        </w:rPr>
        <w:t>creatina-cinasa</w:t>
      </w:r>
      <w:r w:rsidRPr="004E7C37">
        <w:rPr>
          <w:lang w:val="es-ES"/>
        </w:rPr>
        <w:t>), calambres musculares</w:t>
      </w:r>
    </w:p>
    <w:p w14:paraId="4AA237B3" w14:textId="77777777" w:rsidR="008E50CC" w:rsidRPr="0069126D" w:rsidRDefault="008E50CC" w:rsidP="008E50CC">
      <w:pPr>
        <w:pStyle w:val="EMEABodyText"/>
        <w:rPr>
          <w:lang w:val="es-ES"/>
        </w:rPr>
      </w:pPr>
    </w:p>
    <w:p w14:paraId="4C3F9DC0" w14:textId="77777777" w:rsidR="008E50CC" w:rsidRPr="00C842C2" w:rsidRDefault="008E50CC" w:rsidP="008E50CC">
      <w:pPr>
        <w:pStyle w:val="EMEABodyText"/>
        <w:keepNext/>
        <w:rPr>
          <w:u w:val="single"/>
          <w:lang w:val="es-ES"/>
        </w:rPr>
      </w:pPr>
      <w:r w:rsidRPr="00C842C2">
        <w:rPr>
          <w:u w:val="single"/>
          <w:lang w:val="es-ES"/>
        </w:rPr>
        <w:t>Trastornos renales y urinarios</w:t>
      </w:r>
    </w:p>
    <w:p w14:paraId="3F93B2C8" w14:textId="77777777" w:rsidR="008E50CC" w:rsidRPr="004E7C37" w:rsidRDefault="008E50CC" w:rsidP="008E50CC">
      <w:pPr>
        <w:pStyle w:val="EMEABodyText"/>
        <w:ind w:left="1695" w:hanging="1695"/>
        <w:rPr>
          <w:lang w:val="es-ES_tradnl"/>
        </w:rPr>
      </w:pPr>
      <w:r w:rsidRPr="004E7C37">
        <w:rPr>
          <w:lang w:val="es-ES_tradnl"/>
        </w:rPr>
        <w:t>No conocida:</w:t>
      </w:r>
      <w:r w:rsidRPr="004E7C37">
        <w:rPr>
          <w:lang w:val="es-ES_tradnl"/>
        </w:rPr>
        <w:tab/>
        <w:t>insuficiencia renal incluyendo casos de fallo renal en pacientes de riesgo (ver sección 4.4)</w:t>
      </w:r>
    </w:p>
    <w:p w14:paraId="203E68F1" w14:textId="77777777" w:rsidR="008E50CC" w:rsidRPr="004E7C37" w:rsidRDefault="008E50CC" w:rsidP="008E50CC">
      <w:pPr>
        <w:pStyle w:val="EMEABodyText"/>
        <w:rPr>
          <w:lang w:val="es-ES_tradnl"/>
        </w:rPr>
      </w:pPr>
    </w:p>
    <w:p w14:paraId="154CA791" w14:textId="77777777" w:rsidR="008E50CC" w:rsidRPr="00C842C2" w:rsidRDefault="008E50CC" w:rsidP="008E50CC">
      <w:pPr>
        <w:pStyle w:val="EMEABodyText"/>
        <w:keepNext/>
        <w:rPr>
          <w:u w:val="single"/>
          <w:lang w:val="es-ES"/>
        </w:rPr>
      </w:pPr>
      <w:r w:rsidRPr="00C842C2">
        <w:rPr>
          <w:u w:val="single"/>
          <w:lang w:val="es-ES"/>
        </w:rPr>
        <w:t>Trastornos del aparato reproductor y de la mama</w:t>
      </w:r>
    </w:p>
    <w:p w14:paraId="38C51A20"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disfunción sexual</w:t>
      </w:r>
    </w:p>
    <w:p w14:paraId="7C881D28" w14:textId="77777777" w:rsidR="008E50CC" w:rsidRPr="004E7C37" w:rsidRDefault="008E50CC" w:rsidP="008E50CC">
      <w:pPr>
        <w:pStyle w:val="EMEABodyText"/>
        <w:keepNext/>
        <w:rPr>
          <w:i/>
          <w:u w:val="single"/>
          <w:lang w:val="es-ES"/>
        </w:rPr>
      </w:pPr>
    </w:p>
    <w:p w14:paraId="0CD37814" w14:textId="77777777" w:rsidR="008E50CC" w:rsidRPr="00C842C2" w:rsidRDefault="008E50CC" w:rsidP="008E50CC">
      <w:pPr>
        <w:pStyle w:val="EMEABodyText"/>
        <w:keepNext/>
        <w:rPr>
          <w:u w:val="single"/>
          <w:lang w:val="es-ES"/>
        </w:rPr>
      </w:pPr>
      <w:r w:rsidRPr="00C842C2">
        <w:rPr>
          <w:u w:val="single"/>
          <w:lang w:val="es-ES"/>
        </w:rPr>
        <w:t>Trastornos generales y alteraciones en el lugar de administración</w:t>
      </w:r>
    </w:p>
    <w:p w14:paraId="27B24426"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fatiga</w:t>
      </w:r>
    </w:p>
    <w:p w14:paraId="7CED3813"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t>dolor torácico</w:t>
      </w:r>
    </w:p>
    <w:p w14:paraId="338D1BAD" w14:textId="77777777" w:rsidR="008E50CC" w:rsidRPr="004E7C37" w:rsidRDefault="008E50CC" w:rsidP="008E50CC">
      <w:pPr>
        <w:pStyle w:val="EMEABodyText"/>
        <w:rPr>
          <w:lang w:val="es-ES"/>
        </w:rPr>
      </w:pPr>
    </w:p>
    <w:p w14:paraId="476B8F8B" w14:textId="77777777" w:rsidR="008E50CC" w:rsidRPr="00C842C2" w:rsidRDefault="008E50CC" w:rsidP="008E50CC">
      <w:pPr>
        <w:pStyle w:val="EMEABodyText"/>
        <w:keepNext/>
        <w:rPr>
          <w:u w:val="single"/>
          <w:lang w:val="es-ES"/>
        </w:rPr>
      </w:pPr>
      <w:r w:rsidRPr="00C842C2">
        <w:rPr>
          <w:u w:val="single"/>
          <w:lang w:val="es-ES"/>
        </w:rPr>
        <w:t>Exploraciones complementarias</w:t>
      </w:r>
    </w:p>
    <w:p w14:paraId="046E9D38" w14:textId="77777777" w:rsidR="008E50CC" w:rsidRPr="004E7C37" w:rsidRDefault="008E50CC" w:rsidP="008E50CC">
      <w:pPr>
        <w:pStyle w:val="EMEABodyText"/>
        <w:ind w:left="1701" w:hanging="1701"/>
        <w:rPr>
          <w:lang w:val="es-ES"/>
        </w:rPr>
      </w:pPr>
      <w:r w:rsidRPr="004E7C37">
        <w:rPr>
          <w:lang w:val="es-ES"/>
        </w:rPr>
        <w:t>Muy frecuentes:</w:t>
      </w:r>
      <w:r w:rsidRPr="004E7C37">
        <w:rPr>
          <w:lang w:val="es-ES"/>
        </w:rPr>
        <w:tab/>
        <w:t xml:space="preserve">se observó </w:t>
      </w:r>
      <w:proofErr w:type="spellStart"/>
      <w:r w:rsidRPr="004E7C37">
        <w:rPr>
          <w:lang w:val="es-ES"/>
        </w:rPr>
        <w:t>hiperkalemia</w:t>
      </w:r>
      <w:proofErr w:type="spellEnd"/>
      <w:r w:rsidRPr="004E7C37">
        <w:rPr>
          <w:lang w:val="es-ES"/>
        </w:rPr>
        <w:t xml:space="preserve">* más frecuentemente en los pacientes diabéticos tratados con </w:t>
      </w:r>
      <w:proofErr w:type="spellStart"/>
      <w:r w:rsidRPr="004E7C37">
        <w:rPr>
          <w:lang w:val="es-ES"/>
        </w:rPr>
        <w:t>irbesartán</w:t>
      </w:r>
      <w:proofErr w:type="spellEnd"/>
      <w:r w:rsidRPr="004E7C37">
        <w:rPr>
          <w:lang w:val="es-ES"/>
        </w:rPr>
        <w:t xml:space="preserve"> que en el grupo placebo. En pacientes diabéticos hipertensos con microalbuminuria y función renal normal, se observó </w:t>
      </w:r>
      <w:proofErr w:type="spellStart"/>
      <w:r w:rsidRPr="004E7C37">
        <w:rPr>
          <w:lang w:val="es-ES"/>
        </w:rPr>
        <w:t>hiperkalemia</w:t>
      </w:r>
      <w:proofErr w:type="spellEnd"/>
      <w:r w:rsidRPr="004E7C37">
        <w:rPr>
          <w:lang w:val="es-ES"/>
        </w:rPr>
        <w:t xml:space="preserve"> (≥ 5,5 mEq/l) en el 29,4% de los pacientes tratados con 300 mg de </w:t>
      </w:r>
      <w:proofErr w:type="spellStart"/>
      <w:r w:rsidRPr="004E7C37">
        <w:rPr>
          <w:lang w:val="es-ES"/>
        </w:rPr>
        <w:t>irbesartán</w:t>
      </w:r>
      <w:proofErr w:type="spellEnd"/>
      <w:r w:rsidRPr="004E7C37">
        <w:rPr>
          <w:lang w:val="es-ES"/>
        </w:rPr>
        <w:t xml:space="preserve"> y en el 22% de los pacientes del grupo placebo. En pacientes diabéticos hipertensos con proteinuria franca e insuficiencia renal crónica, se observó </w:t>
      </w:r>
      <w:proofErr w:type="spellStart"/>
      <w:r w:rsidRPr="004E7C37">
        <w:rPr>
          <w:lang w:val="es-ES"/>
        </w:rPr>
        <w:t>hiperkalemia</w:t>
      </w:r>
      <w:proofErr w:type="spellEnd"/>
      <w:r w:rsidRPr="004E7C37">
        <w:rPr>
          <w:lang w:val="es-ES"/>
        </w:rPr>
        <w:t xml:space="preserve"> (≥ 5,5 mEq/l) en el 46,3% de los pacientes tratados con </w:t>
      </w:r>
      <w:proofErr w:type="spellStart"/>
      <w:r w:rsidRPr="004E7C37">
        <w:rPr>
          <w:lang w:val="es-ES"/>
        </w:rPr>
        <w:t>irbesartán</w:t>
      </w:r>
      <w:proofErr w:type="spellEnd"/>
      <w:r w:rsidRPr="004E7C37">
        <w:rPr>
          <w:lang w:val="es-ES"/>
        </w:rPr>
        <w:t xml:space="preserve"> y en el 26,3% de los pacientes del grupo placebo.</w:t>
      </w:r>
    </w:p>
    <w:p w14:paraId="22921907" w14:textId="77777777" w:rsidR="008E50CC" w:rsidRPr="004E7C37" w:rsidRDefault="008E50CC" w:rsidP="008E50CC">
      <w:pPr>
        <w:pStyle w:val="EMEABodyText"/>
        <w:ind w:left="1701" w:hanging="1701"/>
        <w:rPr>
          <w:lang w:val="es-ES"/>
        </w:rPr>
      </w:pPr>
      <w:r w:rsidRPr="004E7C37">
        <w:rPr>
          <w:lang w:val="es-ES"/>
        </w:rPr>
        <w:t>Frecuentes:</w:t>
      </w:r>
      <w:r w:rsidRPr="004E7C37">
        <w:rPr>
          <w:lang w:val="es-ES"/>
        </w:rPr>
        <w:tab/>
        <w:t xml:space="preserve">en los pacientes tratados con </w:t>
      </w:r>
      <w:proofErr w:type="spellStart"/>
      <w:r w:rsidRPr="004E7C37">
        <w:rPr>
          <w:lang w:val="es-ES"/>
        </w:rPr>
        <w:t>irbesartán</w:t>
      </w:r>
      <w:proofErr w:type="spellEnd"/>
      <w:r w:rsidRPr="004E7C37">
        <w:rPr>
          <w:lang w:val="es-ES"/>
        </w:rPr>
        <w:t xml:space="preserve"> se observaron incrementos significativos (1,7%) de creatina-cinasa plasmática. Ninguno de estos incrementos fue asociado con alteraciones musculoesqueléticas clínicas. En el 1,7% de los pacientes hipertensos con nefropatía diabética avanzada tratados con </w:t>
      </w:r>
      <w:proofErr w:type="spellStart"/>
      <w:r w:rsidRPr="004E7C37">
        <w:rPr>
          <w:lang w:val="es-ES"/>
        </w:rPr>
        <w:t>irbesartán</w:t>
      </w:r>
      <w:proofErr w:type="spellEnd"/>
      <w:r w:rsidRPr="004E7C37">
        <w:rPr>
          <w:lang w:val="es-ES"/>
        </w:rPr>
        <w:t xml:space="preserve"> se ha observado un descenso de los niveles de hemoglobina*, que no fue clínicamente significativo.</w:t>
      </w:r>
    </w:p>
    <w:p w14:paraId="59D6F769" w14:textId="77777777" w:rsidR="008E50CC" w:rsidRPr="004E7C37" w:rsidRDefault="008E50CC" w:rsidP="008E50CC">
      <w:pPr>
        <w:pStyle w:val="EMEABodyText"/>
        <w:rPr>
          <w:lang w:val="es-ES"/>
        </w:rPr>
      </w:pPr>
    </w:p>
    <w:p w14:paraId="26DE5721" w14:textId="77777777" w:rsidR="008E50CC" w:rsidRDefault="008E50CC" w:rsidP="008E50CC">
      <w:pPr>
        <w:pStyle w:val="EMEABodyText"/>
        <w:rPr>
          <w:u w:val="single"/>
          <w:lang w:val="es-ES"/>
        </w:rPr>
      </w:pPr>
      <w:r w:rsidRPr="004E7C37">
        <w:rPr>
          <w:u w:val="single"/>
          <w:lang w:val="es-ES"/>
        </w:rPr>
        <w:t xml:space="preserve">Población pediátrica </w:t>
      </w:r>
    </w:p>
    <w:p w14:paraId="3AC15A9D" w14:textId="77777777" w:rsidR="00803B68" w:rsidRPr="004E7C37" w:rsidRDefault="00803B68" w:rsidP="008E50CC">
      <w:pPr>
        <w:pStyle w:val="EMEABodyText"/>
        <w:rPr>
          <w:u w:val="single"/>
          <w:lang w:val="es-ES"/>
        </w:rPr>
      </w:pPr>
    </w:p>
    <w:p w14:paraId="26BE19C5" w14:textId="77777777" w:rsidR="008E50CC" w:rsidRPr="004E7C37" w:rsidRDefault="008E50CC" w:rsidP="008E50CC">
      <w:pPr>
        <w:pStyle w:val="EMEABodyText"/>
        <w:rPr>
          <w:lang w:val="es-ES"/>
        </w:rPr>
      </w:pPr>
      <w:r w:rsidRPr="004E7C37">
        <w:rPr>
          <w:lang w:val="es-ES"/>
        </w:rPr>
        <w:t>En un ensayo aleatorizado que se llevó a cabo en 318 niños y adolescentes hipertensos de edades comprendidas entre 6 y 16 años, aparecieron las siguientes reacciones adversas durante la fase doble ciego de 3 semanas de duración: dolor de cabeza (7,9%), hipotensión (2,2%), mareo (1,9%), tos (0,9%). Durante la fase abierta del ensayo, de 26 semanas de duración, las anormalidades de laboratorio observadas con mayor frecuencia fueron incremento de los niveles de creatinina (6,5%) y valores elevados de creatina-cinasa (CK) en un 2% de los niños tratados.</w:t>
      </w:r>
    </w:p>
    <w:p w14:paraId="65EF6126" w14:textId="77777777" w:rsidR="00B91313" w:rsidRDefault="00B91313" w:rsidP="00B91313">
      <w:pPr>
        <w:tabs>
          <w:tab w:val="left" w:pos="567"/>
        </w:tabs>
        <w:autoSpaceDE w:val="0"/>
        <w:autoSpaceDN w:val="0"/>
        <w:adjustRightInd w:val="0"/>
        <w:jc w:val="both"/>
        <w:rPr>
          <w:szCs w:val="24"/>
          <w:u w:val="single"/>
          <w:lang w:val="es-ES_tradnl" w:eastAsia="zh-CN"/>
        </w:rPr>
      </w:pPr>
    </w:p>
    <w:p w14:paraId="2B6ECCB1" w14:textId="77777777" w:rsidR="00B91313" w:rsidRDefault="00B91313" w:rsidP="00B91313">
      <w:pPr>
        <w:tabs>
          <w:tab w:val="left" w:pos="567"/>
        </w:tabs>
        <w:autoSpaceDE w:val="0"/>
        <w:autoSpaceDN w:val="0"/>
        <w:adjustRightInd w:val="0"/>
        <w:jc w:val="both"/>
        <w:rPr>
          <w:szCs w:val="24"/>
          <w:u w:val="single"/>
          <w:lang w:val="es-ES_tradnl" w:eastAsia="zh-CN"/>
        </w:rPr>
      </w:pPr>
      <w:r w:rsidRPr="00B91313">
        <w:rPr>
          <w:szCs w:val="24"/>
          <w:u w:val="single"/>
          <w:lang w:val="es-ES_tradnl" w:eastAsia="zh-CN"/>
        </w:rPr>
        <w:t>Notificación de sospechas de reacciones adversas</w:t>
      </w:r>
    </w:p>
    <w:p w14:paraId="54AF6CA1" w14:textId="77777777" w:rsidR="00803B68" w:rsidRPr="00B91313" w:rsidRDefault="00803B68" w:rsidP="00B91313">
      <w:pPr>
        <w:tabs>
          <w:tab w:val="left" w:pos="567"/>
        </w:tabs>
        <w:autoSpaceDE w:val="0"/>
        <w:autoSpaceDN w:val="0"/>
        <w:adjustRightInd w:val="0"/>
        <w:jc w:val="both"/>
        <w:rPr>
          <w:szCs w:val="24"/>
          <w:u w:val="single"/>
          <w:lang w:val="es-ES_tradnl" w:eastAsia="zh-CN"/>
        </w:rPr>
      </w:pPr>
    </w:p>
    <w:p w14:paraId="68E73D85" w14:textId="77777777" w:rsidR="00B91313" w:rsidRPr="00B91313" w:rsidRDefault="00B91313" w:rsidP="00B91313">
      <w:pPr>
        <w:tabs>
          <w:tab w:val="left" w:pos="567"/>
        </w:tabs>
        <w:autoSpaceDE w:val="0"/>
        <w:autoSpaceDN w:val="0"/>
        <w:adjustRightInd w:val="0"/>
        <w:jc w:val="both"/>
        <w:rPr>
          <w:szCs w:val="24"/>
          <w:lang w:val="es-ES_tradnl" w:eastAsia="zh-CN"/>
        </w:rPr>
      </w:pPr>
      <w:r w:rsidRPr="00B91313">
        <w:rPr>
          <w:szCs w:val="24"/>
          <w:lang w:val="es-ES_tradnl" w:eastAsia="zh-CN"/>
        </w:rPr>
        <w:t xml:space="preserve">Es importante notificar sospechas de reacciones adversas al medicamento tras </w:t>
      </w:r>
      <w:proofErr w:type="gramStart"/>
      <w:r w:rsidRPr="00B91313">
        <w:rPr>
          <w:szCs w:val="24"/>
          <w:lang w:val="es-ES_tradnl" w:eastAsia="zh-CN"/>
        </w:rPr>
        <w:t>su  autorización</w:t>
      </w:r>
      <w:proofErr w:type="gramEnd"/>
      <w:r w:rsidRPr="00B91313">
        <w:rPr>
          <w:szCs w:val="24"/>
          <w:lang w:val="es-ES_tradnl" w:eastAsia="zh-CN"/>
        </w:rPr>
        <w:t xml:space="preserve">. Ello permite una supervisión continuada de la relación beneficio/riesgo del medicamento. Se invita a los profesionales sanitarios a notificar las sospechas de reacciones adversas a través del </w:t>
      </w:r>
      <w:r>
        <w:rPr>
          <w:szCs w:val="22"/>
          <w:highlight w:val="lightGray"/>
          <w:lang w:val="es-ES"/>
        </w:rPr>
        <w:t xml:space="preserve">sistema nacional de </w:t>
      </w:r>
      <w:proofErr w:type="gramStart"/>
      <w:r>
        <w:rPr>
          <w:szCs w:val="22"/>
          <w:highlight w:val="lightGray"/>
          <w:lang w:val="es-ES"/>
        </w:rPr>
        <w:t>notificación  incluido</w:t>
      </w:r>
      <w:proofErr w:type="gramEnd"/>
      <w:r>
        <w:rPr>
          <w:szCs w:val="22"/>
          <w:highlight w:val="lightGray"/>
          <w:lang w:val="es-ES"/>
        </w:rPr>
        <w:t xml:space="preserve"> en el </w:t>
      </w:r>
      <w:r w:rsidR="002F2D31">
        <w:fldChar w:fldCharType="begin"/>
      </w:r>
      <w:r w:rsidR="002F2D31" w:rsidRPr="00CA16AA">
        <w:rPr>
          <w:lang w:val="es-ES"/>
          <w:rPrChange w:id="7" w:author="Autor">
            <w:rPr/>
          </w:rPrChange>
        </w:rPr>
        <w:instrText>HYPERLINK "http://www.ema.europa.eu/docs/en_GB/document_library/Template_or_form/2013/03/WC500139752.doc"</w:instrText>
      </w:r>
      <w:r w:rsidR="002F2D31">
        <w:fldChar w:fldCharType="separate"/>
      </w:r>
      <w:r w:rsidR="002F2D31">
        <w:rPr>
          <w:color w:val="0000FF"/>
          <w:szCs w:val="22"/>
          <w:highlight w:val="lightGray"/>
          <w:u w:val="single"/>
          <w:lang w:val="es-ES"/>
        </w:rPr>
        <w:t>Apéndice V</w:t>
      </w:r>
      <w:r w:rsidR="002F2D31">
        <w:fldChar w:fldCharType="end"/>
      </w:r>
      <w:r w:rsidRPr="00B91313">
        <w:rPr>
          <w:szCs w:val="24"/>
          <w:lang w:val="es-ES_tradnl" w:eastAsia="zh-CN"/>
        </w:rPr>
        <w:t>.</w:t>
      </w:r>
    </w:p>
    <w:p w14:paraId="0A2FF9C7" w14:textId="77777777" w:rsidR="008E50CC" w:rsidRPr="00D665E4" w:rsidRDefault="008E50CC" w:rsidP="008E50CC">
      <w:pPr>
        <w:pStyle w:val="EMEABodyText"/>
        <w:ind w:left="1695" w:hanging="1695"/>
        <w:rPr>
          <w:lang w:val="es-ES_tradnl"/>
        </w:rPr>
      </w:pPr>
    </w:p>
    <w:p w14:paraId="6D8DEE54" w14:textId="21D365ED" w:rsidR="008E50CC" w:rsidRPr="004E7C37" w:rsidRDefault="008E50CC" w:rsidP="008E50CC">
      <w:pPr>
        <w:pStyle w:val="EMEAHeading2"/>
        <w:rPr>
          <w:lang w:val="es-ES"/>
        </w:rPr>
      </w:pPr>
      <w:r w:rsidRPr="004E7C37">
        <w:rPr>
          <w:lang w:val="es-ES"/>
        </w:rPr>
        <w:t>4.9</w:t>
      </w:r>
      <w:r w:rsidRPr="004E7C37">
        <w:rPr>
          <w:lang w:val="es-ES"/>
        </w:rPr>
        <w:tab/>
      </w:r>
      <w:r w:rsidRPr="004E7C37">
        <w:rPr>
          <w:lang w:val="es-ES_tradnl"/>
        </w:rPr>
        <w:t>Sobredosis</w:t>
      </w:r>
      <w:r w:rsidR="00C7215A">
        <w:rPr>
          <w:lang w:val="es-ES_tradnl"/>
        </w:rPr>
        <w:fldChar w:fldCharType="begin"/>
      </w:r>
      <w:r w:rsidR="00C7215A">
        <w:rPr>
          <w:lang w:val="es-ES_tradnl"/>
        </w:rPr>
        <w:instrText xml:space="preserve"> DOCVARIABLE vault_nd_1f69edaf-f3bd-45a7-ab6b-c6d21ab98f87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78FCFEB4" w14:textId="77777777" w:rsidR="008E50CC" w:rsidRPr="004E7C37" w:rsidRDefault="008E50CC" w:rsidP="008E50CC">
      <w:pPr>
        <w:pStyle w:val="EMEAHeading2"/>
        <w:rPr>
          <w:lang w:val="es-ES"/>
        </w:rPr>
      </w:pPr>
    </w:p>
    <w:p w14:paraId="1CC438B4" w14:textId="77777777" w:rsidR="008E50CC" w:rsidRPr="004E7C37" w:rsidRDefault="008E50CC" w:rsidP="008E50CC">
      <w:pPr>
        <w:pStyle w:val="EMEABodyText"/>
        <w:rPr>
          <w:lang w:val="es-ES"/>
        </w:rPr>
      </w:pPr>
      <w:r w:rsidRPr="004E7C37">
        <w:rPr>
          <w:lang w:val="es-ES"/>
        </w:rPr>
        <w:t xml:space="preserve">La experiencia en adultos expuestos a dosis de hasta 900 mg/día durante 8 semanas no reveló toxicidad. Los signos más probables de sobredosis son hipotensión y taquicardia; también tras una sobredosis podría presentarse bradicardia. No se dispone de información específica para el tratamiento de la sobredosis con </w:t>
      </w:r>
      <w:proofErr w:type="spellStart"/>
      <w:r>
        <w:rPr>
          <w:lang w:val="es-ES"/>
        </w:rPr>
        <w:t>Aprovel</w:t>
      </w:r>
      <w:proofErr w:type="spellEnd"/>
      <w:r w:rsidRPr="004E7C37">
        <w:rPr>
          <w:lang w:val="es-ES"/>
        </w:rPr>
        <w:t xml:space="preserve">. El paciente debe ser estrechamente vigilado y el tratamiento debe ser sintomático y de soporte. Las medidas sugeridas incluyen inducción de la emesis y/o lavado gástrico. El carbón vegetal activado puede ser útil para el tratamiento de la sobredosis. </w:t>
      </w:r>
      <w:proofErr w:type="spellStart"/>
      <w:r w:rsidRPr="004E7C37">
        <w:rPr>
          <w:lang w:val="es-ES"/>
        </w:rPr>
        <w:t>Irbesartán</w:t>
      </w:r>
      <w:proofErr w:type="spellEnd"/>
      <w:r w:rsidRPr="004E7C37">
        <w:rPr>
          <w:lang w:val="es-ES"/>
        </w:rPr>
        <w:t xml:space="preserve"> no se elimina por hemodiálisis.</w:t>
      </w:r>
    </w:p>
    <w:p w14:paraId="2EC007DD" w14:textId="77777777" w:rsidR="008E50CC" w:rsidRPr="004E7C37" w:rsidRDefault="008E50CC" w:rsidP="008E50CC">
      <w:pPr>
        <w:pStyle w:val="EMEABodyText"/>
        <w:rPr>
          <w:lang w:val="es-ES"/>
        </w:rPr>
      </w:pPr>
    </w:p>
    <w:p w14:paraId="17FA8526" w14:textId="77777777" w:rsidR="008E50CC" w:rsidRPr="004E7C37" w:rsidRDefault="008E50CC" w:rsidP="008E50CC">
      <w:pPr>
        <w:pStyle w:val="EMEABodyText"/>
        <w:rPr>
          <w:lang w:val="es-ES"/>
        </w:rPr>
      </w:pPr>
    </w:p>
    <w:p w14:paraId="00D2D0CF" w14:textId="3B2C5449" w:rsidR="008E50CC" w:rsidRPr="005343E9" w:rsidRDefault="008E50CC" w:rsidP="008E50CC">
      <w:pPr>
        <w:pStyle w:val="EMEAHeading1"/>
        <w:rPr>
          <w:lang w:val="es-ES"/>
        </w:rPr>
      </w:pPr>
      <w:r w:rsidRPr="005343E9">
        <w:rPr>
          <w:lang w:val="es-ES"/>
        </w:rPr>
        <w:t>5.</w:t>
      </w:r>
      <w:r w:rsidRPr="005343E9">
        <w:rPr>
          <w:lang w:val="es-ES"/>
        </w:rPr>
        <w:tab/>
        <w:t>PROPIEDADES FARMACOLÓGICAS</w:t>
      </w:r>
      <w:r w:rsidR="00C7215A" w:rsidRPr="005343E9">
        <w:rPr>
          <w:lang w:val="es-ES"/>
        </w:rPr>
        <w:fldChar w:fldCharType="begin"/>
      </w:r>
      <w:r w:rsidR="00C7215A" w:rsidRPr="005343E9">
        <w:rPr>
          <w:lang w:val="es-ES"/>
        </w:rPr>
        <w:instrText xml:space="preserve"> DOCVARIABLE VAULT_ND_a157f2b3-f545-44d2-a82b-d737a2802cd5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32A14C0C" w14:textId="77777777" w:rsidR="008E50CC" w:rsidRPr="004E7C37" w:rsidRDefault="008E50CC" w:rsidP="008E50CC">
      <w:pPr>
        <w:pStyle w:val="EMEAHeading1"/>
        <w:rPr>
          <w:lang w:val="es-ES"/>
        </w:rPr>
      </w:pPr>
    </w:p>
    <w:p w14:paraId="70EF40B3" w14:textId="798A6129" w:rsidR="008E50CC" w:rsidRPr="004E7C37" w:rsidRDefault="008E50CC" w:rsidP="008E50CC">
      <w:pPr>
        <w:pStyle w:val="EMEAHeading2"/>
        <w:rPr>
          <w:lang w:val="es-ES"/>
        </w:rPr>
      </w:pPr>
      <w:r w:rsidRPr="004E7C37">
        <w:rPr>
          <w:lang w:val="es-ES"/>
        </w:rPr>
        <w:t>5.1</w:t>
      </w:r>
      <w:r w:rsidRPr="004E7C37">
        <w:rPr>
          <w:lang w:val="es-ES"/>
        </w:rPr>
        <w:tab/>
        <w:t>Propiedades farmacodinámicas</w:t>
      </w:r>
      <w:r w:rsidR="00C7215A">
        <w:rPr>
          <w:lang w:val="es-ES"/>
        </w:rPr>
        <w:fldChar w:fldCharType="begin"/>
      </w:r>
      <w:r w:rsidR="00C7215A">
        <w:rPr>
          <w:lang w:val="es-ES"/>
        </w:rPr>
        <w:instrText xml:space="preserve"> DOCVARIABLE vault_nd_9d5729f3-5a87-4ac9-bc0d-df2c57e1a57b \* MERGEFORMAT </w:instrText>
      </w:r>
      <w:r w:rsidR="00C7215A">
        <w:rPr>
          <w:lang w:val="es-ES"/>
        </w:rPr>
        <w:fldChar w:fldCharType="separate"/>
      </w:r>
      <w:r w:rsidR="00C7215A">
        <w:rPr>
          <w:lang w:val="es-ES"/>
        </w:rPr>
        <w:t xml:space="preserve"> </w:t>
      </w:r>
      <w:r w:rsidR="00C7215A">
        <w:rPr>
          <w:lang w:val="es-ES"/>
        </w:rPr>
        <w:fldChar w:fldCharType="end"/>
      </w:r>
    </w:p>
    <w:p w14:paraId="2591FE4A" w14:textId="77777777" w:rsidR="008E50CC" w:rsidRPr="004E7C37" w:rsidRDefault="008E50CC" w:rsidP="008E50CC">
      <w:pPr>
        <w:pStyle w:val="EMEAHeading2"/>
        <w:rPr>
          <w:lang w:val="es-ES"/>
        </w:rPr>
      </w:pPr>
    </w:p>
    <w:p w14:paraId="6CD52449" w14:textId="77777777" w:rsidR="008E50CC" w:rsidRPr="004E7C37" w:rsidRDefault="008E50CC" w:rsidP="008E50CC">
      <w:pPr>
        <w:pStyle w:val="EMEABodyText"/>
        <w:rPr>
          <w:lang w:val="es-ES"/>
        </w:rPr>
      </w:pPr>
      <w:r w:rsidRPr="004E7C37">
        <w:rPr>
          <w:lang w:val="es-ES"/>
        </w:rPr>
        <w:t>Grupo farmacoterapéutico: Antagonistas de angiotensina</w:t>
      </w:r>
      <w:r w:rsidRPr="004E7C37">
        <w:rPr>
          <w:lang w:val="es-ES"/>
        </w:rPr>
        <w:noBreakHyphen/>
        <w:t xml:space="preserve">II, </w:t>
      </w:r>
      <w:proofErr w:type="spellStart"/>
      <w:r w:rsidRPr="004E7C37">
        <w:rPr>
          <w:lang w:val="es-ES"/>
        </w:rPr>
        <w:t>monofármacos</w:t>
      </w:r>
      <w:proofErr w:type="spellEnd"/>
      <w:r w:rsidRPr="004E7C37">
        <w:rPr>
          <w:lang w:val="es-ES"/>
        </w:rPr>
        <w:t>.</w:t>
      </w:r>
    </w:p>
    <w:p w14:paraId="47DE08B1" w14:textId="77777777" w:rsidR="00DB4B31" w:rsidRDefault="00DB4B31" w:rsidP="008E50CC">
      <w:pPr>
        <w:pStyle w:val="EMEABodyText"/>
        <w:rPr>
          <w:lang w:val="es-ES"/>
        </w:rPr>
      </w:pPr>
    </w:p>
    <w:p w14:paraId="2C005807" w14:textId="77777777" w:rsidR="008E50CC" w:rsidRPr="004E7C37" w:rsidRDefault="008E50CC" w:rsidP="008E50CC">
      <w:pPr>
        <w:pStyle w:val="EMEABodyText"/>
        <w:rPr>
          <w:lang w:val="es-ES"/>
        </w:rPr>
      </w:pPr>
      <w:r w:rsidRPr="004E7C37">
        <w:rPr>
          <w:lang w:val="es-ES"/>
        </w:rPr>
        <w:t>Código ATC: C09C A04.</w:t>
      </w:r>
    </w:p>
    <w:p w14:paraId="243DC356" w14:textId="77777777" w:rsidR="008E50CC" w:rsidRPr="004E7C37" w:rsidRDefault="008E50CC" w:rsidP="008E50CC">
      <w:pPr>
        <w:pStyle w:val="EMEABodyText"/>
        <w:rPr>
          <w:lang w:val="es-ES"/>
        </w:rPr>
      </w:pPr>
    </w:p>
    <w:p w14:paraId="707B75F5" w14:textId="77777777" w:rsidR="0069126D" w:rsidRDefault="008E50CC" w:rsidP="008E50CC">
      <w:pPr>
        <w:pStyle w:val="EMEABodyText"/>
        <w:rPr>
          <w:lang w:val="es-ES"/>
        </w:rPr>
      </w:pPr>
      <w:r w:rsidRPr="004E7C37">
        <w:rPr>
          <w:u w:val="single"/>
          <w:lang w:val="es-ES"/>
        </w:rPr>
        <w:t>Mecanismo de acción</w:t>
      </w:r>
    </w:p>
    <w:p w14:paraId="4B692F4A" w14:textId="77777777" w:rsidR="0069126D" w:rsidRDefault="0069126D" w:rsidP="008E50CC">
      <w:pPr>
        <w:pStyle w:val="EMEABodyText"/>
        <w:rPr>
          <w:lang w:val="es-ES"/>
        </w:rPr>
      </w:pPr>
    </w:p>
    <w:p w14:paraId="1D480A51" w14:textId="77777777" w:rsidR="008E50CC" w:rsidRPr="004E7C37" w:rsidRDefault="008E50CC" w:rsidP="008E50CC">
      <w:pPr>
        <w:pStyle w:val="EMEABodyText"/>
        <w:rPr>
          <w:lang w:val="es-ES"/>
        </w:rPr>
      </w:pPr>
      <w:proofErr w:type="spellStart"/>
      <w:r w:rsidRPr="004E7C37">
        <w:rPr>
          <w:lang w:val="es-ES"/>
        </w:rPr>
        <w:t>Irbesartán</w:t>
      </w:r>
      <w:proofErr w:type="spellEnd"/>
      <w:r w:rsidRPr="004E7C37">
        <w:rPr>
          <w:lang w:val="es-ES"/>
        </w:rPr>
        <w:t xml:space="preserve"> es un potente antagonista selectivo del receptor de la angiotensina</w:t>
      </w:r>
      <w:r w:rsidRPr="004E7C37">
        <w:rPr>
          <w:lang w:val="es-ES"/>
        </w:rPr>
        <w:noBreakHyphen/>
        <w:t>II (tipo AT</w:t>
      </w:r>
      <w:r w:rsidRPr="004E7C37">
        <w:rPr>
          <w:vertAlign w:val="subscript"/>
          <w:lang w:val="es-ES"/>
        </w:rPr>
        <w:t>1</w:t>
      </w:r>
      <w:r w:rsidRPr="004E7C37">
        <w:rPr>
          <w:lang w:val="es-ES"/>
        </w:rPr>
        <w:t>), activo por vía oral. Parece bloquear todas las acciones de la angiotensina</w:t>
      </w:r>
      <w:r w:rsidRPr="004E7C37">
        <w:rPr>
          <w:lang w:val="es-ES"/>
        </w:rPr>
        <w:noBreakHyphen/>
        <w:t>II mediadas por el receptor AT</w:t>
      </w:r>
      <w:r w:rsidRPr="004E7C37">
        <w:rPr>
          <w:vertAlign w:val="subscript"/>
          <w:lang w:val="es-ES"/>
        </w:rPr>
        <w:t>1</w:t>
      </w:r>
      <w:r w:rsidRPr="004E7C37">
        <w:rPr>
          <w:lang w:val="es-ES"/>
        </w:rPr>
        <w:t>, con independencia del origen o la vía de síntesis de la angiotensina</w:t>
      </w:r>
      <w:r w:rsidRPr="004E7C37">
        <w:rPr>
          <w:lang w:val="es-ES"/>
        </w:rPr>
        <w:noBreakHyphen/>
        <w:t>II. El antagonismo selectivo de los receptores de la angiotensina</w:t>
      </w:r>
      <w:r w:rsidRPr="004E7C37">
        <w:rPr>
          <w:lang w:val="es-ES"/>
        </w:rPr>
        <w:noBreakHyphen/>
        <w:t>II (AT</w:t>
      </w:r>
      <w:r w:rsidRPr="004E7C37">
        <w:rPr>
          <w:vertAlign w:val="subscript"/>
          <w:lang w:val="es-ES"/>
        </w:rPr>
        <w:t>1</w:t>
      </w:r>
      <w:r w:rsidRPr="004E7C37">
        <w:rPr>
          <w:lang w:val="es-ES"/>
        </w:rPr>
        <w:t>) produce incrementos de los niveles plasmáticos de renina y de angiotensina</w:t>
      </w:r>
      <w:r w:rsidRPr="004E7C37">
        <w:rPr>
          <w:lang w:val="es-ES"/>
        </w:rPr>
        <w:noBreakHyphen/>
        <w:t xml:space="preserve">II y disminución en la concentración plasmática de aldosterona. Los niveles séricos de potasio no se modifican significativamente a las dosis recomendadas de </w:t>
      </w:r>
      <w:proofErr w:type="spellStart"/>
      <w:r w:rsidRPr="004E7C37">
        <w:rPr>
          <w:lang w:val="es-ES"/>
        </w:rPr>
        <w:t>irbesartán</w:t>
      </w:r>
      <w:proofErr w:type="spellEnd"/>
      <w:r w:rsidRPr="004E7C37">
        <w:rPr>
          <w:lang w:val="es-ES"/>
        </w:rPr>
        <w:t xml:space="preserve"> en monoterapia. </w:t>
      </w:r>
      <w:proofErr w:type="spellStart"/>
      <w:r w:rsidRPr="004E7C37">
        <w:rPr>
          <w:lang w:val="es-ES"/>
        </w:rPr>
        <w:t>Irbesartán</w:t>
      </w:r>
      <w:proofErr w:type="spellEnd"/>
      <w:r w:rsidRPr="004E7C37">
        <w:rPr>
          <w:lang w:val="es-ES"/>
        </w:rPr>
        <w:t xml:space="preserve"> no inhibe la ECA (</w:t>
      </w:r>
      <w:proofErr w:type="spellStart"/>
      <w:r w:rsidRPr="004E7C37">
        <w:rPr>
          <w:lang w:val="es-ES"/>
        </w:rPr>
        <w:t>quininasa</w:t>
      </w:r>
      <w:proofErr w:type="spellEnd"/>
      <w:r w:rsidRPr="004E7C37">
        <w:rPr>
          <w:lang w:val="es-ES"/>
        </w:rPr>
        <w:noBreakHyphen/>
        <w:t>II), un enzima que genera angiotensina</w:t>
      </w:r>
      <w:r w:rsidRPr="004E7C37">
        <w:rPr>
          <w:lang w:val="es-ES"/>
        </w:rPr>
        <w:noBreakHyphen/>
        <w:t xml:space="preserve">II y que también degrada la bradiquinina a metabolitos inactivos. </w:t>
      </w:r>
      <w:proofErr w:type="spellStart"/>
      <w:r w:rsidRPr="004E7C37">
        <w:rPr>
          <w:lang w:val="es-ES"/>
        </w:rPr>
        <w:t>Irbesartán</w:t>
      </w:r>
      <w:proofErr w:type="spellEnd"/>
      <w:r w:rsidRPr="004E7C37">
        <w:rPr>
          <w:lang w:val="es-ES"/>
        </w:rPr>
        <w:t xml:space="preserve"> no requiere activación metabólica para ser activo.</w:t>
      </w:r>
    </w:p>
    <w:p w14:paraId="6FC0967F" w14:textId="77777777" w:rsidR="008E50CC" w:rsidRPr="004E7C37" w:rsidRDefault="008E50CC" w:rsidP="008E50CC">
      <w:pPr>
        <w:pStyle w:val="EMEABodyText"/>
        <w:rPr>
          <w:lang w:val="es-ES"/>
        </w:rPr>
      </w:pPr>
    </w:p>
    <w:p w14:paraId="4A5A7481" w14:textId="77C51FAB" w:rsidR="008E50CC" w:rsidRPr="004E7C37" w:rsidRDefault="008E50CC" w:rsidP="008E50CC">
      <w:pPr>
        <w:pStyle w:val="EMEAHeading2"/>
        <w:rPr>
          <w:b w:val="0"/>
          <w:lang w:val="es-ES"/>
        </w:rPr>
      </w:pPr>
      <w:r w:rsidRPr="004E7C37">
        <w:rPr>
          <w:b w:val="0"/>
          <w:u w:val="single"/>
          <w:lang w:val="es-ES"/>
        </w:rPr>
        <w:t>Eficacia clínica</w:t>
      </w:r>
      <w:r w:rsidRPr="004E7C37">
        <w:rPr>
          <w:b w:val="0"/>
          <w:lang w:val="es-ES"/>
        </w:rPr>
        <w:t>:</w:t>
      </w:r>
      <w:r w:rsidR="00C7215A">
        <w:rPr>
          <w:b w:val="0"/>
          <w:lang w:val="es-ES"/>
        </w:rPr>
        <w:fldChar w:fldCharType="begin"/>
      </w:r>
      <w:r w:rsidR="00C7215A">
        <w:rPr>
          <w:b w:val="0"/>
          <w:lang w:val="es-ES"/>
        </w:rPr>
        <w:instrText xml:space="preserve"> DOCVARIABLE vault_nd_29a01be1-b7ec-4860-93df-c05ee965987e \* MERGEFORMAT </w:instrText>
      </w:r>
      <w:r w:rsidR="00C7215A">
        <w:rPr>
          <w:b w:val="0"/>
          <w:lang w:val="es-ES"/>
        </w:rPr>
        <w:fldChar w:fldCharType="separate"/>
      </w:r>
      <w:r w:rsidR="00C7215A">
        <w:rPr>
          <w:b w:val="0"/>
          <w:lang w:val="es-ES"/>
        </w:rPr>
        <w:t xml:space="preserve"> </w:t>
      </w:r>
      <w:r w:rsidR="00C7215A">
        <w:rPr>
          <w:b w:val="0"/>
          <w:lang w:val="es-ES"/>
        </w:rPr>
        <w:fldChar w:fldCharType="end"/>
      </w:r>
    </w:p>
    <w:p w14:paraId="0B346823" w14:textId="77777777" w:rsidR="008E50CC" w:rsidRPr="004E7C37" w:rsidRDefault="008E50CC" w:rsidP="008E50CC">
      <w:pPr>
        <w:pStyle w:val="EMEAHeading2"/>
        <w:rPr>
          <w:lang w:val="es-ES"/>
        </w:rPr>
      </w:pPr>
    </w:p>
    <w:p w14:paraId="748BB013" w14:textId="77777777" w:rsidR="008E50CC" w:rsidRPr="00C842C2" w:rsidRDefault="008E50CC" w:rsidP="008E50CC">
      <w:pPr>
        <w:pStyle w:val="EMEABodyText"/>
        <w:keepNext/>
        <w:rPr>
          <w:i/>
          <w:lang w:val="es-ES"/>
        </w:rPr>
      </w:pPr>
      <w:r w:rsidRPr="00C842C2">
        <w:rPr>
          <w:i/>
          <w:lang w:val="es-ES"/>
        </w:rPr>
        <w:t>Hipertensión</w:t>
      </w:r>
    </w:p>
    <w:p w14:paraId="2DEEACEF" w14:textId="77777777" w:rsidR="0069126D" w:rsidRDefault="0069126D" w:rsidP="008E50CC">
      <w:pPr>
        <w:pStyle w:val="EMEABodyText"/>
        <w:rPr>
          <w:lang w:val="es-ES"/>
        </w:rPr>
      </w:pPr>
    </w:p>
    <w:p w14:paraId="386D132F" w14:textId="77777777" w:rsidR="008E50CC" w:rsidRDefault="008E50CC" w:rsidP="008E50CC">
      <w:pPr>
        <w:pStyle w:val="EMEABodyText"/>
        <w:rPr>
          <w:lang w:val="es-ES"/>
        </w:rPr>
      </w:pPr>
      <w:proofErr w:type="spellStart"/>
      <w:r w:rsidRPr="004E7C37">
        <w:rPr>
          <w:lang w:val="es-ES"/>
        </w:rPr>
        <w:t>Irbesartán</w:t>
      </w:r>
      <w:proofErr w:type="spellEnd"/>
      <w:r w:rsidRPr="004E7C37">
        <w:rPr>
          <w:lang w:val="es-ES"/>
        </w:rPr>
        <w:t xml:space="preserve"> reduce la presión arterial con un cambio mínimo de la frecuencia cardiaca. La disminución de la presión arterial es dosis-dependiente para dosis únicas diarias, con tendencia a alcanzar una meseta a dosis por encima de 300 mg. Dosis únicas diarias de 150</w:t>
      </w:r>
      <w:r w:rsidRPr="004E7C37">
        <w:rPr>
          <w:lang w:val="es-ES"/>
        </w:rPr>
        <w:noBreakHyphen/>
        <w:t>300 mg disminuyen la presión arterial en bipedestación o sedestación en el valle (es decir, 24 horas tras la dosificación) en un promedio de 8</w:t>
      </w:r>
      <w:r w:rsidRPr="004E7C37">
        <w:rPr>
          <w:lang w:val="es-ES"/>
        </w:rPr>
        <w:noBreakHyphen/>
        <w:t>13/5</w:t>
      </w:r>
      <w:r w:rsidRPr="004E7C37">
        <w:rPr>
          <w:lang w:val="es-ES"/>
        </w:rPr>
        <w:noBreakHyphen/>
        <w:t>8 mm Hg (sistólica /diastólica) superior al observado con placebo.</w:t>
      </w:r>
    </w:p>
    <w:p w14:paraId="4B85BB0E" w14:textId="77777777" w:rsidR="00803B68" w:rsidRPr="004E7C37" w:rsidRDefault="00803B68" w:rsidP="008E50CC">
      <w:pPr>
        <w:pStyle w:val="EMEABodyText"/>
        <w:rPr>
          <w:lang w:val="es-ES"/>
        </w:rPr>
      </w:pPr>
    </w:p>
    <w:p w14:paraId="6465DEC7" w14:textId="77777777" w:rsidR="008E50CC" w:rsidRDefault="008E50CC" w:rsidP="008E50CC">
      <w:pPr>
        <w:pStyle w:val="EMEABodyText"/>
        <w:rPr>
          <w:lang w:val="es-ES"/>
        </w:rPr>
      </w:pPr>
      <w:r w:rsidRPr="004E7C37">
        <w:rPr>
          <w:lang w:val="es-ES"/>
        </w:rPr>
        <w:lastRenderedPageBreak/>
        <w:t>La reducción máxima de la presión arterial se alcanza transcurridas 3</w:t>
      </w:r>
      <w:r w:rsidRPr="004E7C37">
        <w:rPr>
          <w:lang w:val="es-ES"/>
        </w:rPr>
        <w:noBreakHyphen/>
        <w:t>6 horas tras la administración y el efecto reductor de la presión arterial se mantiene durante al menos 24 horas. A las 24 horas, la reducción de la presión arterial fue del 60</w:t>
      </w:r>
      <w:r w:rsidRPr="004E7C37">
        <w:rPr>
          <w:lang w:val="es-ES"/>
        </w:rPr>
        <w:noBreakHyphen/>
        <w:t>70% del correspondiente pico diastólico y sistólico obtenido a las dosis recomendadas. Con una dosis única diaria de 150 mg se obtiene el mismo valle y la misma respuesta media durante 24 horas que con esta dosis total dividida en dos tomas.</w:t>
      </w:r>
    </w:p>
    <w:p w14:paraId="33205834" w14:textId="77777777" w:rsidR="00803B68" w:rsidRPr="004E7C37" w:rsidRDefault="00803B68" w:rsidP="008E50CC">
      <w:pPr>
        <w:pStyle w:val="EMEABodyText"/>
        <w:rPr>
          <w:lang w:val="es-ES"/>
        </w:rPr>
      </w:pPr>
    </w:p>
    <w:p w14:paraId="7AE4898B" w14:textId="77777777" w:rsidR="008E50CC" w:rsidRDefault="008E50CC" w:rsidP="008E50CC">
      <w:pPr>
        <w:pStyle w:val="EMEABodyText"/>
        <w:rPr>
          <w:lang w:val="es-ES"/>
        </w:rPr>
      </w:pPr>
      <w:r w:rsidRPr="004E7C37">
        <w:rPr>
          <w:lang w:val="es-ES"/>
        </w:rPr>
        <w:t xml:space="preserve">El efecto reductor de la presión arterial con </w:t>
      </w:r>
      <w:proofErr w:type="spellStart"/>
      <w:r>
        <w:rPr>
          <w:lang w:val="es-ES"/>
        </w:rPr>
        <w:t>Aprovel</w:t>
      </w:r>
      <w:proofErr w:type="spellEnd"/>
      <w:r w:rsidRPr="004E7C37">
        <w:rPr>
          <w:lang w:val="es-ES"/>
        </w:rPr>
        <w:t xml:space="preserve"> es evidente en 1</w:t>
      </w:r>
      <w:r w:rsidRPr="004E7C37">
        <w:rPr>
          <w:lang w:val="es-ES"/>
        </w:rPr>
        <w:noBreakHyphen/>
        <w:t>2 semanas, alcanzándose el efecto máximo transcurridas 4</w:t>
      </w:r>
      <w:r w:rsidRPr="004E7C37">
        <w:rPr>
          <w:lang w:val="es-ES"/>
        </w:rPr>
        <w:noBreakHyphen/>
        <w:t>6 semanas desde el inicio del tratamiento. El efecto antihipertensivo se mantiene durante el tratamiento a largo plazo. Tras la interrupción de la terapia, la presión arterial retorna gradualmente a sus valores basales. No se ha observado hipertensión de rebote.</w:t>
      </w:r>
    </w:p>
    <w:p w14:paraId="2C7DA4B7" w14:textId="77777777" w:rsidR="00803B68" w:rsidRPr="004E7C37" w:rsidRDefault="00803B68" w:rsidP="008E50CC">
      <w:pPr>
        <w:pStyle w:val="EMEABodyText"/>
        <w:rPr>
          <w:lang w:val="es-ES"/>
        </w:rPr>
      </w:pPr>
    </w:p>
    <w:p w14:paraId="6B24C6D6" w14:textId="77777777" w:rsidR="008E50CC" w:rsidRDefault="008E50CC" w:rsidP="008E50CC">
      <w:pPr>
        <w:pStyle w:val="EMEABodyText"/>
        <w:rPr>
          <w:lang w:val="es-ES"/>
        </w:rPr>
      </w:pPr>
      <w:r w:rsidRPr="004E7C37">
        <w:rPr>
          <w:lang w:val="es-ES"/>
        </w:rPr>
        <w:t xml:space="preserve">El efecto reductor sobre la presión arterial de </w:t>
      </w:r>
      <w:proofErr w:type="spellStart"/>
      <w:r w:rsidRPr="004E7C37">
        <w:rPr>
          <w:lang w:val="es-ES"/>
        </w:rPr>
        <w:t>irbesartán</w:t>
      </w:r>
      <w:proofErr w:type="spellEnd"/>
      <w:r w:rsidRPr="004E7C37">
        <w:rPr>
          <w:lang w:val="es-ES"/>
        </w:rPr>
        <w:t xml:space="preserve"> y los diuréticos tipo tiazida es aditivo. En pacientes que no se controlan adecuadamente con </w:t>
      </w:r>
      <w:proofErr w:type="spellStart"/>
      <w:r w:rsidRPr="004E7C37">
        <w:rPr>
          <w:lang w:val="es-ES"/>
        </w:rPr>
        <w:t>irbesartán</w:t>
      </w:r>
      <w:proofErr w:type="spellEnd"/>
      <w:r w:rsidRPr="004E7C37">
        <w:rPr>
          <w:lang w:val="es-ES"/>
        </w:rPr>
        <w:t xml:space="preserve"> en monoterapia, la combinación con una dosis baja de hidroclorotiazida (12,5 mg) una vez al día produce una mayor reducción de la presión arterial en el valle de 7</w:t>
      </w:r>
      <w:r w:rsidRPr="004E7C37">
        <w:rPr>
          <w:lang w:val="es-ES"/>
        </w:rPr>
        <w:noBreakHyphen/>
        <w:t>10/3</w:t>
      </w:r>
      <w:r w:rsidRPr="004E7C37">
        <w:rPr>
          <w:lang w:val="es-ES"/>
        </w:rPr>
        <w:noBreakHyphen/>
        <w:t>6 mm Hg (sistólica/diastólica).</w:t>
      </w:r>
    </w:p>
    <w:p w14:paraId="7CECEF15" w14:textId="77777777" w:rsidR="00803B68" w:rsidRPr="004E7C37" w:rsidRDefault="00803B68" w:rsidP="008E50CC">
      <w:pPr>
        <w:pStyle w:val="EMEABodyText"/>
        <w:rPr>
          <w:lang w:val="es-ES"/>
        </w:rPr>
      </w:pPr>
    </w:p>
    <w:p w14:paraId="289CF5D6" w14:textId="77777777" w:rsidR="008E50CC" w:rsidRPr="004E7C37" w:rsidRDefault="008E50CC" w:rsidP="008E50CC">
      <w:pPr>
        <w:pStyle w:val="EMEABodyText"/>
        <w:rPr>
          <w:lang w:val="es-ES"/>
        </w:rPr>
      </w:pPr>
      <w:r w:rsidRPr="004E7C37">
        <w:rPr>
          <w:lang w:val="es-ES"/>
        </w:rPr>
        <w:t xml:space="preserve">La eficacia de </w:t>
      </w:r>
      <w:proofErr w:type="spellStart"/>
      <w:r>
        <w:rPr>
          <w:lang w:val="es-ES"/>
        </w:rPr>
        <w:t>Aprovel</w:t>
      </w:r>
      <w:proofErr w:type="spellEnd"/>
      <w:r w:rsidRPr="004E7C37">
        <w:rPr>
          <w:lang w:val="es-ES"/>
        </w:rPr>
        <w:t xml:space="preserve"> no se modifica por la edad o el sexo. Como sucede con otros medicamentos antihipertensivos que actúan sobre el sistema renina-angiotensina, los pacientes hipertensos de raza negra tienen una respuesta a la monoterapia con </w:t>
      </w:r>
      <w:proofErr w:type="spellStart"/>
      <w:r w:rsidRPr="004E7C37">
        <w:rPr>
          <w:lang w:val="es-ES"/>
        </w:rPr>
        <w:t>irbesartán</w:t>
      </w:r>
      <w:proofErr w:type="spellEnd"/>
      <w:r w:rsidRPr="004E7C37">
        <w:rPr>
          <w:lang w:val="es-ES"/>
        </w:rPr>
        <w:t xml:space="preserve"> notablemente inferior. Cuando </w:t>
      </w:r>
      <w:proofErr w:type="spellStart"/>
      <w:r w:rsidRPr="004E7C37">
        <w:rPr>
          <w:lang w:val="es-ES"/>
        </w:rPr>
        <w:t>irbesartán</w:t>
      </w:r>
      <w:proofErr w:type="spellEnd"/>
      <w:r w:rsidRPr="004E7C37">
        <w:rPr>
          <w:lang w:val="es-ES"/>
        </w:rPr>
        <w:t xml:space="preserve"> se administra concomitantemente con una dosis baja de hidroclorotiazida (</w:t>
      </w:r>
      <w:proofErr w:type="spellStart"/>
      <w:r w:rsidRPr="004E7C37">
        <w:rPr>
          <w:lang w:val="es-ES"/>
        </w:rPr>
        <w:t>ej</w:t>
      </w:r>
      <w:proofErr w:type="spellEnd"/>
      <w:r w:rsidRPr="004E7C37">
        <w:rPr>
          <w:lang w:val="es-ES"/>
        </w:rPr>
        <w:t>: 12,5 mg al día), la respuesta antihipertensiva de los pacientes de raza negra se aproxima a los de raza blanca.</w:t>
      </w:r>
    </w:p>
    <w:p w14:paraId="288FDA4D" w14:textId="77777777" w:rsidR="00803B68" w:rsidRDefault="00803B68" w:rsidP="008E50CC">
      <w:pPr>
        <w:pStyle w:val="EMEABodyText"/>
        <w:rPr>
          <w:lang w:val="es-ES"/>
        </w:rPr>
      </w:pPr>
    </w:p>
    <w:p w14:paraId="31B6815C" w14:textId="77777777" w:rsidR="008E50CC" w:rsidRPr="004E7C37" w:rsidRDefault="008E50CC" w:rsidP="008E50CC">
      <w:pPr>
        <w:pStyle w:val="EMEABodyText"/>
        <w:rPr>
          <w:lang w:val="es-ES"/>
        </w:rPr>
      </w:pPr>
      <w:r w:rsidRPr="004E7C37">
        <w:rPr>
          <w:lang w:val="es-ES"/>
        </w:rPr>
        <w:t>No se han observado efectos clínicamente significativos por el ácido úrico sérico o la secreción urinaria de ácido úrico.</w:t>
      </w:r>
    </w:p>
    <w:p w14:paraId="418D618A" w14:textId="77777777" w:rsidR="008E50CC" w:rsidRPr="004E7C37" w:rsidRDefault="008E50CC" w:rsidP="008E50CC">
      <w:pPr>
        <w:pStyle w:val="EMEABodyText"/>
        <w:rPr>
          <w:lang w:val="es-ES"/>
        </w:rPr>
      </w:pPr>
    </w:p>
    <w:p w14:paraId="67E3D108" w14:textId="77777777" w:rsidR="008E50CC" w:rsidRPr="00C842C2" w:rsidRDefault="008E50CC" w:rsidP="008E50CC">
      <w:pPr>
        <w:pStyle w:val="EMEABodyText"/>
        <w:rPr>
          <w:i/>
          <w:lang w:val="es-ES"/>
        </w:rPr>
      </w:pPr>
      <w:r w:rsidRPr="00C842C2">
        <w:rPr>
          <w:i/>
          <w:lang w:val="es-ES"/>
        </w:rPr>
        <w:t>Población pediátrica</w:t>
      </w:r>
    </w:p>
    <w:p w14:paraId="29D7214F" w14:textId="77777777" w:rsidR="0069126D" w:rsidRDefault="0069126D" w:rsidP="008E50CC">
      <w:pPr>
        <w:pStyle w:val="EMEABodyText"/>
        <w:rPr>
          <w:lang w:val="es-ES"/>
        </w:rPr>
      </w:pPr>
    </w:p>
    <w:p w14:paraId="3D25A1C6" w14:textId="77777777" w:rsidR="008E50CC" w:rsidRPr="004E7C37" w:rsidRDefault="008E50CC" w:rsidP="008E50CC">
      <w:pPr>
        <w:pStyle w:val="EMEABodyText"/>
        <w:rPr>
          <w:color w:val="000000"/>
          <w:lang w:val="es-ES"/>
        </w:rPr>
      </w:pPr>
      <w:r w:rsidRPr="004E7C37">
        <w:rPr>
          <w:lang w:val="es-ES"/>
        </w:rPr>
        <w:t>Durante un periodo de 3 semanas</w:t>
      </w:r>
      <w:r w:rsidRPr="004E7C37" w:rsidDel="00871F30">
        <w:rPr>
          <w:lang w:val="es-ES"/>
        </w:rPr>
        <w:t xml:space="preserve"> </w:t>
      </w:r>
      <w:r w:rsidRPr="004E7C37">
        <w:rPr>
          <w:lang w:val="es-ES"/>
        </w:rPr>
        <w:t xml:space="preserve">se evaluó en 318 niños y adolescentes hipertensos o en riesgo (diabéticos, historial familiar de hipertensión) con edades comprendidas entre 6 y 16 años la reducción de la presión arterial con ajustes de dosis de </w:t>
      </w:r>
      <w:proofErr w:type="spellStart"/>
      <w:r w:rsidRPr="004E7C37">
        <w:rPr>
          <w:lang w:val="es-ES"/>
        </w:rPr>
        <w:t>irbesartán</w:t>
      </w:r>
      <w:proofErr w:type="spellEnd"/>
      <w:r w:rsidRPr="004E7C37">
        <w:rPr>
          <w:lang w:val="es-ES"/>
        </w:rPr>
        <w:t xml:space="preserve"> de 0,5 mg/kg (baja), 1,5 mg/kg (media) y 4,5 mg/kg (alta). Al cabo de las 3 semanas, la reducción en la variable principal de eficacia, la presión arterial sistólica, sentado, en valle (</w:t>
      </w:r>
      <w:proofErr w:type="spellStart"/>
      <w:r w:rsidRPr="004E7C37">
        <w:rPr>
          <w:lang w:val="es-ES"/>
        </w:rPr>
        <w:t>PASSe</w:t>
      </w:r>
      <w:proofErr w:type="spellEnd"/>
      <w:r w:rsidRPr="004E7C37">
        <w:rPr>
          <w:lang w:val="es-ES"/>
        </w:rPr>
        <w:t>), en comparación con los valores basales fue de 11,7 </w:t>
      </w:r>
      <w:proofErr w:type="spellStart"/>
      <w:r w:rsidRPr="004E7C37">
        <w:rPr>
          <w:lang w:val="es-ES"/>
        </w:rPr>
        <w:t>mmHg</w:t>
      </w:r>
      <w:proofErr w:type="spellEnd"/>
      <w:r w:rsidRPr="004E7C37">
        <w:rPr>
          <w:lang w:val="es-ES"/>
        </w:rPr>
        <w:t xml:space="preserve"> (dosis baja), de 9,3 </w:t>
      </w:r>
      <w:proofErr w:type="spellStart"/>
      <w:r w:rsidRPr="004E7C37">
        <w:rPr>
          <w:lang w:val="es-ES"/>
        </w:rPr>
        <w:t>mmHg</w:t>
      </w:r>
      <w:proofErr w:type="spellEnd"/>
      <w:r w:rsidRPr="004E7C37">
        <w:rPr>
          <w:lang w:val="es-ES"/>
        </w:rPr>
        <w:t xml:space="preserve"> (dosis media) y 13,2 </w:t>
      </w:r>
      <w:proofErr w:type="spellStart"/>
      <w:r w:rsidRPr="004E7C37">
        <w:rPr>
          <w:lang w:val="es-ES"/>
        </w:rPr>
        <w:t>mmHg</w:t>
      </w:r>
      <w:proofErr w:type="spellEnd"/>
      <w:r w:rsidRPr="004E7C37">
        <w:rPr>
          <w:lang w:val="es-ES"/>
        </w:rPr>
        <w:t xml:space="preserve"> (dosis alta). No hubo </w:t>
      </w:r>
      <w:r w:rsidRPr="004E7C37">
        <w:rPr>
          <w:color w:val="000000"/>
          <w:lang w:val="es-ES"/>
        </w:rPr>
        <w:t>diferencias significativas aparentes entre las distintas dosis. El cambio principal ajustado para la presión arterial diastólica, sentado, en valle (</w:t>
      </w:r>
      <w:proofErr w:type="spellStart"/>
      <w:r w:rsidRPr="004E7C37">
        <w:rPr>
          <w:color w:val="000000"/>
          <w:lang w:val="es-ES"/>
        </w:rPr>
        <w:t>PADSe</w:t>
      </w:r>
      <w:proofErr w:type="spellEnd"/>
      <w:r w:rsidRPr="004E7C37">
        <w:rPr>
          <w:color w:val="000000"/>
          <w:lang w:val="es-ES"/>
        </w:rPr>
        <w:t>) fue el siguiente: 3,8 </w:t>
      </w:r>
      <w:proofErr w:type="spellStart"/>
      <w:r w:rsidRPr="004E7C37">
        <w:rPr>
          <w:color w:val="000000"/>
          <w:lang w:val="es-ES"/>
        </w:rPr>
        <w:t>mmHg</w:t>
      </w:r>
      <w:proofErr w:type="spellEnd"/>
      <w:r w:rsidRPr="004E7C37">
        <w:rPr>
          <w:color w:val="000000"/>
          <w:lang w:val="es-ES"/>
        </w:rPr>
        <w:t xml:space="preserve"> (dosis baja), 3,2 </w:t>
      </w:r>
      <w:proofErr w:type="spellStart"/>
      <w:r w:rsidRPr="004E7C37">
        <w:rPr>
          <w:color w:val="000000"/>
          <w:lang w:val="es-ES"/>
        </w:rPr>
        <w:t>mmHg</w:t>
      </w:r>
      <w:proofErr w:type="spellEnd"/>
      <w:r w:rsidRPr="004E7C37">
        <w:rPr>
          <w:color w:val="000000"/>
          <w:lang w:val="es-ES"/>
        </w:rPr>
        <w:t xml:space="preserve"> (dosis media) y 5,6 </w:t>
      </w:r>
      <w:proofErr w:type="spellStart"/>
      <w:r w:rsidRPr="004E7C37">
        <w:rPr>
          <w:color w:val="000000"/>
          <w:lang w:val="es-ES"/>
        </w:rPr>
        <w:t>mmHg</w:t>
      </w:r>
      <w:proofErr w:type="spellEnd"/>
      <w:r w:rsidRPr="004E7C37">
        <w:rPr>
          <w:color w:val="000000"/>
          <w:lang w:val="es-ES"/>
        </w:rPr>
        <w:t xml:space="preserve"> (dosis alta). Tras el consiguiente período de 2 semanas en el que los pacientes fueron re–aleatorizados, bien al medicamento o al placebo, la </w:t>
      </w:r>
      <w:proofErr w:type="spellStart"/>
      <w:r w:rsidRPr="004E7C37">
        <w:rPr>
          <w:color w:val="000000"/>
          <w:lang w:val="es-ES"/>
        </w:rPr>
        <w:t>PASSe</w:t>
      </w:r>
      <w:proofErr w:type="spellEnd"/>
      <w:r w:rsidRPr="004E7C37">
        <w:rPr>
          <w:color w:val="000000"/>
          <w:lang w:val="es-ES"/>
        </w:rPr>
        <w:t xml:space="preserve"> aumentó en 2,4 </w:t>
      </w:r>
      <w:proofErr w:type="spellStart"/>
      <w:r w:rsidRPr="004E7C37">
        <w:rPr>
          <w:color w:val="000000"/>
          <w:lang w:val="es-ES"/>
        </w:rPr>
        <w:t>mmHg</w:t>
      </w:r>
      <w:proofErr w:type="spellEnd"/>
      <w:r w:rsidRPr="004E7C37">
        <w:rPr>
          <w:color w:val="000000"/>
          <w:lang w:val="es-ES"/>
        </w:rPr>
        <w:t xml:space="preserve"> y la </w:t>
      </w:r>
      <w:proofErr w:type="spellStart"/>
      <w:r w:rsidRPr="004E7C37">
        <w:rPr>
          <w:color w:val="000000"/>
          <w:lang w:val="es-ES"/>
        </w:rPr>
        <w:t>PADSe</w:t>
      </w:r>
      <w:proofErr w:type="spellEnd"/>
      <w:r w:rsidRPr="004E7C37">
        <w:rPr>
          <w:color w:val="000000"/>
          <w:lang w:val="es-ES"/>
        </w:rPr>
        <w:t xml:space="preserve"> en 2,0 </w:t>
      </w:r>
      <w:proofErr w:type="spellStart"/>
      <w:r w:rsidRPr="004E7C37">
        <w:rPr>
          <w:color w:val="000000"/>
          <w:lang w:val="es-ES"/>
        </w:rPr>
        <w:t>mmHg</w:t>
      </w:r>
      <w:proofErr w:type="spellEnd"/>
      <w:r w:rsidRPr="004E7C37">
        <w:rPr>
          <w:color w:val="000000"/>
          <w:lang w:val="es-ES"/>
        </w:rPr>
        <w:t xml:space="preserve"> en pacientes que tomaban placebo, mientras que en los que tomaban </w:t>
      </w:r>
      <w:proofErr w:type="spellStart"/>
      <w:r w:rsidRPr="004E7C37">
        <w:rPr>
          <w:color w:val="000000"/>
          <w:lang w:val="es-ES"/>
        </w:rPr>
        <w:t>irbesartán</w:t>
      </w:r>
      <w:proofErr w:type="spellEnd"/>
      <w:r w:rsidRPr="004E7C37">
        <w:rPr>
          <w:color w:val="000000"/>
          <w:lang w:val="es-ES"/>
        </w:rPr>
        <w:t xml:space="preserve">, la variación fue de +0,1 </w:t>
      </w:r>
      <w:proofErr w:type="spellStart"/>
      <w:r w:rsidRPr="004E7C37">
        <w:rPr>
          <w:color w:val="000000"/>
          <w:lang w:val="es-ES"/>
        </w:rPr>
        <w:t>mmHg</w:t>
      </w:r>
      <w:proofErr w:type="spellEnd"/>
      <w:r w:rsidRPr="004E7C37">
        <w:rPr>
          <w:color w:val="000000"/>
          <w:lang w:val="es-ES"/>
        </w:rPr>
        <w:t xml:space="preserve"> y -0,3 </w:t>
      </w:r>
      <w:proofErr w:type="spellStart"/>
      <w:r w:rsidRPr="004E7C37">
        <w:rPr>
          <w:color w:val="000000"/>
          <w:lang w:val="es-ES"/>
        </w:rPr>
        <w:t>mmHg</w:t>
      </w:r>
      <w:proofErr w:type="spellEnd"/>
      <w:r w:rsidRPr="004E7C37">
        <w:rPr>
          <w:color w:val="000000"/>
          <w:lang w:val="es-ES"/>
        </w:rPr>
        <w:t>, respectivamente (ver sección 4.2).</w:t>
      </w:r>
    </w:p>
    <w:p w14:paraId="67BC0D1B" w14:textId="77777777" w:rsidR="008E50CC" w:rsidRPr="004E7C37" w:rsidRDefault="008E50CC" w:rsidP="008E50CC">
      <w:pPr>
        <w:pStyle w:val="EMEABodyText"/>
        <w:rPr>
          <w:lang w:val="es-ES"/>
        </w:rPr>
      </w:pPr>
    </w:p>
    <w:p w14:paraId="344FBF64" w14:textId="77777777" w:rsidR="008E50CC" w:rsidRPr="00C842C2" w:rsidRDefault="008E50CC" w:rsidP="008E50CC">
      <w:pPr>
        <w:pStyle w:val="EMEABodyText"/>
        <w:keepNext/>
        <w:rPr>
          <w:i/>
          <w:lang w:val="es-ES"/>
        </w:rPr>
      </w:pPr>
      <w:r w:rsidRPr="00C842C2">
        <w:rPr>
          <w:i/>
          <w:lang w:val="es-ES"/>
        </w:rPr>
        <w:t>Hipertensión y diabetes tipo 2 con nefropatía</w:t>
      </w:r>
    </w:p>
    <w:p w14:paraId="726E3F75" w14:textId="77777777" w:rsidR="0069126D" w:rsidRPr="004E7C37" w:rsidRDefault="0069126D" w:rsidP="008E50CC">
      <w:pPr>
        <w:pStyle w:val="EMEABodyText"/>
        <w:keepNext/>
        <w:rPr>
          <w:u w:val="single"/>
          <w:lang w:val="es-ES"/>
        </w:rPr>
      </w:pPr>
    </w:p>
    <w:p w14:paraId="0A856D6F" w14:textId="77777777" w:rsidR="008E50CC" w:rsidRPr="004E7C37" w:rsidRDefault="008E50CC" w:rsidP="008E50CC">
      <w:pPr>
        <w:pStyle w:val="EMEABodyText"/>
        <w:rPr>
          <w:lang w:val="es-ES"/>
        </w:rPr>
      </w:pPr>
      <w:r w:rsidRPr="004E7C37">
        <w:rPr>
          <w:lang w:val="es-ES"/>
        </w:rPr>
        <w:t>El ensayo IDNT (</w:t>
      </w:r>
      <w:proofErr w:type="spellStart"/>
      <w:r w:rsidRPr="004E7C37">
        <w:rPr>
          <w:lang w:val="es-ES"/>
        </w:rPr>
        <w:t>Irbesartan</w:t>
      </w:r>
      <w:proofErr w:type="spellEnd"/>
      <w:r w:rsidRPr="004E7C37">
        <w:rPr>
          <w:lang w:val="es-ES"/>
        </w:rPr>
        <w:t xml:space="preserve"> </w:t>
      </w:r>
      <w:proofErr w:type="spellStart"/>
      <w:r w:rsidRPr="004E7C37">
        <w:rPr>
          <w:lang w:val="es-ES"/>
        </w:rPr>
        <w:t>Diabetic</w:t>
      </w:r>
      <w:proofErr w:type="spellEnd"/>
      <w:r w:rsidRPr="004E7C37">
        <w:rPr>
          <w:lang w:val="es-ES"/>
        </w:rPr>
        <w:t xml:space="preserve"> </w:t>
      </w:r>
      <w:proofErr w:type="spellStart"/>
      <w:r w:rsidRPr="004E7C37">
        <w:rPr>
          <w:lang w:val="es-ES"/>
        </w:rPr>
        <w:t>Nephropathy</w:t>
      </w:r>
      <w:proofErr w:type="spellEnd"/>
      <w:r w:rsidRPr="004E7C37">
        <w:rPr>
          <w:lang w:val="es-ES"/>
        </w:rPr>
        <w:t xml:space="preserve"> Trial) demostró que </w:t>
      </w:r>
      <w:proofErr w:type="spellStart"/>
      <w:r w:rsidRPr="004E7C37">
        <w:rPr>
          <w:lang w:val="es-ES"/>
        </w:rPr>
        <w:t>irbesartán</w:t>
      </w:r>
      <w:proofErr w:type="spellEnd"/>
      <w:r w:rsidRPr="004E7C37">
        <w:rPr>
          <w:lang w:val="es-ES"/>
        </w:rPr>
        <w:t xml:space="preserve"> reduce la progresión de la nefropatía en los pacientes con insuficiencia renal crónica y proteinuria franca. El IDNT es un ensayo de </w:t>
      </w:r>
      <w:proofErr w:type="spellStart"/>
      <w:r w:rsidRPr="004E7C37">
        <w:rPr>
          <w:lang w:val="es-ES"/>
        </w:rPr>
        <w:t>morbi</w:t>
      </w:r>
      <w:proofErr w:type="spellEnd"/>
      <w:r w:rsidRPr="004E7C37">
        <w:rPr>
          <w:lang w:val="es-ES"/>
        </w:rPr>
        <w:t xml:space="preserve">-mortalidad, doble ciego y controlado, en el que se compararon </w:t>
      </w:r>
      <w:proofErr w:type="spellStart"/>
      <w:r>
        <w:rPr>
          <w:lang w:val="es-ES"/>
        </w:rPr>
        <w:t>Aprovel</w:t>
      </w:r>
      <w:proofErr w:type="spellEnd"/>
      <w:r w:rsidRPr="004E7C37">
        <w:rPr>
          <w:lang w:val="es-ES"/>
        </w:rPr>
        <w:t xml:space="preserve">, amlodipino y placebo. Se evaluaron los efectos a largo plazo (media de 2,6 años) de </w:t>
      </w:r>
      <w:proofErr w:type="spellStart"/>
      <w:r>
        <w:rPr>
          <w:lang w:val="es-ES"/>
        </w:rPr>
        <w:t>Aprovel</w:t>
      </w:r>
      <w:proofErr w:type="spellEnd"/>
      <w:r w:rsidRPr="004E7C37">
        <w:rPr>
          <w:lang w:val="es-ES"/>
        </w:rPr>
        <w:t xml:space="preserve"> sobre la progresión de la nefropatía y todas las causas de mortalidad en 1.715 pacientes hipertensos con diabetes tipo 2, proteinuria ≥ 900 mg/día y creatinina sérica comprendida entre 1,0</w:t>
      </w:r>
      <w:r w:rsidRPr="004E7C37">
        <w:rPr>
          <w:lang w:val="es-ES"/>
        </w:rPr>
        <w:noBreakHyphen/>
        <w:t xml:space="preserve">3,0 mg/dl. A los pacientes se les ajustó la dosis desde 75 mg hasta la dosis de mantenimiento de 300 mg de </w:t>
      </w:r>
      <w:proofErr w:type="spellStart"/>
      <w:r>
        <w:rPr>
          <w:lang w:val="es-ES"/>
        </w:rPr>
        <w:t>Aprovel</w:t>
      </w:r>
      <w:proofErr w:type="spellEnd"/>
      <w:r w:rsidRPr="004E7C37">
        <w:rPr>
          <w:lang w:val="es-ES"/>
        </w:rPr>
        <w:t>, desde 2,5 mg hasta 10 mg de amlodipino o placebo, según su tolerabilidad. En todos los grupos de tratamiento, los pacientes recibieron entre 2 y 4 fármacos antihipertensivos (</w:t>
      </w:r>
      <w:proofErr w:type="spellStart"/>
      <w:r w:rsidRPr="004E7C37">
        <w:rPr>
          <w:lang w:val="es-ES"/>
        </w:rPr>
        <w:t>p.e</w:t>
      </w:r>
      <w:proofErr w:type="spellEnd"/>
      <w:r w:rsidRPr="004E7C37">
        <w:rPr>
          <w:lang w:val="es-ES"/>
        </w:rPr>
        <w:t xml:space="preserve">. diuréticos, betabloqueantes, </w:t>
      </w:r>
      <w:proofErr w:type="spellStart"/>
      <w:r w:rsidRPr="004E7C37">
        <w:rPr>
          <w:lang w:val="es-ES"/>
        </w:rPr>
        <w:t>alfabloqueantes</w:t>
      </w:r>
      <w:proofErr w:type="spellEnd"/>
      <w:r w:rsidRPr="004E7C37">
        <w:rPr>
          <w:lang w:val="es-ES"/>
        </w:rPr>
        <w:t xml:space="preserve">) para conseguir el objetivo de presión arterial predefinido ≤ 135/85 mm Hg o una reducción de 10 mm Hg en la presión arterial sistólica, en el caso de que la basal fuera &gt; 160 mm Hg. El porcentaje de pacientes que alcanzó este objetivo fue de un 60% en el grupo placebo frente a un 76% y 78% en los grupos tratados con </w:t>
      </w:r>
      <w:proofErr w:type="spellStart"/>
      <w:r w:rsidRPr="004E7C37">
        <w:rPr>
          <w:lang w:val="es-ES"/>
        </w:rPr>
        <w:t>irbesartán</w:t>
      </w:r>
      <w:proofErr w:type="spellEnd"/>
      <w:r w:rsidRPr="004E7C37">
        <w:rPr>
          <w:lang w:val="es-ES"/>
        </w:rPr>
        <w:t xml:space="preserve"> y amlodipino, respectivamente. </w:t>
      </w:r>
      <w:proofErr w:type="spellStart"/>
      <w:r w:rsidRPr="004E7C37">
        <w:rPr>
          <w:lang w:val="es-ES"/>
        </w:rPr>
        <w:t>Irbesartán</w:t>
      </w:r>
      <w:proofErr w:type="spellEnd"/>
      <w:r w:rsidRPr="004E7C37">
        <w:rPr>
          <w:lang w:val="es-ES"/>
        </w:rPr>
        <w:t xml:space="preserve"> redujo significativamente el riesgo relativo en la variable principal combinada que incluye duplicación de los niveles de creatinina sérica, enfermedad renal terminal (ERT) o mortalidad por cualquier causa.</w:t>
      </w:r>
    </w:p>
    <w:p w14:paraId="3BC3ED9A" w14:textId="77777777" w:rsidR="008E50CC" w:rsidRPr="004E7C37" w:rsidRDefault="008E50CC" w:rsidP="008E50CC">
      <w:pPr>
        <w:pStyle w:val="EMEABodyText"/>
        <w:rPr>
          <w:lang w:val="es-ES"/>
        </w:rPr>
      </w:pPr>
    </w:p>
    <w:p w14:paraId="667F0236" w14:textId="77777777" w:rsidR="008E50CC" w:rsidRPr="004E7C37" w:rsidRDefault="008E50CC" w:rsidP="008E50CC">
      <w:pPr>
        <w:pStyle w:val="EMEABodyText"/>
        <w:rPr>
          <w:lang w:val="es-ES"/>
        </w:rPr>
      </w:pPr>
      <w:r w:rsidRPr="004E7C37">
        <w:rPr>
          <w:lang w:val="es-ES"/>
        </w:rPr>
        <w:t xml:space="preserve">Aproximadamente un 33% de los pacientes tratados con </w:t>
      </w:r>
      <w:proofErr w:type="spellStart"/>
      <w:r w:rsidRPr="004E7C37">
        <w:rPr>
          <w:lang w:val="es-ES"/>
        </w:rPr>
        <w:t>irbesartán</w:t>
      </w:r>
      <w:proofErr w:type="spellEnd"/>
      <w:r w:rsidRPr="004E7C37">
        <w:rPr>
          <w:lang w:val="es-ES"/>
        </w:rPr>
        <w:t xml:space="preserve"> presentó alguno de los eventos de la variable principal combinada frente a un 39% y 41% en el grupo placebo y en el tratado con amlodipino, respectivamente, [20% de reducción relativa del riesgo frente a placebo (p = 0,024) y 23% de reducción relativa del riesgo comparado con amlodipino (p = 0,006)]. Cuando se analizaron los componentes individuales de la variable principal combinada, no se observó efecto alguno sobre la mortalidad por cualquier causa, mientras que se encontró una tendencia positiva en la reducción del ERT y una reducción significativa en la duplicación de los niveles de creatinina sérica.</w:t>
      </w:r>
    </w:p>
    <w:p w14:paraId="3184C695" w14:textId="77777777" w:rsidR="008E50CC" w:rsidRPr="004E7C37" w:rsidRDefault="008E50CC" w:rsidP="008E50CC">
      <w:pPr>
        <w:pStyle w:val="EMEABodyText"/>
        <w:rPr>
          <w:lang w:val="es-ES"/>
        </w:rPr>
      </w:pPr>
    </w:p>
    <w:p w14:paraId="4DC30A5C" w14:textId="77777777" w:rsidR="008E50CC" w:rsidRPr="004E7C37" w:rsidRDefault="008E50CC" w:rsidP="008E50CC">
      <w:pPr>
        <w:pStyle w:val="EMEABodyText"/>
        <w:rPr>
          <w:lang w:val="es-ES"/>
        </w:rPr>
      </w:pPr>
      <w:r w:rsidRPr="004E7C37">
        <w:rPr>
          <w:lang w:val="es-ES"/>
        </w:rPr>
        <w:t xml:space="preserve">Para valorar el efecto del tratamiento se analizaron subgrupos de población por sexo, raza, edad, duración de la diabetes, presión arterial basal, niveles de creatinina sérica y porcentaje de excreción de albúmina. Aunque los intervalos de confianza no lo excluyan, no hubo evidencia de beneficio renal ni en el subgrupo de mujeres ni en el de pacientes de raza negra, los cuales representaban un 32% y un 26% del total de la población en estudio, respectivamente. En la población total, no se observaron diferencias significativas entre los tres grupos de tratamiento para la variable secundaria de eventos cardiovasculares fatales y no fatales. Sin embargo, se observó un incremento de la incidencia de infarto de miocardio no fatal en mujeres y un descenso de la incidencia de infarto de miocardio no fatal en varones en el grupo tratado con </w:t>
      </w:r>
      <w:proofErr w:type="spellStart"/>
      <w:r w:rsidRPr="004E7C37">
        <w:rPr>
          <w:lang w:val="es-ES"/>
        </w:rPr>
        <w:t>irbesartán</w:t>
      </w:r>
      <w:proofErr w:type="spellEnd"/>
      <w:r w:rsidRPr="004E7C37">
        <w:rPr>
          <w:lang w:val="es-ES"/>
        </w:rPr>
        <w:t xml:space="preserve"> frente al grupo placebo. Asimismo, se observó un incremento de la incidencia de infarto de miocardio no fatal y de ictus en mujeres tratadas con </w:t>
      </w:r>
      <w:proofErr w:type="spellStart"/>
      <w:r w:rsidRPr="004E7C37">
        <w:rPr>
          <w:lang w:val="es-ES"/>
        </w:rPr>
        <w:t>irbesartán</w:t>
      </w:r>
      <w:proofErr w:type="spellEnd"/>
      <w:r w:rsidRPr="004E7C37">
        <w:rPr>
          <w:lang w:val="es-ES"/>
        </w:rPr>
        <w:t xml:space="preserve"> frente a las tratadas con amlodipino, mientras que la hospitalización debida a insuficiencia cardiaca en la población total se redujo. No se ha encontrado una explicación adecuada para estos hallazgos en mujeres.</w:t>
      </w:r>
    </w:p>
    <w:p w14:paraId="4E714928" w14:textId="77777777" w:rsidR="008E50CC" w:rsidRPr="004E7C37" w:rsidRDefault="008E50CC" w:rsidP="008E50CC">
      <w:pPr>
        <w:pStyle w:val="EMEABodyText"/>
        <w:rPr>
          <w:lang w:val="es-ES"/>
        </w:rPr>
      </w:pPr>
    </w:p>
    <w:p w14:paraId="6B106649" w14:textId="77777777" w:rsidR="008E50CC" w:rsidRDefault="008E50CC" w:rsidP="008E50CC">
      <w:pPr>
        <w:pStyle w:val="EMEABodyText"/>
        <w:rPr>
          <w:lang w:val="es-ES"/>
        </w:rPr>
      </w:pPr>
      <w:r w:rsidRPr="004E7C37">
        <w:rPr>
          <w:lang w:val="es-ES"/>
        </w:rPr>
        <w:t>El ensayo IRMA 2 (</w:t>
      </w:r>
      <w:proofErr w:type="spellStart"/>
      <w:r w:rsidRPr="004E7C37">
        <w:rPr>
          <w:lang w:val="es-ES"/>
        </w:rPr>
        <w:t>Effects</w:t>
      </w:r>
      <w:proofErr w:type="spellEnd"/>
      <w:r w:rsidRPr="004E7C37">
        <w:rPr>
          <w:lang w:val="es-ES"/>
        </w:rPr>
        <w:t xml:space="preserve"> </w:t>
      </w:r>
      <w:proofErr w:type="spellStart"/>
      <w:r w:rsidRPr="004E7C37">
        <w:rPr>
          <w:lang w:val="es-ES"/>
        </w:rPr>
        <w:t>of</w:t>
      </w:r>
      <w:proofErr w:type="spellEnd"/>
      <w:r w:rsidRPr="004E7C37">
        <w:rPr>
          <w:lang w:val="es-ES"/>
        </w:rPr>
        <w:t xml:space="preserve"> </w:t>
      </w:r>
      <w:proofErr w:type="spellStart"/>
      <w:r w:rsidRPr="004E7C37">
        <w:rPr>
          <w:lang w:val="es-ES"/>
        </w:rPr>
        <w:t>Irbesartan</w:t>
      </w:r>
      <w:proofErr w:type="spellEnd"/>
      <w:r w:rsidRPr="004E7C37">
        <w:rPr>
          <w:lang w:val="es-ES"/>
        </w:rPr>
        <w:t xml:space="preserve"> </w:t>
      </w:r>
      <w:proofErr w:type="spellStart"/>
      <w:r w:rsidRPr="004E7C37">
        <w:rPr>
          <w:lang w:val="es-ES"/>
        </w:rPr>
        <w:t>on</w:t>
      </w:r>
      <w:proofErr w:type="spellEnd"/>
      <w:r w:rsidRPr="004E7C37">
        <w:rPr>
          <w:lang w:val="es-ES"/>
        </w:rPr>
        <w:t xml:space="preserve"> Microalbuminuria in </w:t>
      </w:r>
      <w:proofErr w:type="spellStart"/>
      <w:r w:rsidRPr="004E7C37">
        <w:rPr>
          <w:lang w:val="es-ES"/>
        </w:rPr>
        <w:t>Hypertensive</w:t>
      </w:r>
      <w:proofErr w:type="spellEnd"/>
      <w:r w:rsidRPr="004E7C37">
        <w:rPr>
          <w:lang w:val="es-ES"/>
        </w:rPr>
        <w:t xml:space="preserve"> </w:t>
      </w:r>
      <w:proofErr w:type="spellStart"/>
      <w:r w:rsidRPr="004E7C37">
        <w:rPr>
          <w:lang w:val="es-ES"/>
        </w:rPr>
        <w:t>Patients</w:t>
      </w:r>
      <w:proofErr w:type="spellEnd"/>
      <w:r w:rsidRPr="004E7C37">
        <w:rPr>
          <w:lang w:val="es-ES"/>
        </w:rPr>
        <w:t xml:space="preserve"> </w:t>
      </w:r>
      <w:proofErr w:type="spellStart"/>
      <w:r w:rsidRPr="004E7C37">
        <w:rPr>
          <w:lang w:val="es-ES"/>
        </w:rPr>
        <w:t>with</w:t>
      </w:r>
      <w:proofErr w:type="spellEnd"/>
      <w:r w:rsidRPr="004E7C37">
        <w:rPr>
          <w:lang w:val="es-ES"/>
        </w:rPr>
        <w:t xml:space="preserve"> </w:t>
      </w:r>
      <w:proofErr w:type="spellStart"/>
      <w:r w:rsidRPr="004E7C37">
        <w:rPr>
          <w:lang w:val="es-ES"/>
        </w:rPr>
        <w:t>Type</w:t>
      </w:r>
      <w:proofErr w:type="spellEnd"/>
      <w:r w:rsidRPr="004E7C37">
        <w:rPr>
          <w:lang w:val="es-ES"/>
        </w:rPr>
        <w:t xml:space="preserve"> 2 Diabetes Mellitus) demostró que la dosis de 300 mg de </w:t>
      </w:r>
      <w:proofErr w:type="spellStart"/>
      <w:r w:rsidRPr="004E7C37">
        <w:rPr>
          <w:lang w:val="es-ES"/>
        </w:rPr>
        <w:t>irbesartán</w:t>
      </w:r>
      <w:proofErr w:type="spellEnd"/>
      <w:r w:rsidRPr="004E7C37">
        <w:rPr>
          <w:lang w:val="es-ES"/>
        </w:rPr>
        <w:t xml:space="preserve"> retrasa la progresión a proteinuria franca en pacientes con microalbuminuria. El IRMA 2 es un ensayo de morbilidad, doble ciego, controlado frente a placebo que incluyó 590 pacientes con diabetes tipo 2, microalbuminuria (30</w:t>
      </w:r>
      <w:r w:rsidRPr="004E7C37">
        <w:rPr>
          <w:lang w:val="es-ES"/>
        </w:rPr>
        <w:noBreakHyphen/>
        <w:t xml:space="preserve">300 mg/día) y función renal normal (creatinina sérica ≤ 1,5 mg/dl en hombres y &lt; 1,1 mg/dl en mujeres). El ensayo evaluó los efectos a largo plazo (2 años) de </w:t>
      </w:r>
      <w:proofErr w:type="spellStart"/>
      <w:r>
        <w:rPr>
          <w:lang w:val="es-ES"/>
        </w:rPr>
        <w:t>Aprovel</w:t>
      </w:r>
      <w:proofErr w:type="spellEnd"/>
      <w:r w:rsidRPr="004E7C37">
        <w:rPr>
          <w:lang w:val="es-ES"/>
        </w:rPr>
        <w:t xml:space="preserve"> sobre la progresión a proteinuria franca (tasa de excreción de albúmina en orina &gt; 300 mg/día, y un incremento de la tasa de excreción de albúmina en orina de, al menos, un 30% sobre el nivel basal). El objetivo de presión arterial predefinido fue ≤ 135/85 mm Hg. Para alcanzarlo, se asociaron otros fármacos antihipertensivos (excluyendo inhibidores de la ECA, antagonistas de la angiotensina</w:t>
      </w:r>
      <w:r w:rsidRPr="004E7C37">
        <w:rPr>
          <w:lang w:val="es-ES"/>
        </w:rPr>
        <w:noBreakHyphen/>
        <w:t xml:space="preserve">II, </w:t>
      </w:r>
      <w:proofErr w:type="gramStart"/>
      <w:r w:rsidRPr="004E7C37">
        <w:rPr>
          <w:lang w:val="es-ES"/>
        </w:rPr>
        <w:t>calcio antagonistas</w:t>
      </w:r>
      <w:proofErr w:type="gramEnd"/>
      <w:r w:rsidRPr="004E7C37">
        <w:rPr>
          <w:lang w:val="es-ES"/>
        </w:rPr>
        <w:t xml:space="preserve"> </w:t>
      </w:r>
      <w:proofErr w:type="spellStart"/>
      <w:r w:rsidRPr="004E7C37">
        <w:rPr>
          <w:lang w:val="es-ES"/>
        </w:rPr>
        <w:t>dihidropiridínicos</w:t>
      </w:r>
      <w:proofErr w:type="spellEnd"/>
      <w:r w:rsidRPr="004E7C37">
        <w:rPr>
          <w:lang w:val="es-ES"/>
        </w:rPr>
        <w:t xml:space="preserve">) si era necesario. Todos los grupos de tratamiento alcanzaron una presión arterial similar, mientras que un porcentaje menor de sujetos en el grupo tratado con </w:t>
      </w:r>
      <w:proofErr w:type="spellStart"/>
      <w:r w:rsidRPr="004E7C37">
        <w:rPr>
          <w:lang w:val="es-ES"/>
        </w:rPr>
        <w:t>irbesartán</w:t>
      </w:r>
      <w:proofErr w:type="spellEnd"/>
      <w:r w:rsidRPr="004E7C37">
        <w:rPr>
          <w:lang w:val="es-ES"/>
        </w:rPr>
        <w:t xml:space="preserve"> 300 mg (5,2%) respecto al grupo placebo (14,9%) o al grupo de 150 mg de </w:t>
      </w:r>
      <w:proofErr w:type="spellStart"/>
      <w:r w:rsidRPr="004E7C37">
        <w:rPr>
          <w:lang w:val="es-ES"/>
        </w:rPr>
        <w:t>irbesartán</w:t>
      </w:r>
      <w:proofErr w:type="spellEnd"/>
      <w:r w:rsidRPr="004E7C37">
        <w:rPr>
          <w:lang w:val="es-ES"/>
        </w:rPr>
        <w:t xml:space="preserve"> (9,7%) presentó proteinuria franca, demostrando, para la dosis más elevada, una reducción relativa del riesgo del 70% frente a placebo (p = 0,0004). No se observó un incremento en la tasa de filtración glomerular (TFG) durante los tres primeros meses de tratamiento. El enlentecimiento en la progresión a proteinuria franca fue evidente a los tres meses del inicio del tratamiento y continuó durante el seguimiento de 2 años. La regresión a </w:t>
      </w:r>
      <w:proofErr w:type="spellStart"/>
      <w:r w:rsidRPr="004E7C37">
        <w:rPr>
          <w:lang w:val="es-ES"/>
        </w:rPr>
        <w:t>normoalbuminuria</w:t>
      </w:r>
      <w:proofErr w:type="spellEnd"/>
      <w:r w:rsidRPr="004E7C37">
        <w:rPr>
          <w:lang w:val="es-ES"/>
        </w:rPr>
        <w:t xml:space="preserve"> (&lt; 30 mg/día) fue más frecuente en el grupo de 300 mg de </w:t>
      </w:r>
      <w:proofErr w:type="spellStart"/>
      <w:r>
        <w:rPr>
          <w:lang w:val="es-ES"/>
        </w:rPr>
        <w:t>Aprovel</w:t>
      </w:r>
      <w:proofErr w:type="spellEnd"/>
      <w:r w:rsidRPr="004E7C37">
        <w:rPr>
          <w:lang w:val="es-ES"/>
        </w:rPr>
        <w:t xml:space="preserve"> (34%) que en el grupo placebo (21%).</w:t>
      </w:r>
    </w:p>
    <w:p w14:paraId="6F30E7CB" w14:textId="77777777" w:rsidR="004C5C20" w:rsidRDefault="004C5C20" w:rsidP="008E50CC">
      <w:pPr>
        <w:pStyle w:val="EMEABodyText"/>
        <w:rPr>
          <w:lang w:val="es-ES"/>
        </w:rPr>
      </w:pPr>
    </w:p>
    <w:p w14:paraId="42393887" w14:textId="77777777" w:rsidR="004C5C20" w:rsidRPr="00C842C2" w:rsidRDefault="004C5C20" w:rsidP="008E50CC">
      <w:pPr>
        <w:pStyle w:val="EMEABodyText"/>
        <w:rPr>
          <w:i/>
          <w:lang w:val="es-ES"/>
        </w:rPr>
      </w:pPr>
      <w:r w:rsidRPr="00C842C2">
        <w:rPr>
          <w:i/>
          <w:lang w:val="es-ES"/>
        </w:rPr>
        <w:t>Bloqueo dual del sistema renina-angiotensina-aldosterona (SRAA)</w:t>
      </w:r>
    </w:p>
    <w:p w14:paraId="283A6E88" w14:textId="77777777" w:rsidR="0069126D" w:rsidRDefault="0069126D" w:rsidP="004C5C20">
      <w:pPr>
        <w:rPr>
          <w:rFonts w:eastAsia="SimSun"/>
          <w:szCs w:val="22"/>
          <w:lang w:val="es-ES" w:eastAsia="es-ES"/>
        </w:rPr>
      </w:pPr>
    </w:p>
    <w:p w14:paraId="64AF28ED" w14:textId="77777777" w:rsidR="004C5C20" w:rsidRPr="004C5C20" w:rsidRDefault="004C5C20" w:rsidP="004C5C20">
      <w:pPr>
        <w:rPr>
          <w:rFonts w:eastAsia="SimSun"/>
          <w:bCs/>
          <w:szCs w:val="22"/>
          <w:lang w:val="es-ES" w:eastAsia="es-ES"/>
        </w:rPr>
      </w:pPr>
      <w:r w:rsidRPr="004C5C20">
        <w:rPr>
          <w:rFonts w:eastAsia="SimSun"/>
          <w:szCs w:val="22"/>
          <w:lang w:val="es-ES" w:eastAsia="es-ES"/>
        </w:rPr>
        <w:t>Dos grandes estudios aleatorizados y controlados (ONTARGET (</w:t>
      </w:r>
      <w:proofErr w:type="spellStart"/>
      <w:r w:rsidRPr="004C5C20">
        <w:rPr>
          <w:rFonts w:eastAsia="SimSun"/>
          <w:szCs w:val="22"/>
          <w:lang w:val="es-ES" w:eastAsia="es-ES"/>
        </w:rPr>
        <w:t>ONgoing</w:t>
      </w:r>
      <w:proofErr w:type="spellEnd"/>
      <w:r w:rsidRPr="004C5C20">
        <w:rPr>
          <w:rFonts w:eastAsia="SimSun"/>
          <w:szCs w:val="22"/>
          <w:lang w:val="es-ES" w:eastAsia="es-ES"/>
        </w:rPr>
        <w:t xml:space="preserve"> </w:t>
      </w:r>
      <w:proofErr w:type="spellStart"/>
      <w:r w:rsidRPr="004C5C20">
        <w:rPr>
          <w:rFonts w:eastAsia="SimSun"/>
          <w:szCs w:val="22"/>
          <w:lang w:val="es-ES" w:eastAsia="es-ES"/>
        </w:rPr>
        <w:t>Telmisartan</w:t>
      </w:r>
      <w:proofErr w:type="spellEnd"/>
      <w:r w:rsidRPr="004C5C20">
        <w:rPr>
          <w:rFonts w:eastAsia="SimSun"/>
          <w:szCs w:val="22"/>
          <w:lang w:val="es-ES" w:eastAsia="es-ES"/>
        </w:rPr>
        <w:t xml:space="preserve"> Alone and in </w:t>
      </w:r>
      <w:proofErr w:type="spellStart"/>
      <w:r w:rsidRPr="004C5C20">
        <w:rPr>
          <w:rFonts w:eastAsia="SimSun"/>
          <w:szCs w:val="22"/>
          <w:lang w:val="es-ES" w:eastAsia="es-ES"/>
        </w:rPr>
        <w:t>combination</w:t>
      </w:r>
      <w:proofErr w:type="spellEnd"/>
      <w:r w:rsidRPr="004C5C20">
        <w:rPr>
          <w:rFonts w:eastAsia="SimSun"/>
          <w:szCs w:val="22"/>
          <w:lang w:val="es-ES" w:eastAsia="es-ES"/>
        </w:rPr>
        <w:t xml:space="preserve"> </w:t>
      </w:r>
      <w:proofErr w:type="spellStart"/>
      <w:r w:rsidRPr="004C5C20">
        <w:rPr>
          <w:rFonts w:eastAsia="SimSun"/>
          <w:szCs w:val="22"/>
          <w:lang w:val="es-ES" w:eastAsia="es-ES"/>
        </w:rPr>
        <w:t>with</w:t>
      </w:r>
      <w:proofErr w:type="spellEnd"/>
      <w:r w:rsidRPr="004C5C20">
        <w:rPr>
          <w:rFonts w:eastAsia="SimSun"/>
          <w:szCs w:val="22"/>
          <w:lang w:val="es-ES" w:eastAsia="es-ES"/>
        </w:rPr>
        <w:t xml:space="preserve"> </w:t>
      </w:r>
      <w:proofErr w:type="spellStart"/>
      <w:r w:rsidRPr="004C5C20">
        <w:rPr>
          <w:rFonts w:eastAsia="SimSun"/>
          <w:szCs w:val="22"/>
          <w:lang w:val="es-ES" w:eastAsia="es-ES"/>
        </w:rPr>
        <w:t>Ramipril</w:t>
      </w:r>
      <w:proofErr w:type="spellEnd"/>
      <w:r w:rsidRPr="004C5C20">
        <w:rPr>
          <w:rFonts w:eastAsia="SimSun"/>
          <w:szCs w:val="22"/>
          <w:lang w:val="es-ES" w:eastAsia="es-ES"/>
        </w:rPr>
        <w:t xml:space="preserve"> Global </w:t>
      </w:r>
      <w:proofErr w:type="spellStart"/>
      <w:r w:rsidRPr="004C5C20">
        <w:rPr>
          <w:rFonts w:eastAsia="SimSun"/>
          <w:szCs w:val="22"/>
          <w:lang w:val="es-ES" w:eastAsia="es-ES"/>
        </w:rPr>
        <w:t>Endpoint</w:t>
      </w:r>
      <w:proofErr w:type="spellEnd"/>
      <w:r w:rsidRPr="004C5C20">
        <w:rPr>
          <w:rFonts w:eastAsia="SimSun"/>
          <w:szCs w:val="22"/>
          <w:lang w:val="es-ES" w:eastAsia="es-ES"/>
        </w:rPr>
        <w:t xml:space="preserve"> Trial) y VA NEPHRON-D (</w:t>
      </w:r>
      <w:proofErr w:type="spellStart"/>
      <w:r w:rsidRPr="004C5C20">
        <w:rPr>
          <w:rFonts w:eastAsia="SimSun"/>
          <w:szCs w:val="22"/>
          <w:lang w:val="es-ES" w:eastAsia="es-ES"/>
        </w:rPr>
        <w:t>The</w:t>
      </w:r>
      <w:proofErr w:type="spellEnd"/>
      <w:r w:rsidRPr="004C5C20">
        <w:rPr>
          <w:rFonts w:eastAsia="SimSun"/>
          <w:szCs w:val="22"/>
          <w:lang w:val="es-ES" w:eastAsia="es-ES"/>
        </w:rPr>
        <w:t xml:space="preserve"> </w:t>
      </w:r>
      <w:proofErr w:type="spellStart"/>
      <w:r w:rsidRPr="004C5C20">
        <w:rPr>
          <w:rFonts w:eastAsia="SimSun"/>
          <w:szCs w:val="22"/>
          <w:lang w:val="es-ES" w:eastAsia="es-ES"/>
        </w:rPr>
        <w:t>Veterans</w:t>
      </w:r>
      <w:proofErr w:type="spellEnd"/>
      <w:r w:rsidRPr="004C5C20">
        <w:rPr>
          <w:rFonts w:eastAsia="SimSun"/>
          <w:szCs w:val="22"/>
          <w:lang w:val="es-ES" w:eastAsia="es-ES"/>
        </w:rPr>
        <w:t xml:space="preserve"> </w:t>
      </w:r>
      <w:proofErr w:type="spellStart"/>
      <w:r w:rsidRPr="004C5C20">
        <w:rPr>
          <w:rFonts w:eastAsia="SimSun"/>
          <w:szCs w:val="22"/>
          <w:lang w:val="es-ES" w:eastAsia="es-ES"/>
        </w:rPr>
        <w:t>Affairs</w:t>
      </w:r>
      <w:proofErr w:type="spellEnd"/>
      <w:r w:rsidRPr="004C5C20">
        <w:rPr>
          <w:rFonts w:eastAsia="SimSun"/>
          <w:szCs w:val="22"/>
          <w:lang w:val="es-ES" w:eastAsia="es-ES"/>
        </w:rPr>
        <w:t xml:space="preserve"> </w:t>
      </w:r>
      <w:proofErr w:type="spellStart"/>
      <w:r w:rsidRPr="004C5C20">
        <w:rPr>
          <w:rFonts w:eastAsia="SimSun"/>
          <w:szCs w:val="22"/>
          <w:lang w:val="es-ES" w:eastAsia="es-ES"/>
        </w:rPr>
        <w:t>Nephropathy</w:t>
      </w:r>
      <w:proofErr w:type="spellEnd"/>
      <w:r w:rsidRPr="004C5C20">
        <w:rPr>
          <w:rFonts w:eastAsia="SimSun"/>
          <w:szCs w:val="22"/>
          <w:lang w:val="es-ES" w:eastAsia="es-ES"/>
        </w:rPr>
        <w:t xml:space="preserve"> in Diabetes)) han estudiado el uso de la combinación de un inhibidor de la enzima convertidora de angiotensina con un antagonista de los receptores de angiotensina II.</w:t>
      </w:r>
    </w:p>
    <w:p w14:paraId="2EC1FDEA" w14:textId="77777777" w:rsidR="004C5C20" w:rsidRPr="004C5C20" w:rsidRDefault="004C5C20" w:rsidP="004C5C20">
      <w:pPr>
        <w:rPr>
          <w:rFonts w:eastAsia="SimSun"/>
          <w:bCs/>
          <w:szCs w:val="22"/>
          <w:lang w:val="es-ES" w:eastAsia="es-ES"/>
        </w:rPr>
      </w:pPr>
      <w:r w:rsidRPr="004C5C20">
        <w:rPr>
          <w:rFonts w:eastAsia="SimSun"/>
          <w:szCs w:val="22"/>
          <w:lang w:val="es-ES" w:eastAsia="es-ES"/>
        </w:rPr>
        <w:t xml:space="preserve">ONTARGET fue un estudio realizado en pacientes con antecedentes de enfermedad cardiovascular o cerebrovascular o diabetes mellitus tipo 2, acompañada con evidencia de </w:t>
      </w:r>
      <w:proofErr w:type="gramStart"/>
      <w:r w:rsidRPr="004C5C20">
        <w:rPr>
          <w:rFonts w:eastAsia="SimSun"/>
          <w:szCs w:val="22"/>
          <w:lang w:val="es-ES" w:eastAsia="es-ES"/>
        </w:rPr>
        <w:t>daño  en</w:t>
      </w:r>
      <w:proofErr w:type="gramEnd"/>
      <w:r w:rsidRPr="004C5C20">
        <w:rPr>
          <w:rFonts w:eastAsia="SimSun"/>
          <w:szCs w:val="22"/>
          <w:lang w:val="es-ES" w:eastAsia="es-ES"/>
        </w:rPr>
        <w:t xml:space="preserve"> los órganos diana. VA NEPHRON-D fue un estudio en pacientes con diabetes mellitus tipo 2 y nefropatía diabética.</w:t>
      </w:r>
    </w:p>
    <w:p w14:paraId="6336D079" w14:textId="77777777" w:rsidR="00803B68" w:rsidRDefault="00803B68" w:rsidP="004C5C20">
      <w:pPr>
        <w:rPr>
          <w:rFonts w:eastAsia="SimSun"/>
          <w:szCs w:val="22"/>
          <w:lang w:val="es-ES" w:eastAsia="es-ES"/>
        </w:rPr>
      </w:pPr>
    </w:p>
    <w:p w14:paraId="48E8A353" w14:textId="77777777" w:rsidR="004C5C20" w:rsidRDefault="004C5C20" w:rsidP="004C5C20">
      <w:pPr>
        <w:rPr>
          <w:rFonts w:eastAsia="SimSun"/>
          <w:szCs w:val="22"/>
          <w:lang w:val="es-ES" w:eastAsia="es-ES"/>
        </w:rPr>
      </w:pPr>
      <w:r w:rsidRPr="004C5C20">
        <w:rPr>
          <w:rFonts w:eastAsia="SimSun"/>
          <w:szCs w:val="22"/>
          <w:lang w:val="es-ES" w:eastAsia="es-ES"/>
        </w:rPr>
        <w:t xml:space="preserve">Estos estudios no mostraron ningún beneficio significativo sobre la mortalidad y los resultados renales y/o cardiovasculares, en cuanto se observó un aumento del riesgo de hiperpotasemia, daño renal agudo y/o hipotensión, comparado con la monoterapia. Dada la similitud de sus propiedades farmacológicas, </w:t>
      </w:r>
      <w:r w:rsidRPr="004C5C20">
        <w:rPr>
          <w:rFonts w:eastAsia="SimSun"/>
          <w:szCs w:val="22"/>
          <w:lang w:val="es-ES" w:eastAsia="es-ES"/>
        </w:rPr>
        <w:lastRenderedPageBreak/>
        <w:t>estos resultados también resultan apropiados para otros inhibidores de la enzima convertidora de angiotensina y antagonistas de los receptores de angiotensina II.</w:t>
      </w:r>
    </w:p>
    <w:p w14:paraId="1FCE7A2D" w14:textId="77777777" w:rsidR="00803B68" w:rsidRPr="004C5C20" w:rsidRDefault="00803B68" w:rsidP="004C5C20">
      <w:pPr>
        <w:rPr>
          <w:rFonts w:eastAsia="SimSun"/>
          <w:bCs/>
          <w:szCs w:val="22"/>
          <w:lang w:val="es-ES" w:eastAsia="es-ES"/>
        </w:rPr>
      </w:pPr>
    </w:p>
    <w:p w14:paraId="4F31CDB7" w14:textId="77777777" w:rsidR="004C5C20" w:rsidRPr="004C5C20" w:rsidRDefault="004C5C20" w:rsidP="004C5C20">
      <w:pPr>
        <w:rPr>
          <w:rFonts w:eastAsia="SimSun"/>
          <w:bCs/>
          <w:szCs w:val="22"/>
          <w:lang w:val="es-ES" w:eastAsia="es-ES"/>
        </w:rPr>
      </w:pPr>
      <w:r w:rsidRPr="004C5C20">
        <w:rPr>
          <w:rFonts w:eastAsia="SimSun"/>
          <w:szCs w:val="22"/>
          <w:lang w:val="es-ES" w:eastAsia="es-ES"/>
        </w:rPr>
        <w:t>En consecuencia, no se deben utilizar de forma concomitantes los inhibidores de la enzima convertidora de angiotensina y los antagonistas de los receptores de angiotensina II en pacientes con nefropatía diabética.</w:t>
      </w:r>
    </w:p>
    <w:p w14:paraId="44ADB641" w14:textId="77777777" w:rsidR="004C5C20" w:rsidRDefault="004C5C20" w:rsidP="004C5C20">
      <w:pPr>
        <w:rPr>
          <w:rFonts w:eastAsia="SimSun"/>
          <w:szCs w:val="22"/>
          <w:lang w:val="es-ES" w:eastAsia="es-ES"/>
        </w:rPr>
      </w:pPr>
      <w:r w:rsidRPr="004C5C20">
        <w:rPr>
          <w:rFonts w:eastAsia="SimSun"/>
          <w:szCs w:val="22"/>
          <w:lang w:val="es-ES" w:eastAsia="es-ES"/>
        </w:rPr>
        <w:t>ALTITUDE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Trial in </w:t>
      </w:r>
      <w:proofErr w:type="spellStart"/>
      <w:r w:rsidRPr="004C5C20">
        <w:rPr>
          <w:rFonts w:eastAsia="SimSun"/>
          <w:szCs w:val="22"/>
          <w:lang w:val="es-ES" w:eastAsia="es-ES"/>
        </w:rPr>
        <w:t>Type</w:t>
      </w:r>
      <w:proofErr w:type="spellEnd"/>
      <w:r w:rsidRPr="004C5C20">
        <w:rPr>
          <w:rFonts w:eastAsia="SimSun"/>
          <w:szCs w:val="22"/>
          <w:lang w:val="es-ES" w:eastAsia="es-ES"/>
        </w:rPr>
        <w:t xml:space="preserve"> 2 Diabetes </w:t>
      </w:r>
      <w:proofErr w:type="spellStart"/>
      <w:r w:rsidRPr="004C5C20">
        <w:rPr>
          <w:rFonts w:eastAsia="SimSun"/>
          <w:szCs w:val="22"/>
          <w:lang w:val="es-ES" w:eastAsia="es-ES"/>
        </w:rPr>
        <w:t>Using</w:t>
      </w:r>
      <w:proofErr w:type="spellEnd"/>
      <w:r w:rsidRPr="004C5C20">
        <w:rPr>
          <w:rFonts w:eastAsia="SimSun"/>
          <w:szCs w:val="22"/>
          <w:lang w:val="es-ES" w:eastAsia="es-ES"/>
        </w:rPr>
        <w:t xml:space="preserve"> Cardiovascular and Renal </w:t>
      </w:r>
      <w:proofErr w:type="spellStart"/>
      <w:r w:rsidRPr="004C5C20">
        <w:rPr>
          <w:rFonts w:eastAsia="SimSun"/>
          <w:szCs w:val="22"/>
          <w:lang w:val="es-ES" w:eastAsia="es-ES"/>
        </w:rPr>
        <w:t>Disease</w:t>
      </w:r>
      <w:proofErr w:type="spellEnd"/>
      <w:r w:rsidRPr="004C5C20">
        <w:rPr>
          <w:rFonts w:eastAsia="SimSun"/>
          <w:szCs w:val="22"/>
          <w:lang w:val="es-ES" w:eastAsia="es-ES"/>
        </w:rPr>
        <w:t xml:space="preserve"> </w:t>
      </w:r>
      <w:proofErr w:type="spellStart"/>
      <w:r w:rsidRPr="004C5C20">
        <w:rPr>
          <w:rFonts w:eastAsia="SimSun"/>
          <w:szCs w:val="22"/>
          <w:lang w:val="es-ES" w:eastAsia="es-ES"/>
        </w:rPr>
        <w:t>Endpoints</w:t>
      </w:r>
      <w:proofErr w:type="spellEnd"/>
      <w:r w:rsidRPr="004C5C20">
        <w:rPr>
          <w:rFonts w:eastAsia="SimSun"/>
          <w:szCs w:val="22"/>
          <w:lang w:val="es-ES" w:eastAsia="es-ES"/>
        </w:rPr>
        <w:t xml:space="preserve">) fue un estudio diseñado para evaluar el beneficio de añadir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a una terapia estándar con un inhibidor de la enzima convertidora de angiotensina o un antagonista de los receptores de angiotensina II en pacientes con diabetes mellitus tipo 2 e insuficiencia renal crónica, enfermedad cardiovascular, o ambas. El estudio se dio por finalizado prematuramente a raíz de un aumento en el riesgo de resultados adversos. La muerte por causas cardiovasculares y los ictus fueron ambos numéricamente más frecuentes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grupo de placebo, y se notificaron acontecimientos adversos y acontecimientos adversos graves de interés (hiperpotasemia, hipotensión y disfunción renal) con más frecuencia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de placebo.</w:t>
      </w:r>
    </w:p>
    <w:p w14:paraId="5735AE1C" w14:textId="77777777" w:rsidR="00803B68" w:rsidRPr="004C5C20" w:rsidRDefault="00803B68" w:rsidP="004C5C20">
      <w:pPr>
        <w:rPr>
          <w:rFonts w:eastAsia="SimSun"/>
          <w:bCs/>
          <w:szCs w:val="22"/>
          <w:lang w:val="es-ES" w:eastAsia="es-ES"/>
        </w:rPr>
      </w:pPr>
    </w:p>
    <w:p w14:paraId="4165417D" w14:textId="5C8B2FFA" w:rsidR="008E50CC" w:rsidRPr="004E7C37" w:rsidRDefault="008E50CC" w:rsidP="008E50CC">
      <w:pPr>
        <w:pStyle w:val="EMEAHeading2"/>
        <w:rPr>
          <w:lang w:val="es-ES"/>
        </w:rPr>
      </w:pPr>
      <w:r w:rsidRPr="004E7C37">
        <w:rPr>
          <w:lang w:val="es-ES"/>
        </w:rPr>
        <w:t>5.2</w:t>
      </w:r>
      <w:r w:rsidRPr="004E7C37">
        <w:rPr>
          <w:lang w:val="es-ES"/>
        </w:rPr>
        <w:tab/>
        <w:t>Propiedades farmacocinéticas</w:t>
      </w:r>
      <w:r w:rsidR="00C7215A">
        <w:rPr>
          <w:lang w:val="es-ES"/>
        </w:rPr>
        <w:fldChar w:fldCharType="begin"/>
      </w:r>
      <w:r w:rsidR="00C7215A">
        <w:rPr>
          <w:lang w:val="es-ES"/>
        </w:rPr>
        <w:instrText xml:space="preserve"> DOCVARIABLE vault_nd_094b7235-0092-45e5-9e16-8d40f4c4f62d \* MERGEFORMAT </w:instrText>
      </w:r>
      <w:r w:rsidR="00C7215A">
        <w:rPr>
          <w:lang w:val="es-ES"/>
        </w:rPr>
        <w:fldChar w:fldCharType="separate"/>
      </w:r>
      <w:r w:rsidR="00C7215A">
        <w:rPr>
          <w:lang w:val="es-ES"/>
        </w:rPr>
        <w:t xml:space="preserve"> </w:t>
      </w:r>
      <w:r w:rsidR="00C7215A">
        <w:rPr>
          <w:lang w:val="es-ES"/>
        </w:rPr>
        <w:fldChar w:fldCharType="end"/>
      </w:r>
    </w:p>
    <w:p w14:paraId="648E1FAA" w14:textId="77777777" w:rsidR="008E50CC" w:rsidRDefault="008E50CC" w:rsidP="008E50CC">
      <w:pPr>
        <w:pStyle w:val="EMEAHeading2"/>
        <w:rPr>
          <w:lang w:val="es-ES"/>
        </w:rPr>
      </w:pPr>
    </w:p>
    <w:p w14:paraId="3B61B2FF" w14:textId="77777777" w:rsidR="0069126D" w:rsidRPr="00C842C2" w:rsidRDefault="0069126D" w:rsidP="00C842C2">
      <w:pPr>
        <w:pStyle w:val="EMEABodyText"/>
        <w:rPr>
          <w:u w:val="single"/>
          <w:lang w:val="es-ES"/>
        </w:rPr>
      </w:pPr>
      <w:r w:rsidRPr="00C842C2">
        <w:rPr>
          <w:u w:val="single"/>
          <w:lang w:val="es-ES"/>
        </w:rPr>
        <w:t>Absorción</w:t>
      </w:r>
    </w:p>
    <w:p w14:paraId="2E1CAC3E" w14:textId="77777777" w:rsidR="0069126D" w:rsidRPr="0069126D" w:rsidRDefault="0069126D" w:rsidP="00C842C2">
      <w:pPr>
        <w:pStyle w:val="EMEABodyText"/>
        <w:rPr>
          <w:lang w:val="es-ES"/>
        </w:rPr>
      </w:pPr>
    </w:p>
    <w:p w14:paraId="1D088491" w14:textId="77777777" w:rsidR="0069126D" w:rsidRDefault="008E50CC" w:rsidP="008E50CC">
      <w:pPr>
        <w:pStyle w:val="EMEABodyText"/>
        <w:rPr>
          <w:lang w:val="es-ES"/>
        </w:rPr>
      </w:pPr>
      <w:r w:rsidRPr="004E7C37">
        <w:rPr>
          <w:lang w:val="es-ES"/>
        </w:rPr>
        <w:t xml:space="preserve">Tras la administración oral, </w:t>
      </w:r>
      <w:proofErr w:type="spellStart"/>
      <w:r w:rsidRPr="004E7C37">
        <w:rPr>
          <w:lang w:val="es-ES"/>
        </w:rPr>
        <w:t>irbesartán</w:t>
      </w:r>
      <w:proofErr w:type="spellEnd"/>
      <w:r w:rsidRPr="004E7C37">
        <w:rPr>
          <w:lang w:val="es-ES"/>
        </w:rPr>
        <w:t xml:space="preserve"> se absorbe bien: los estudios de biodisponibilidad absoluta demostraron valores de aproximadamente un 60</w:t>
      </w:r>
      <w:r w:rsidRPr="004E7C37">
        <w:rPr>
          <w:lang w:val="es-ES"/>
        </w:rPr>
        <w:noBreakHyphen/>
        <w:t xml:space="preserve">80%. La ingesta concomitante de alimentos no modifica significativamente la biodisponibilidad de </w:t>
      </w:r>
      <w:proofErr w:type="spellStart"/>
      <w:r w:rsidRPr="004E7C37">
        <w:rPr>
          <w:lang w:val="es-ES"/>
        </w:rPr>
        <w:t>irbesartán</w:t>
      </w:r>
      <w:proofErr w:type="spellEnd"/>
      <w:r w:rsidRPr="004E7C37">
        <w:rPr>
          <w:lang w:val="es-ES"/>
        </w:rPr>
        <w:t xml:space="preserve">. </w:t>
      </w:r>
    </w:p>
    <w:p w14:paraId="6AD2716F" w14:textId="77777777" w:rsidR="0069126D" w:rsidRDefault="0069126D" w:rsidP="008E50CC">
      <w:pPr>
        <w:pStyle w:val="EMEABodyText"/>
        <w:rPr>
          <w:lang w:val="es-ES"/>
        </w:rPr>
      </w:pPr>
    </w:p>
    <w:p w14:paraId="2656A976" w14:textId="77777777" w:rsidR="0069126D" w:rsidRPr="00C842C2" w:rsidRDefault="0069126D" w:rsidP="008E50CC">
      <w:pPr>
        <w:pStyle w:val="EMEABodyText"/>
        <w:rPr>
          <w:u w:val="single"/>
          <w:lang w:val="es-ES"/>
        </w:rPr>
      </w:pPr>
      <w:r w:rsidRPr="00C842C2">
        <w:rPr>
          <w:u w:val="single"/>
          <w:lang w:val="es-ES"/>
        </w:rPr>
        <w:t>Distribución</w:t>
      </w:r>
    </w:p>
    <w:p w14:paraId="65AFCA57" w14:textId="77777777" w:rsidR="0069126D" w:rsidRDefault="0069126D" w:rsidP="008E50CC">
      <w:pPr>
        <w:pStyle w:val="EMEABodyText"/>
        <w:rPr>
          <w:lang w:val="es-ES"/>
        </w:rPr>
      </w:pPr>
    </w:p>
    <w:p w14:paraId="23F24778" w14:textId="77777777" w:rsidR="0069126D" w:rsidRDefault="008E50CC" w:rsidP="008E50CC">
      <w:pPr>
        <w:pStyle w:val="EMEABodyText"/>
        <w:rPr>
          <w:lang w:val="es-ES"/>
        </w:rPr>
      </w:pPr>
      <w:r w:rsidRPr="004E7C37">
        <w:rPr>
          <w:lang w:val="es-ES"/>
        </w:rPr>
        <w:t>La fijación a las proteínas plasmáticas es aproximadamente del 96%, con fijación despreciable a los componentes celulares sanguíneos. El volumen de distribución es de 53</w:t>
      </w:r>
      <w:r w:rsidRPr="004E7C37">
        <w:rPr>
          <w:lang w:val="es-ES"/>
        </w:rPr>
        <w:noBreakHyphen/>
        <w:t xml:space="preserve">93 litros. </w:t>
      </w:r>
    </w:p>
    <w:p w14:paraId="20AC9499" w14:textId="77777777" w:rsidR="0069126D" w:rsidRDefault="0069126D" w:rsidP="008E50CC">
      <w:pPr>
        <w:pStyle w:val="EMEABodyText"/>
        <w:rPr>
          <w:lang w:val="es-ES"/>
        </w:rPr>
      </w:pPr>
    </w:p>
    <w:p w14:paraId="17CD686F" w14:textId="77777777" w:rsidR="0069126D" w:rsidRPr="00C842C2" w:rsidRDefault="0069126D" w:rsidP="008E50CC">
      <w:pPr>
        <w:pStyle w:val="EMEABodyText"/>
        <w:rPr>
          <w:u w:val="single"/>
          <w:lang w:val="es-ES"/>
        </w:rPr>
      </w:pPr>
      <w:r w:rsidRPr="00C842C2">
        <w:rPr>
          <w:u w:val="single"/>
          <w:lang w:val="es-ES"/>
        </w:rPr>
        <w:t>Biotransformación</w:t>
      </w:r>
    </w:p>
    <w:p w14:paraId="3E2C1C4D" w14:textId="77777777" w:rsidR="0069126D" w:rsidRDefault="0069126D" w:rsidP="008E50CC">
      <w:pPr>
        <w:pStyle w:val="EMEABodyText"/>
        <w:rPr>
          <w:lang w:val="es-ES"/>
        </w:rPr>
      </w:pPr>
    </w:p>
    <w:p w14:paraId="3D4695BB" w14:textId="77777777" w:rsidR="008E50CC" w:rsidRPr="004E7C37" w:rsidRDefault="008E50CC" w:rsidP="008E50CC">
      <w:pPr>
        <w:pStyle w:val="EMEABodyText"/>
        <w:rPr>
          <w:lang w:val="es-ES"/>
        </w:rPr>
      </w:pPr>
      <w:r w:rsidRPr="004E7C37">
        <w:rPr>
          <w:lang w:val="es-ES"/>
        </w:rPr>
        <w:t xml:space="preserve">Tras la administración oral o intravenosa de </w:t>
      </w:r>
      <w:proofErr w:type="spellStart"/>
      <w:r w:rsidRPr="004E7C37">
        <w:rPr>
          <w:lang w:val="es-ES"/>
        </w:rPr>
        <w:t>irbesartán</w:t>
      </w:r>
      <w:proofErr w:type="spellEnd"/>
      <w:r w:rsidRPr="004E7C37">
        <w:rPr>
          <w:lang w:val="es-ES"/>
        </w:rPr>
        <w:t xml:space="preserve"> marcado con </w:t>
      </w:r>
      <w:r w:rsidRPr="004E7C37">
        <w:rPr>
          <w:vertAlign w:val="superscript"/>
          <w:lang w:val="es-ES"/>
        </w:rPr>
        <w:t>14</w:t>
      </w:r>
      <w:r w:rsidRPr="004E7C37">
        <w:rPr>
          <w:lang w:val="es-ES"/>
        </w:rPr>
        <w:t>C, el 80</w:t>
      </w:r>
      <w:r w:rsidRPr="004E7C37">
        <w:rPr>
          <w:lang w:val="es-ES"/>
        </w:rPr>
        <w:noBreakHyphen/>
        <w:t xml:space="preserve">85% de la radioactividad plasmática circulante se atribuye a </w:t>
      </w:r>
      <w:proofErr w:type="spellStart"/>
      <w:r w:rsidRPr="004E7C37">
        <w:rPr>
          <w:lang w:val="es-ES"/>
        </w:rPr>
        <w:t>irbesartán</w:t>
      </w:r>
      <w:proofErr w:type="spellEnd"/>
      <w:r w:rsidRPr="004E7C37">
        <w:rPr>
          <w:lang w:val="es-ES"/>
        </w:rPr>
        <w:t xml:space="preserve"> inalterado. </w:t>
      </w:r>
      <w:proofErr w:type="spellStart"/>
      <w:r w:rsidRPr="004E7C37">
        <w:rPr>
          <w:lang w:val="es-ES"/>
        </w:rPr>
        <w:t>Irbesartán</w:t>
      </w:r>
      <w:proofErr w:type="spellEnd"/>
      <w:r w:rsidRPr="004E7C37">
        <w:rPr>
          <w:lang w:val="es-ES"/>
        </w:rPr>
        <w:t xml:space="preserve"> se metaboliza en el hígado por la vía de la conjugación glucurónica y oxidación. El principal metabolito circulante es el </w:t>
      </w:r>
      <w:proofErr w:type="spellStart"/>
      <w:r w:rsidRPr="004E7C37">
        <w:rPr>
          <w:lang w:val="es-ES"/>
        </w:rPr>
        <w:t>irbesartán</w:t>
      </w:r>
      <w:proofErr w:type="spellEnd"/>
      <w:r w:rsidRPr="004E7C37">
        <w:rPr>
          <w:lang w:val="es-ES"/>
        </w:rPr>
        <w:t xml:space="preserve"> </w:t>
      </w:r>
      <w:proofErr w:type="spellStart"/>
      <w:r w:rsidRPr="004E7C37">
        <w:rPr>
          <w:lang w:val="es-ES"/>
        </w:rPr>
        <w:t>glucurónido</w:t>
      </w:r>
      <w:proofErr w:type="spellEnd"/>
      <w:r w:rsidRPr="004E7C37">
        <w:rPr>
          <w:lang w:val="es-ES"/>
        </w:rPr>
        <w:t xml:space="preserve"> (aproximadamente el 6%). Los estudios </w:t>
      </w:r>
      <w:r w:rsidRPr="004E7C37">
        <w:rPr>
          <w:i/>
          <w:lang w:val="es-ES"/>
        </w:rPr>
        <w:t>in vitro</w:t>
      </w:r>
      <w:r w:rsidRPr="004E7C37">
        <w:rPr>
          <w:lang w:val="es-ES"/>
        </w:rPr>
        <w:t xml:space="preserve"> indican que </w:t>
      </w:r>
      <w:proofErr w:type="spellStart"/>
      <w:r w:rsidRPr="004E7C37">
        <w:rPr>
          <w:lang w:val="es-ES"/>
        </w:rPr>
        <w:t>irbesartán</w:t>
      </w:r>
      <w:proofErr w:type="spellEnd"/>
      <w:r w:rsidRPr="004E7C37">
        <w:rPr>
          <w:lang w:val="es-ES"/>
        </w:rPr>
        <w:t xml:space="preserve"> se oxida principalmente por el enzima del citocromo P450 CYP2C9; </w:t>
      </w:r>
      <w:proofErr w:type="gramStart"/>
      <w:r w:rsidRPr="004E7C37">
        <w:rPr>
          <w:lang w:val="es-ES"/>
        </w:rPr>
        <w:t>el isoenzima</w:t>
      </w:r>
      <w:proofErr w:type="gramEnd"/>
      <w:r w:rsidRPr="004E7C37">
        <w:rPr>
          <w:lang w:val="es-ES"/>
        </w:rPr>
        <w:t xml:space="preserve"> CYP3A4 tiene un efecto despreciable.</w:t>
      </w:r>
    </w:p>
    <w:p w14:paraId="57EB0604" w14:textId="77777777" w:rsidR="008E50CC" w:rsidRPr="004E7C37" w:rsidRDefault="008E50CC" w:rsidP="008E50CC">
      <w:pPr>
        <w:pStyle w:val="EMEABodyText"/>
        <w:rPr>
          <w:lang w:val="es-ES"/>
        </w:rPr>
      </w:pPr>
    </w:p>
    <w:p w14:paraId="6E52B48C" w14:textId="77777777" w:rsidR="0069126D" w:rsidRPr="00C842C2" w:rsidRDefault="0069126D" w:rsidP="008E50CC">
      <w:pPr>
        <w:pStyle w:val="EMEABodyText"/>
        <w:rPr>
          <w:u w:val="single"/>
          <w:lang w:val="es-ES"/>
        </w:rPr>
      </w:pPr>
      <w:r w:rsidRPr="00C842C2">
        <w:rPr>
          <w:u w:val="single"/>
          <w:lang w:val="es-ES"/>
        </w:rPr>
        <w:t>Linealidad/no linealidad</w:t>
      </w:r>
    </w:p>
    <w:p w14:paraId="75E54AAE" w14:textId="77777777" w:rsidR="0069126D" w:rsidRDefault="0069126D" w:rsidP="008E50CC">
      <w:pPr>
        <w:pStyle w:val="EMEABodyText"/>
        <w:rPr>
          <w:lang w:val="es-ES"/>
        </w:rPr>
      </w:pPr>
    </w:p>
    <w:p w14:paraId="786EDDBC" w14:textId="77777777" w:rsidR="008E50CC" w:rsidRPr="004E7C37" w:rsidRDefault="008E50CC" w:rsidP="008E50CC">
      <w:pPr>
        <w:pStyle w:val="EMEABodyText"/>
        <w:rPr>
          <w:lang w:val="es-ES"/>
        </w:rPr>
      </w:pPr>
      <w:proofErr w:type="spellStart"/>
      <w:r w:rsidRPr="004E7C37">
        <w:rPr>
          <w:lang w:val="es-ES"/>
        </w:rPr>
        <w:t>Irbesartán</w:t>
      </w:r>
      <w:proofErr w:type="spellEnd"/>
      <w:r w:rsidRPr="004E7C37">
        <w:rPr>
          <w:lang w:val="es-ES"/>
        </w:rPr>
        <w:t xml:space="preserve"> presenta una farmacocinética lineal y proporcional a la dosis en el rango de dosis de 10 a 600 mg. A dosis superiores a 600 mg (doble de la dosis máxima recomendada), se observó un incremento proporcional de la absorción oral inferior al esperado; se desconoce por qué mecanismo. La concentración plasmática máxima se alcanza transcurridas 1,5</w:t>
      </w:r>
      <w:r w:rsidRPr="004E7C37">
        <w:rPr>
          <w:lang w:val="es-ES"/>
        </w:rPr>
        <w:noBreakHyphen/>
        <w:t>2 horas de la administración oral. El aclaramiento corporal total y renal es de 157</w:t>
      </w:r>
      <w:r w:rsidRPr="004E7C37">
        <w:rPr>
          <w:lang w:val="es-ES"/>
        </w:rPr>
        <w:noBreakHyphen/>
        <w:t>176 y 3</w:t>
      </w:r>
      <w:r w:rsidRPr="004E7C37">
        <w:rPr>
          <w:lang w:val="es-ES"/>
        </w:rPr>
        <w:noBreakHyphen/>
        <w:t xml:space="preserve">3,5 ml/min, respectivamente. La semivida de eliminación terminal de </w:t>
      </w:r>
      <w:proofErr w:type="spellStart"/>
      <w:r w:rsidRPr="004E7C37">
        <w:rPr>
          <w:lang w:val="es-ES"/>
        </w:rPr>
        <w:t>irbesartán</w:t>
      </w:r>
      <w:proofErr w:type="spellEnd"/>
      <w:r w:rsidRPr="004E7C37">
        <w:rPr>
          <w:lang w:val="es-ES"/>
        </w:rPr>
        <w:t xml:space="preserve"> es de 11</w:t>
      </w:r>
      <w:r w:rsidRPr="004E7C37">
        <w:rPr>
          <w:lang w:val="es-ES"/>
        </w:rPr>
        <w:noBreakHyphen/>
        <w:t xml:space="preserve">15 horas. La concentración plasmática en estado estacionario se alcanza a los 3 días de iniciar la pauta de dosificación de dosis única diaria. Después de la administración de dosis únicas diarias repetidas, se observa una acumulación plasmática limitada de </w:t>
      </w:r>
      <w:proofErr w:type="spellStart"/>
      <w:r w:rsidRPr="004E7C37">
        <w:rPr>
          <w:lang w:val="es-ES"/>
        </w:rPr>
        <w:t>irbesartán</w:t>
      </w:r>
      <w:proofErr w:type="spellEnd"/>
      <w:r w:rsidRPr="004E7C37">
        <w:rPr>
          <w:lang w:val="es-ES"/>
        </w:rPr>
        <w:t xml:space="preserve"> (&lt; 20%). En un estudio se observaron concentraciones plasmáticas de </w:t>
      </w:r>
      <w:proofErr w:type="spellStart"/>
      <w:r w:rsidRPr="004E7C37">
        <w:rPr>
          <w:lang w:val="es-ES"/>
        </w:rPr>
        <w:t>irbesartán</w:t>
      </w:r>
      <w:proofErr w:type="spellEnd"/>
      <w:r w:rsidRPr="004E7C37">
        <w:rPr>
          <w:lang w:val="es-ES"/>
        </w:rPr>
        <w:t xml:space="preserve"> algo más elevadas en mujeres hipertensas. Sin embargo, no se detectaron diferencias en la semivida y en la acumulación de </w:t>
      </w:r>
      <w:proofErr w:type="spellStart"/>
      <w:r w:rsidRPr="004E7C37">
        <w:rPr>
          <w:lang w:val="es-ES"/>
        </w:rPr>
        <w:t>irbesartán</w:t>
      </w:r>
      <w:proofErr w:type="spellEnd"/>
      <w:r w:rsidRPr="004E7C37">
        <w:rPr>
          <w:lang w:val="es-ES"/>
        </w:rPr>
        <w:t xml:space="preserve">. No es necesario realizar un ajuste de la dosificación en mujeres. Los valores de AUC y </w:t>
      </w:r>
      <w:proofErr w:type="spellStart"/>
      <w:r w:rsidRPr="004E7C37">
        <w:rPr>
          <w:lang w:val="es-ES"/>
        </w:rPr>
        <w:t>C</w:t>
      </w:r>
      <w:r w:rsidRPr="004E7C37">
        <w:rPr>
          <w:rStyle w:val="EMEASubscript"/>
          <w:lang w:val="es-ES"/>
        </w:rPr>
        <w:t>max</w:t>
      </w:r>
      <w:proofErr w:type="spellEnd"/>
      <w:r w:rsidRPr="004E7C37">
        <w:rPr>
          <w:lang w:val="es-ES"/>
        </w:rPr>
        <w:t xml:space="preserve"> de </w:t>
      </w:r>
      <w:proofErr w:type="spellStart"/>
      <w:r w:rsidRPr="004E7C37">
        <w:rPr>
          <w:lang w:val="es-ES"/>
        </w:rPr>
        <w:t>irbesartán</w:t>
      </w:r>
      <w:proofErr w:type="spellEnd"/>
      <w:r w:rsidRPr="004E7C37">
        <w:rPr>
          <w:lang w:val="es-ES"/>
        </w:rPr>
        <w:t xml:space="preserve"> fueron también algo más elevados en pacientes </w:t>
      </w:r>
      <w:r w:rsidR="00B90C95">
        <w:rPr>
          <w:lang w:val="es-ES"/>
        </w:rPr>
        <w:t>de edad avanzada</w:t>
      </w:r>
      <w:r w:rsidR="00B90C95" w:rsidRPr="004E7C37">
        <w:rPr>
          <w:lang w:val="es-ES"/>
        </w:rPr>
        <w:t xml:space="preserve"> </w:t>
      </w:r>
      <w:r w:rsidRPr="004E7C37">
        <w:rPr>
          <w:lang w:val="es-ES"/>
        </w:rPr>
        <w:t>(≥ 65 años) respecto a los pacientes jóvenes (18</w:t>
      </w:r>
      <w:r w:rsidRPr="004E7C37">
        <w:rPr>
          <w:lang w:val="es-ES"/>
        </w:rPr>
        <w:noBreakHyphen/>
        <w:t xml:space="preserve">40 años). Sin embargo, la semivida de eliminación no se modificó significativamente. No es necesario realizar un ajuste de la dosificación en pacientes </w:t>
      </w:r>
      <w:r w:rsidR="00B90C95">
        <w:rPr>
          <w:lang w:val="es-ES"/>
        </w:rPr>
        <w:t>de edad avanzada</w:t>
      </w:r>
      <w:r w:rsidRPr="004E7C37">
        <w:rPr>
          <w:lang w:val="es-ES"/>
        </w:rPr>
        <w:t>.</w:t>
      </w:r>
    </w:p>
    <w:p w14:paraId="503D5E1F" w14:textId="77777777" w:rsidR="008E50CC" w:rsidRDefault="008E50CC" w:rsidP="008E50CC">
      <w:pPr>
        <w:pStyle w:val="EMEABodyText"/>
        <w:rPr>
          <w:lang w:val="es-ES"/>
        </w:rPr>
      </w:pPr>
    </w:p>
    <w:p w14:paraId="5D50A998" w14:textId="77777777" w:rsidR="0069126D" w:rsidRPr="00C842C2" w:rsidRDefault="0069126D" w:rsidP="008E50CC">
      <w:pPr>
        <w:pStyle w:val="EMEABodyText"/>
        <w:rPr>
          <w:u w:val="single"/>
          <w:lang w:val="es-ES"/>
        </w:rPr>
      </w:pPr>
      <w:r w:rsidRPr="00C842C2">
        <w:rPr>
          <w:u w:val="single"/>
          <w:lang w:val="es-ES"/>
        </w:rPr>
        <w:t xml:space="preserve">Eliminación </w:t>
      </w:r>
    </w:p>
    <w:p w14:paraId="7A87205B" w14:textId="77777777" w:rsidR="0069126D" w:rsidRPr="004E7C37" w:rsidRDefault="0069126D" w:rsidP="008E50CC">
      <w:pPr>
        <w:pStyle w:val="EMEABodyText"/>
        <w:rPr>
          <w:lang w:val="es-ES"/>
        </w:rPr>
      </w:pPr>
    </w:p>
    <w:p w14:paraId="2CF131BB" w14:textId="77777777" w:rsidR="008E50CC" w:rsidRPr="004E7C37" w:rsidRDefault="008E50CC" w:rsidP="008E50CC">
      <w:pPr>
        <w:pStyle w:val="EMEABodyText"/>
        <w:rPr>
          <w:lang w:val="es-ES"/>
        </w:rPr>
      </w:pPr>
      <w:proofErr w:type="spellStart"/>
      <w:r w:rsidRPr="004E7C37">
        <w:rPr>
          <w:lang w:val="es-ES"/>
        </w:rPr>
        <w:t>Irbesartán</w:t>
      </w:r>
      <w:proofErr w:type="spellEnd"/>
      <w:r w:rsidRPr="004E7C37">
        <w:rPr>
          <w:lang w:val="es-ES"/>
        </w:rPr>
        <w:t xml:space="preserve"> y sus metabolitos se eliminan por vía biliar y renal. Después de la administración oral o IV de </w:t>
      </w:r>
      <w:proofErr w:type="spellStart"/>
      <w:r w:rsidRPr="004E7C37">
        <w:rPr>
          <w:lang w:val="es-ES"/>
        </w:rPr>
        <w:t>irbesartán</w:t>
      </w:r>
      <w:proofErr w:type="spellEnd"/>
      <w:r w:rsidRPr="004E7C37">
        <w:rPr>
          <w:lang w:val="es-ES"/>
        </w:rPr>
        <w:t xml:space="preserve"> marcado con </w:t>
      </w:r>
      <w:r w:rsidRPr="004E7C37">
        <w:rPr>
          <w:vertAlign w:val="superscript"/>
          <w:lang w:val="es-ES"/>
        </w:rPr>
        <w:t>14</w:t>
      </w:r>
      <w:r w:rsidRPr="004E7C37">
        <w:rPr>
          <w:lang w:val="es-ES"/>
        </w:rPr>
        <w:t xml:space="preserve">C, aproximadamente el 20% de la radioactividad se recupera en orina, y el resto en heces. Menos del 2% de la dosis se excreta en orina como </w:t>
      </w:r>
      <w:proofErr w:type="spellStart"/>
      <w:r w:rsidRPr="004E7C37">
        <w:rPr>
          <w:lang w:val="es-ES"/>
        </w:rPr>
        <w:t>irbesartán</w:t>
      </w:r>
      <w:proofErr w:type="spellEnd"/>
      <w:r w:rsidRPr="004E7C37">
        <w:rPr>
          <w:lang w:val="es-ES"/>
        </w:rPr>
        <w:t xml:space="preserve"> inalterado.</w:t>
      </w:r>
    </w:p>
    <w:p w14:paraId="3C0D9159" w14:textId="77777777" w:rsidR="008E50CC" w:rsidRPr="004E7C37" w:rsidRDefault="008E50CC" w:rsidP="008E50CC">
      <w:pPr>
        <w:pStyle w:val="EMEABodyText"/>
        <w:rPr>
          <w:lang w:val="es-ES"/>
        </w:rPr>
      </w:pPr>
    </w:p>
    <w:p w14:paraId="6F8DE8EF" w14:textId="77777777" w:rsidR="008E50CC" w:rsidRPr="004E7C37" w:rsidRDefault="008E50CC" w:rsidP="008E50CC">
      <w:pPr>
        <w:pStyle w:val="EMEABodyText"/>
        <w:rPr>
          <w:u w:val="single"/>
          <w:lang w:val="es-ES"/>
        </w:rPr>
      </w:pPr>
      <w:r w:rsidRPr="004E7C37">
        <w:rPr>
          <w:u w:val="single"/>
          <w:lang w:val="es-ES"/>
        </w:rPr>
        <w:t>Población pediátrica</w:t>
      </w:r>
    </w:p>
    <w:p w14:paraId="322DFE5A" w14:textId="77777777" w:rsidR="008E50CC" w:rsidRPr="004E7C37" w:rsidRDefault="008E50CC" w:rsidP="008E50CC">
      <w:pPr>
        <w:pStyle w:val="EMEABodyText"/>
        <w:rPr>
          <w:lang w:val="es-ES"/>
        </w:rPr>
      </w:pPr>
      <w:r w:rsidRPr="004E7C37">
        <w:rPr>
          <w:lang w:val="es-ES"/>
        </w:rPr>
        <w:t xml:space="preserve">La farmacocinética de </w:t>
      </w:r>
      <w:proofErr w:type="spellStart"/>
      <w:r w:rsidRPr="004E7C37">
        <w:rPr>
          <w:lang w:val="es-ES"/>
        </w:rPr>
        <w:t>irbesartán</w:t>
      </w:r>
      <w:proofErr w:type="spellEnd"/>
      <w:r w:rsidRPr="004E7C37">
        <w:rPr>
          <w:lang w:val="es-ES"/>
        </w:rPr>
        <w:t xml:space="preserve"> ha sido evaluada en 23 niños hipertensos tras la administración de una dosis única diaria y de dosis múltiples diarias de </w:t>
      </w:r>
      <w:proofErr w:type="spellStart"/>
      <w:r w:rsidRPr="004E7C37">
        <w:rPr>
          <w:lang w:val="es-ES"/>
        </w:rPr>
        <w:t>irbesartán</w:t>
      </w:r>
      <w:proofErr w:type="spellEnd"/>
      <w:r w:rsidRPr="004E7C37">
        <w:rPr>
          <w:lang w:val="es-ES"/>
        </w:rPr>
        <w:t xml:space="preserve"> (2 mg/kg) hasta un máximo de 150 mg al día durante 4 semanas. De estos 23 niños, 21 fueron evaluados para comparar su farmacocinética con la de adultos (doce niños eran mayores de 12 años, nueve niños tenían entre 6 y 12 años). Los resultados mostraron que los valores de </w:t>
      </w:r>
      <w:proofErr w:type="spellStart"/>
      <w:r w:rsidRPr="004E7C37">
        <w:rPr>
          <w:lang w:val="es-ES"/>
        </w:rPr>
        <w:t>C</w:t>
      </w:r>
      <w:r w:rsidRPr="004E7C37">
        <w:rPr>
          <w:vertAlign w:val="subscript"/>
          <w:lang w:val="es-ES"/>
        </w:rPr>
        <w:t>max</w:t>
      </w:r>
      <w:proofErr w:type="spellEnd"/>
      <w:r w:rsidRPr="004E7C37">
        <w:rPr>
          <w:lang w:val="es-ES"/>
        </w:rPr>
        <w:t xml:space="preserve">, AUC y los niveles de aclaramiento eran comparables a los observados en pacientes adultos que recibieron 150 mg diarios de </w:t>
      </w:r>
      <w:proofErr w:type="spellStart"/>
      <w:r w:rsidRPr="004E7C37">
        <w:rPr>
          <w:lang w:val="es-ES"/>
        </w:rPr>
        <w:t>irbesartán</w:t>
      </w:r>
      <w:proofErr w:type="spellEnd"/>
      <w:r w:rsidRPr="004E7C37">
        <w:rPr>
          <w:lang w:val="es-ES"/>
        </w:rPr>
        <w:t xml:space="preserve">. Con la administración repetida de una sola dosis diaria, se observó una acumulación plasmática limitada de </w:t>
      </w:r>
      <w:proofErr w:type="spellStart"/>
      <w:r w:rsidRPr="004E7C37">
        <w:rPr>
          <w:lang w:val="es-ES"/>
        </w:rPr>
        <w:t>irbesartán</w:t>
      </w:r>
      <w:proofErr w:type="spellEnd"/>
      <w:r w:rsidRPr="004E7C37">
        <w:rPr>
          <w:lang w:val="es-ES"/>
        </w:rPr>
        <w:t xml:space="preserve"> (18%).</w:t>
      </w:r>
    </w:p>
    <w:p w14:paraId="2983A155" w14:textId="77777777" w:rsidR="008E50CC" w:rsidRPr="004E7C37" w:rsidRDefault="008E50CC" w:rsidP="008E50CC">
      <w:pPr>
        <w:pStyle w:val="EMEABodyText"/>
        <w:rPr>
          <w:lang w:val="es-ES"/>
        </w:rPr>
      </w:pPr>
    </w:p>
    <w:p w14:paraId="39D0FD2A" w14:textId="77777777" w:rsidR="0069126D" w:rsidRDefault="008E50CC" w:rsidP="008E50CC">
      <w:pPr>
        <w:pStyle w:val="EMEABodyText"/>
        <w:rPr>
          <w:lang w:val="es-ES"/>
        </w:rPr>
      </w:pPr>
      <w:r w:rsidRPr="004E7C37">
        <w:rPr>
          <w:u w:val="single"/>
          <w:lang w:val="es-ES"/>
        </w:rPr>
        <w:t>Insuficiencia renal</w:t>
      </w:r>
      <w:r w:rsidRPr="004E7C37">
        <w:rPr>
          <w:lang w:val="es-ES"/>
        </w:rPr>
        <w:t xml:space="preserve"> </w:t>
      </w:r>
    </w:p>
    <w:p w14:paraId="218D1272" w14:textId="77777777" w:rsidR="0069126D" w:rsidRDefault="0069126D" w:rsidP="008E50CC">
      <w:pPr>
        <w:pStyle w:val="EMEABodyText"/>
        <w:rPr>
          <w:lang w:val="es-ES"/>
        </w:rPr>
      </w:pPr>
    </w:p>
    <w:p w14:paraId="3C095F41" w14:textId="77777777" w:rsidR="008E50CC" w:rsidRPr="004E7C37" w:rsidRDefault="0069126D" w:rsidP="008E50CC">
      <w:pPr>
        <w:pStyle w:val="EMEABodyText"/>
        <w:rPr>
          <w:lang w:val="es-ES"/>
        </w:rPr>
      </w:pPr>
      <w:r>
        <w:rPr>
          <w:lang w:val="es-ES"/>
        </w:rPr>
        <w:t>L</w:t>
      </w:r>
      <w:r w:rsidR="008E50CC" w:rsidRPr="004E7C37">
        <w:rPr>
          <w:lang w:val="es-ES"/>
        </w:rPr>
        <w:t xml:space="preserve">os parámetros farmacocinéticos de </w:t>
      </w:r>
      <w:proofErr w:type="spellStart"/>
      <w:r w:rsidR="008E50CC" w:rsidRPr="004E7C37">
        <w:rPr>
          <w:lang w:val="es-ES"/>
        </w:rPr>
        <w:t>irbesartán</w:t>
      </w:r>
      <w:proofErr w:type="spellEnd"/>
      <w:r w:rsidR="008E50CC" w:rsidRPr="004E7C37">
        <w:rPr>
          <w:lang w:val="es-ES"/>
        </w:rPr>
        <w:t xml:space="preserve"> no se modifican significativamente en pacientes con alteración renal o en pacientes en hemodiálisis. </w:t>
      </w:r>
      <w:proofErr w:type="spellStart"/>
      <w:r w:rsidR="008E50CC" w:rsidRPr="004E7C37">
        <w:rPr>
          <w:lang w:val="es-ES"/>
        </w:rPr>
        <w:t>Irbesartán</w:t>
      </w:r>
      <w:proofErr w:type="spellEnd"/>
      <w:r w:rsidR="008E50CC" w:rsidRPr="004E7C37">
        <w:rPr>
          <w:lang w:val="es-ES"/>
        </w:rPr>
        <w:t xml:space="preserve"> no se elimina por hemodiálisis.</w:t>
      </w:r>
    </w:p>
    <w:p w14:paraId="4E981129" w14:textId="77777777" w:rsidR="008E50CC" w:rsidRPr="004E7C37" w:rsidRDefault="008E50CC" w:rsidP="008E50CC">
      <w:pPr>
        <w:pStyle w:val="EMEABodyText"/>
        <w:rPr>
          <w:lang w:val="es-ES"/>
        </w:rPr>
      </w:pPr>
    </w:p>
    <w:p w14:paraId="3AD735D9" w14:textId="77777777" w:rsidR="0069126D" w:rsidRDefault="008E50CC" w:rsidP="008E50CC">
      <w:pPr>
        <w:pStyle w:val="EMEABodyText"/>
        <w:rPr>
          <w:lang w:val="es-ES"/>
        </w:rPr>
      </w:pPr>
      <w:r w:rsidRPr="004E7C37">
        <w:rPr>
          <w:u w:val="single"/>
          <w:lang w:val="es-ES"/>
        </w:rPr>
        <w:t>Insuficiencia hepática</w:t>
      </w:r>
      <w:r w:rsidRPr="004E7C37">
        <w:rPr>
          <w:lang w:val="es-ES"/>
        </w:rPr>
        <w:t xml:space="preserve"> </w:t>
      </w:r>
    </w:p>
    <w:p w14:paraId="6D39AB82" w14:textId="77777777" w:rsidR="0069126D" w:rsidRDefault="0069126D" w:rsidP="008E50CC">
      <w:pPr>
        <w:pStyle w:val="EMEABodyText"/>
        <w:rPr>
          <w:lang w:val="es-ES"/>
        </w:rPr>
      </w:pPr>
    </w:p>
    <w:p w14:paraId="587586B9" w14:textId="77777777" w:rsidR="004B014B" w:rsidRDefault="0069126D" w:rsidP="008E50CC">
      <w:pPr>
        <w:pStyle w:val="EMEABodyText"/>
        <w:rPr>
          <w:lang w:val="es-ES"/>
        </w:rPr>
      </w:pPr>
      <w:r>
        <w:rPr>
          <w:lang w:val="es-ES"/>
        </w:rPr>
        <w:t>L</w:t>
      </w:r>
      <w:r w:rsidR="008E50CC" w:rsidRPr="004E7C37">
        <w:rPr>
          <w:lang w:val="es-ES"/>
        </w:rPr>
        <w:t xml:space="preserve">os parámetros farmacocinéticos de </w:t>
      </w:r>
      <w:proofErr w:type="spellStart"/>
      <w:r w:rsidR="008E50CC" w:rsidRPr="004E7C37">
        <w:rPr>
          <w:lang w:val="es-ES"/>
        </w:rPr>
        <w:t>irbesartán</w:t>
      </w:r>
      <w:proofErr w:type="spellEnd"/>
      <w:r w:rsidR="008E50CC" w:rsidRPr="004E7C37">
        <w:rPr>
          <w:lang w:val="es-ES"/>
        </w:rPr>
        <w:t xml:space="preserve"> no se modifican significativamente en pacientes con cirrosis de leve a moderada. </w:t>
      </w:r>
    </w:p>
    <w:p w14:paraId="2FBE41A6" w14:textId="77777777" w:rsidR="004B014B" w:rsidRDefault="004B014B" w:rsidP="008E50CC">
      <w:pPr>
        <w:pStyle w:val="EMEABodyText"/>
        <w:rPr>
          <w:lang w:val="es-ES"/>
        </w:rPr>
      </w:pPr>
    </w:p>
    <w:p w14:paraId="30E939FF" w14:textId="77777777" w:rsidR="008E50CC" w:rsidRPr="004E7C37" w:rsidRDefault="008E50CC" w:rsidP="008E50CC">
      <w:pPr>
        <w:pStyle w:val="EMEABodyText"/>
        <w:rPr>
          <w:lang w:val="es-ES"/>
        </w:rPr>
      </w:pPr>
      <w:r w:rsidRPr="004E7C37">
        <w:rPr>
          <w:lang w:val="es-ES"/>
        </w:rPr>
        <w:t>No se han realizado estudios en pacientes con insuficiencia hepática grave.</w:t>
      </w:r>
    </w:p>
    <w:p w14:paraId="7E62CA6B" w14:textId="77777777" w:rsidR="008E50CC" w:rsidRPr="004E7C37" w:rsidRDefault="008E50CC" w:rsidP="008E50CC">
      <w:pPr>
        <w:pStyle w:val="EMEABodyText"/>
        <w:rPr>
          <w:lang w:val="es-ES"/>
        </w:rPr>
      </w:pPr>
    </w:p>
    <w:p w14:paraId="2EFC6275" w14:textId="3B2C3106" w:rsidR="008E50CC" w:rsidRPr="004E7C37" w:rsidRDefault="008E50CC" w:rsidP="008E50CC">
      <w:pPr>
        <w:pStyle w:val="EMEAHeading2"/>
        <w:rPr>
          <w:lang w:val="es-ES"/>
        </w:rPr>
      </w:pPr>
      <w:r w:rsidRPr="004E7C37">
        <w:rPr>
          <w:lang w:val="es-ES"/>
        </w:rPr>
        <w:t>5.3</w:t>
      </w:r>
      <w:r w:rsidRPr="004E7C37">
        <w:rPr>
          <w:lang w:val="es-ES"/>
        </w:rPr>
        <w:tab/>
        <w:t>Datos preclínicos sobre seguridad</w:t>
      </w:r>
      <w:r w:rsidR="00C7215A">
        <w:rPr>
          <w:lang w:val="es-ES"/>
        </w:rPr>
        <w:fldChar w:fldCharType="begin"/>
      </w:r>
      <w:r w:rsidR="00C7215A">
        <w:rPr>
          <w:lang w:val="es-ES"/>
        </w:rPr>
        <w:instrText xml:space="preserve"> DOCVARIABLE vault_nd_756f969f-de91-4518-b07d-51f7acc67312 \* MERGEFORMAT </w:instrText>
      </w:r>
      <w:r w:rsidR="00C7215A">
        <w:rPr>
          <w:lang w:val="es-ES"/>
        </w:rPr>
        <w:fldChar w:fldCharType="separate"/>
      </w:r>
      <w:r w:rsidR="00C7215A">
        <w:rPr>
          <w:lang w:val="es-ES"/>
        </w:rPr>
        <w:t xml:space="preserve"> </w:t>
      </w:r>
      <w:r w:rsidR="00C7215A">
        <w:rPr>
          <w:lang w:val="es-ES"/>
        </w:rPr>
        <w:fldChar w:fldCharType="end"/>
      </w:r>
    </w:p>
    <w:p w14:paraId="2359F873" w14:textId="77777777" w:rsidR="008E50CC" w:rsidRPr="004E7C37" w:rsidRDefault="008E50CC" w:rsidP="008E50CC">
      <w:pPr>
        <w:pStyle w:val="EMEAHeading2"/>
        <w:rPr>
          <w:lang w:val="es-ES"/>
        </w:rPr>
      </w:pPr>
    </w:p>
    <w:p w14:paraId="4D9D145D" w14:textId="3765DC71" w:rsidR="008E50CC" w:rsidRPr="004E7C37" w:rsidRDefault="008E50CC" w:rsidP="008E50CC">
      <w:pPr>
        <w:pStyle w:val="EMEABodyText"/>
        <w:rPr>
          <w:lang w:val="es-ES"/>
        </w:rPr>
      </w:pPr>
      <w:del w:id="8" w:author="Autor">
        <w:r w:rsidRPr="004E7C37" w:rsidDel="00EA24A9">
          <w:rPr>
            <w:lang w:val="es-ES"/>
          </w:rPr>
          <w:delText xml:space="preserve">No hubo evidencia de toxicidad sistémica ni toxicidad en órganos diana a dosis clínicamente significativas. </w:delText>
        </w:r>
      </w:del>
      <w:r w:rsidRPr="004E7C37">
        <w:rPr>
          <w:lang w:val="es-ES"/>
        </w:rPr>
        <w:t xml:space="preserve">En estudios </w:t>
      </w:r>
      <w:r w:rsidR="00C55C88">
        <w:rPr>
          <w:lang w:val="es-ES"/>
        </w:rPr>
        <w:t>pre</w:t>
      </w:r>
      <w:r w:rsidRPr="004E7C37">
        <w:rPr>
          <w:lang w:val="es-ES"/>
        </w:rPr>
        <w:t xml:space="preserve">clínicos de seguridad, dosis elevadas de </w:t>
      </w:r>
      <w:proofErr w:type="spellStart"/>
      <w:r w:rsidRPr="004E7C37">
        <w:rPr>
          <w:lang w:val="es-ES"/>
        </w:rPr>
        <w:t>irbesartán</w:t>
      </w:r>
      <w:proofErr w:type="spellEnd"/>
      <w:del w:id="9" w:author="Autor">
        <w:r w:rsidRPr="004E7C37" w:rsidDel="00EA24A9">
          <w:rPr>
            <w:lang w:val="es-ES"/>
          </w:rPr>
          <w:delText xml:space="preserve"> (≥ 250 mg/kg/día en ratas y ≥ 100 mg/kg/día en macacos)</w:delText>
        </w:r>
      </w:del>
      <w:r w:rsidRPr="004E7C37">
        <w:rPr>
          <w:lang w:val="es-ES"/>
        </w:rPr>
        <w:t xml:space="preserve"> causaron una disminución de los parámetros hematológicos</w:t>
      </w:r>
      <w:del w:id="10" w:author="Autor">
        <w:r w:rsidRPr="004E7C37" w:rsidDel="00EA24A9">
          <w:rPr>
            <w:lang w:val="es-ES"/>
          </w:rPr>
          <w:delText xml:space="preserve"> (eritrocitos, hemoglobina, hematocrito)</w:delText>
        </w:r>
      </w:del>
      <w:r w:rsidRPr="004E7C37">
        <w:rPr>
          <w:lang w:val="es-ES"/>
        </w:rPr>
        <w:t>. A dosis muy superiores</w:t>
      </w:r>
      <w:del w:id="11" w:author="Autor">
        <w:r w:rsidRPr="004E7C37" w:rsidDel="00EA24A9">
          <w:rPr>
            <w:lang w:val="es-ES"/>
          </w:rPr>
          <w:delText xml:space="preserve"> (≥ 500 mg/kg/día)</w:delText>
        </w:r>
      </w:del>
      <w:r w:rsidRPr="004E7C37">
        <w:rPr>
          <w:lang w:val="es-ES"/>
        </w:rPr>
        <w:t xml:space="preserve"> en la rata y el macaco,</w:t>
      </w:r>
      <w:del w:id="12" w:author="Autor">
        <w:r w:rsidRPr="004E7C37" w:rsidDel="00EA24A9">
          <w:rPr>
            <w:lang w:val="es-ES"/>
          </w:rPr>
          <w:delText xml:space="preserve"> irbesartán</w:delText>
        </w:r>
      </w:del>
      <w:r w:rsidRPr="004E7C37">
        <w:rPr>
          <w:lang w:val="es-ES"/>
        </w:rPr>
        <w:t xml:space="preserve"> indujo cambios degenerativos en </w:t>
      </w:r>
      <w:ins w:id="13" w:author="Autor">
        <w:r w:rsidR="00EA24A9">
          <w:rPr>
            <w:lang w:val="es-ES"/>
          </w:rPr>
          <w:t>los riñones</w:t>
        </w:r>
      </w:ins>
      <w:del w:id="14" w:author="Autor">
        <w:r w:rsidRPr="004E7C37" w:rsidDel="00EA24A9">
          <w:rPr>
            <w:lang w:val="es-ES"/>
          </w:rPr>
          <w:delText>el riñón</w:delText>
        </w:r>
      </w:del>
      <w:r w:rsidRPr="004E7C37">
        <w:rPr>
          <w:lang w:val="es-ES"/>
        </w:rPr>
        <w:t xml:space="preserve"> (como nefritis intersticial, distensión tubular, túbulos </w:t>
      </w:r>
      <w:proofErr w:type="spellStart"/>
      <w:r w:rsidRPr="004E7C37">
        <w:rPr>
          <w:lang w:val="es-ES"/>
        </w:rPr>
        <w:t>basofílicos</w:t>
      </w:r>
      <w:proofErr w:type="spellEnd"/>
      <w:r w:rsidRPr="004E7C37">
        <w:rPr>
          <w:lang w:val="es-ES"/>
        </w:rPr>
        <w:t>, concentraciones plasmáticas elevadas de urea y creatinina) considerados como secundarios a los efectos hipotensores de</w:t>
      </w:r>
      <w:del w:id="15" w:author="Autor">
        <w:r w:rsidRPr="004E7C37" w:rsidDel="00EA24A9">
          <w:rPr>
            <w:lang w:val="es-ES"/>
          </w:rPr>
          <w:delText>l medicamento</w:delText>
        </w:r>
      </w:del>
      <w:ins w:id="16" w:author="Autor">
        <w:r w:rsidR="00EA24A9">
          <w:rPr>
            <w:lang w:val="es-ES"/>
          </w:rPr>
          <w:t xml:space="preserve"> </w:t>
        </w:r>
        <w:proofErr w:type="spellStart"/>
        <w:r w:rsidR="00EA24A9">
          <w:rPr>
            <w:lang w:val="es-ES"/>
          </w:rPr>
          <w:t>irbesartán</w:t>
        </w:r>
      </w:ins>
      <w:proofErr w:type="spellEnd"/>
      <w:r w:rsidRPr="004E7C37">
        <w:rPr>
          <w:lang w:val="es-ES"/>
        </w:rPr>
        <w:t xml:space="preserve"> que originan una disminución de la perfusión renal. Además, </w:t>
      </w:r>
      <w:proofErr w:type="spellStart"/>
      <w:r w:rsidRPr="004E7C37">
        <w:rPr>
          <w:lang w:val="es-ES"/>
        </w:rPr>
        <w:t>irbesartán</w:t>
      </w:r>
      <w:proofErr w:type="spellEnd"/>
      <w:r w:rsidRPr="004E7C37">
        <w:rPr>
          <w:lang w:val="es-ES"/>
        </w:rPr>
        <w:t xml:space="preserve"> induce hiperplasia/hipertrofia de las células yuxtaglomerulares</w:t>
      </w:r>
      <w:del w:id="17" w:author="Autor">
        <w:r w:rsidRPr="004E7C37" w:rsidDel="00EA24A9">
          <w:rPr>
            <w:lang w:val="es-ES"/>
          </w:rPr>
          <w:delText xml:space="preserve"> (en ratas con ≥ 90 mg/kg/día, en macacos con ≥ 10mg/kg/día)</w:delText>
        </w:r>
      </w:del>
      <w:r w:rsidRPr="004E7C37">
        <w:rPr>
          <w:lang w:val="es-ES"/>
        </w:rPr>
        <w:t xml:space="preserve">. </w:t>
      </w:r>
      <w:del w:id="18" w:author="Autor">
        <w:r w:rsidRPr="004E7C37" w:rsidDel="002E08FF">
          <w:rPr>
            <w:lang w:val="es-ES"/>
          </w:rPr>
          <w:delText>Todos estos</w:delText>
        </w:r>
      </w:del>
      <w:ins w:id="19" w:author="Autor">
        <w:r w:rsidR="002E08FF">
          <w:rPr>
            <w:lang w:val="es-ES"/>
          </w:rPr>
          <w:t>Este</w:t>
        </w:r>
      </w:ins>
      <w:r w:rsidRPr="004E7C37">
        <w:rPr>
          <w:lang w:val="es-ES"/>
        </w:rPr>
        <w:t xml:space="preserve"> hallazgo</w:t>
      </w:r>
      <w:del w:id="20" w:author="Autor">
        <w:r w:rsidRPr="004E7C37" w:rsidDel="002E08FF">
          <w:rPr>
            <w:lang w:val="es-ES"/>
          </w:rPr>
          <w:delText>s</w:delText>
        </w:r>
      </w:del>
      <w:r w:rsidRPr="004E7C37">
        <w:rPr>
          <w:lang w:val="es-ES"/>
        </w:rPr>
        <w:t xml:space="preserve"> </w:t>
      </w:r>
      <w:ins w:id="21" w:author="Autor">
        <w:r w:rsidR="002E08FF">
          <w:rPr>
            <w:lang w:val="es-ES"/>
          </w:rPr>
          <w:t>fue</w:t>
        </w:r>
      </w:ins>
      <w:del w:id="22" w:author="Autor">
        <w:r w:rsidRPr="004E7C37" w:rsidDel="002E08FF">
          <w:rPr>
            <w:lang w:val="es-ES"/>
          </w:rPr>
          <w:delText>se</w:delText>
        </w:r>
      </w:del>
      <w:r w:rsidRPr="004E7C37">
        <w:rPr>
          <w:lang w:val="es-ES"/>
        </w:rPr>
        <w:t xml:space="preserve"> considera</w:t>
      </w:r>
      <w:ins w:id="23" w:author="Autor">
        <w:r w:rsidR="00B7642B">
          <w:rPr>
            <w:lang w:val="es-ES"/>
          </w:rPr>
          <w:t>d</w:t>
        </w:r>
      </w:ins>
      <w:del w:id="24" w:author="Autor">
        <w:r w:rsidRPr="004E7C37" w:rsidDel="00B7642B">
          <w:rPr>
            <w:lang w:val="es-ES"/>
          </w:rPr>
          <w:delText>r</w:delText>
        </w:r>
      </w:del>
      <w:r w:rsidRPr="004E7C37">
        <w:rPr>
          <w:lang w:val="es-ES"/>
        </w:rPr>
        <w:t>o</w:t>
      </w:r>
      <w:del w:id="25" w:author="Autor">
        <w:r w:rsidRPr="004E7C37" w:rsidDel="002E08FF">
          <w:rPr>
            <w:lang w:val="es-ES"/>
          </w:rPr>
          <w:delText>n</w:delText>
        </w:r>
      </w:del>
      <w:r w:rsidRPr="004E7C37">
        <w:rPr>
          <w:lang w:val="es-ES"/>
        </w:rPr>
        <w:t xml:space="preserve"> </w:t>
      </w:r>
      <w:ins w:id="26" w:author="Autor">
        <w:r w:rsidR="002E08FF">
          <w:rPr>
            <w:lang w:val="es-ES"/>
          </w:rPr>
          <w:t>la causa</w:t>
        </w:r>
      </w:ins>
      <w:del w:id="27" w:author="Autor">
        <w:r w:rsidRPr="004E7C37" w:rsidDel="002E08FF">
          <w:rPr>
            <w:lang w:val="es-ES"/>
          </w:rPr>
          <w:delText>relacionados con</w:delText>
        </w:r>
      </w:del>
      <w:ins w:id="28" w:author="Autor">
        <w:r w:rsidR="002E08FF">
          <w:rPr>
            <w:lang w:val="es-ES"/>
          </w:rPr>
          <w:t xml:space="preserve"> de</w:t>
        </w:r>
      </w:ins>
      <w:r w:rsidRPr="004E7C37">
        <w:rPr>
          <w:lang w:val="es-ES"/>
        </w:rPr>
        <w:t xml:space="preserve"> la acción farmacológica de </w:t>
      </w:r>
      <w:proofErr w:type="spellStart"/>
      <w:r w:rsidRPr="004E7C37">
        <w:rPr>
          <w:lang w:val="es-ES"/>
        </w:rPr>
        <w:t>irbesartán</w:t>
      </w:r>
      <w:proofErr w:type="spellEnd"/>
      <w:del w:id="29" w:author="Autor">
        <w:r w:rsidRPr="004E7C37" w:rsidDel="002E08FF">
          <w:rPr>
            <w:lang w:val="es-ES"/>
          </w:rPr>
          <w:delText>.</w:delText>
        </w:r>
        <w:r w:rsidRPr="004E7C37" w:rsidDel="00EA24A9">
          <w:rPr>
            <w:lang w:val="es-ES"/>
          </w:rPr>
          <w:delText xml:space="preserve"> A dosis terapéuticas de irbesartán en humanos, la hiperplasia/hipertrofia de las célul</w:delText>
        </w:r>
        <w:r w:rsidRPr="004E7C37" w:rsidDel="002E08FF">
          <w:rPr>
            <w:lang w:val="es-ES"/>
          </w:rPr>
          <w:delText>as renales yuxtaglomerulares no parece tener ninguna</w:delText>
        </w:r>
      </w:del>
      <w:ins w:id="30" w:author="Autor">
        <w:r w:rsidR="00D933B6">
          <w:rPr>
            <w:lang w:val="es-ES"/>
          </w:rPr>
          <w:t xml:space="preserve"> </w:t>
        </w:r>
        <w:r w:rsidR="002E08FF">
          <w:rPr>
            <w:lang w:val="es-ES"/>
          </w:rPr>
          <w:t>con poca</w:t>
        </w:r>
      </w:ins>
      <w:r w:rsidRPr="004E7C37">
        <w:rPr>
          <w:lang w:val="es-ES"/>
        </w:rPr>
        <w:t xml:space="preserve"> relevancia</w:t>
      </w:r>
      <w:ins w:id="31" w:author="Autor">
        <w:r w:rsidR="002E08FF">
          <w:rPr>
            <w:lang w:val="es-ES"/>
          </w:rPr>
          <w:t xml:space="preserve"> clínica</w:t>
        </w:r>
      </w:ins>
      <w:r w:rsidRPr="004E7C37">
        <w:rPr>
          <w:lang w:val="es-ES"/>
        </w:rPr>
        <w:t>.</w:t>
      </w:r>
    </w:p>
    <w:p w14:paraId="1E2323A8" w14:textId="77777777" w:rsidR="008E50CC" w:rsidRPr="004E7C37" w:rsidRDefault="008E50CC" w:rsidP="008E50CC">
      <w:pPr>
        <w:pStyle w:val="EMEABodyText"/>
        <w:rPr>
          <w:lang w:val="es-ES"/>
        </w:rPr>
      </w:pPr>
    </w:p>
    <w:p w14:paraId="451B9EC6" w14:textId="77777777" w:rsidR="008E50CC" w:rsidRPr="004E7C37" w:rsidRDefault="008E50CC" w:rsidP="008E50CC">
      <w:pPr>
        <w:pStyle w:val="EMEABodyText"/>
        <w:rPr>
          <w:lang w:val="es-ES"/>
        </w:rPr>
      </w:pPr>
      <w:r w:rsidRPr="004E7C37">
        <w:rPr>
          <w:lang w:val="es-ES"/>
        </w:rPr>
        <w:t xml:space="preserve">No hubo evidencia de mutagenicidad, </w:t>
      </w:r>
      <w:proofErr w:type="spellStart"/>
      <w:r w:rsidRPr="004E7C37">
        <w:rPr>
          <w:lang w:val="es-ES"/>
        </w:rPr>
        <w:t>clastogenicidad</w:t>
      </w:r>
      <w:proofErr w:type="spellEnd"/>
      <w:r w:rsidRPr="004E7C37">
        <w:rPr>
          <w:lang w:val="es-ES"/>
        </w:rPr>
        <w:t xml:space="preserve"> o carcinogenicidad.</w:t>
      </w:r>
    </w:p>
    <w:p w14:paraId="4FA6FB5A" w14:textId="77777777" w:rsidR="008E50CC" w:rsidRPr="004E7C37" w:rsidRDefault="008E50CC" w:rsidP="008E50CC">
      <w:pPr>
        <w:pStyle w:val="EMEABodyText"/>
        <w:rPr>
          <w:lang w:val="es-ES"/>
        </w:rPr>
      </w:pPr>
    </w:p>
    <w:p w14:paraId="54059B56" w14:textId="067F6073" w:rsidR="008E50CC" w:rsidRPr="004E7C37" w:rsidDel="001D4B38" w:rsidRDefault="008E50CC" w:rsidP="008E50CC">
      <w:pPr>
        <w:pStyle w:val="EMEABodyText"/>
        <w:rPr>
          <w:del w:id="32" w:author="Autor"/>
          <w:lang w:val="es-ES"/>
        </w:rPr>
      </w:pPr>
      <w:r w:rsidRPr="004E7C37">
        <w:rPr>
          <w:lang w:val="es-ES"/>
        </w:rPr>
        <w:t>En estudios con ratas macho y hembra, la fertilidad y la capacidad reproductiva de éstas no se vieron afectadas</w:t>
      </w:r>
      <w:del w:id="33" w:author="Autor">
        <w:r w:rsidRPr="004E7C37" w:rsidDel="001D4B38">
          <w:rPr>
            <w:lang w:val="es-ES"/>
          </w:rPr>
          <w:delText xml:space="preserve"> incluso a aquellas dosis orales de irbesartan que causan toxicidad parental (de 50 a 650 mg/kg/día), incluyendo mortalidad a la dosis más alta. No se observaron efectos significativos en el número de cuerpos lúteos, implantes o fetos vivos. Irbesartan no afectó a la supervivencia, desarrollo o reproducción de la descendencia. Estudios en animales indican que el irbesartan radiomarcado se detecta en fetos de ratas y conejos. El irbesartan se excreta en la leche materna de las ratas.</w:delText>
        </w:r>
      </w:del>
      <w:ins w:id="34" w:author="Autor">
        <w:r w:rsidR="001D4B38">
          <w:rPr>
            <w:lang w:val="es-ES"/>
          </w:rPr>
          <w:t xml:space="preserve">. </w:t>
        </w:r>
      </w:ins>
    </w:p>
    <w:p w14:paraId="762524CE" w14:textId="4BA98DC9" w:rsidR="008E50CC" w:rsidRPr="004E7C37" w:rsidDel="001D4B38" w:rsidRDefault="008E50CC" w:rsidP="008E50CC">
      <w:pPr>
        <w:pStyle w:val="EMEABodyText"/>
        <w:rPr>
          <w:del w:id="35" w:author="Autor"/>
          <w:lang w:val="es-ES"/>
        </w:rPr>
      </w:pPr>
    </w:p>
    <w:p w14:paraId="0A01E8A0" w14:textId="19528977" w:rsidR="008E50CC" w:rsidRPr="004E7C37" w:rsidDel="001D4B38" w:rsidRDefault="008E50CC" w:rsidP="008E50CC">
      <w:pPr>
        <w:pStyle w:val="EMEABodyText"/>
        <w:rPr>
          <w:del w:id="36" w:author="Autor"/>
          <w:u w:val="single"/>
          <w:lang w:val="es-ES"/>
        </w:rPr>
      </w:pPr>
      <w:r w:rsidRPr="004E7C37">
        <w:rPr>
          <w:lang w:val="es-ES"/>
        </w:rPr>
        <w:t xml:space="preserve">Los estudios realizados en animales con </w:t>
      </w:r>
      <w:proofErr w:type="spellStart"/>
      <w:r w:rsidRPr="004E7C37">
        <w:rPr>
          <w:lang w:val="es-ES"/>
        </w:rPr>
        <w:t>irbesartán</w:t>
      </w:r>
      <w:proofErr w:type="spellEnd"/>
      <w:r w:rsidRPr="004E7C37">
        <w:rPr>
          <w:lang w:val="es-ES"/>
        </w:rPr>
        <w:t xml:space="preserve"> han mostrado efectos tóxicos transitorios (aumento de la cavitación pélvica renal, </w:t>
      </w:r>
      <w:proofErr w:type="spellStart"/>
      <w:r w:rsidRPr="004E7C37">
        <w:rPr>
          <w:lang w:val="es-ES"/>
        </w:rPr>
        <w:t>uterohidronefrosis</w:t>
      </w:r>
      <w:proofErr w:type="spellEnd"/>
      <w:r w:rsidRPr="004E7C37">
        <w:rPr>
          <w:lang w:val="es-ES"/>
        </w:rPr>
        <w:t xml:space="preserve"> o edema subcutáneo) en fetos de rata, que se resolvieron tras el nacimiento. En conejos, se han descrito abortos o resorción temprana a dosis que producen toxicidad materna significativa, incluyendo mortalidad. No se han observado efectos teratogénicos en rata o conejo.</w:t>
      </w:r>
      <w:ins w:id="37" w:author="Autor">
        <w:r w:rsidR="001D4B38" w:rsidRPr="001D4B38">
          <w:rPr>
            <w:lang w:val="es-ES"/>
          </w:rPr>
          <w:t xml:space="preserve"> </w:t>
        </w:r>
        <w:r w:rsidR="001D4B38" w:rsidRPr="006649EA">
          <w:rPr>
            <w:lang w:val="es-ES"/>
          </w:rPr>
          <w:t xml:space="preserve">Estudios en animales indican que el </w:t>
        </w:r>
        <w:proofErr w:type="spellStart"/>
        <w:r w:rsidR="001D4B38">
          <w:rPr>
            <w:lang w:val="es-ES"/>
          </w:rPr>
          <w:t>irbesartán</w:t>
        </w:r>
        <w:proofErr w:type="spellEnd"/>
        <w:r w:rsidR="001D4B38" w:rsidRPr="006649EA">
          <w:rPr>
            <w:lang w:val="es-ES"/>
          </w:rPr>
          <w:t xml:space="preserve"> radiomarcado se detecta en fetos</w:t>
        </w:r>
        <w:r w:rsidR="001D4B38">
          <w:rPr>
            <w:lang w:val="es-ES"/>
          </w:rPr>
          <w:t xml:space="preserve"> </w:t>
        </w:r>
        <w:r w:rsidR="001D4B38" w:rsidRPr="006649EA">
          <w:rPr>
            <w:lang w:val="es-ES"/>
          </w:rPr>
          <w:t xml:space="preserve">de ratas y conejos. </w:t>
        </w:r>
        <w:r w:rsidR="001D4B38" w:rsidRPr="00A273BF">
          <w:rPr>
            <w:lang w:val="es-ES"/>
          </w:rPr>
          <w:t xml:space="preserve">El </w:t>
        </w:r>
        <w:proofErr w:type="spellStart"/>
        <w:r w:rsidR="001D4B38">
          <w:rPr>
            <w:lang w:val="es-ES"/>
          </w:rPr>
          <w:t>irbesartán</w:t>
        </w:r>
        <w:proofErr w:type="spellEnd"/>
        <w:r w:rsidR="001D4B38" w:rsidRPr="00A273BF">
          <w:rPr>
            <w:lang w:val="es-ES"/>
          </w:rPr>
          <w:t xml:space="preserve"> se excreta en la leche materna de las ratas</w:t>
        </w:r>
        <w:r w:rsidR="001D4B38">
          <w:rPr>
            <w:lang w:val="es-ES"/>
          </w:rPr>
          <w:t>.</w:t>
        </w:r>
      </w:ins>
    </w:p>
    <w:p w14:paraId="06460A49" w14:textId="77777777" w:rsidR="008E50CC" w:rsidRPr="004E7C37" w:rsidRDefault="008E50CC" w:rsidP="008E50CC">
      <w:pPr>
        <w:pStyle w:val="EMEABodyText"/>
        <w:rPr>
          <w:lang w:val="es-ES"/>
        </w:rPr>
      </w:pPr>
    </w:p>
    <w:p w14:paraId="480542EC" w14:textId="77777777" w:rsidR="008E50CC" w:rsidRPr="004E7C37" w:rsidRDefault="008E50CC" w:rsidP="008E50CC">
      <w:pPr>
        <w:pStyle w:val="EMEABodyText"/>
        <w:rPr>
          <w:lang w:val="es-ES"/>
        </w:rPr>
      </w:pPr>
    </w:p>
    <w:p w14:paraId="0CE53E9D" w14:textId="53BA31B2" w:rsidR="008E50CC" w:rsidRPr="005343E9" w:rsidRDefault="008E50CC" w:rsidP="008E50CC">
      <w:pPr>
        <w:pStyle w:val="EMEAHeading1"/>
        <w:rPr>
          <w:lang w:val="es-ES"/>
        </w:rPr>
      </w:pPr>
      <w:r w:rsidRPr="005343E9">
        <w:rPr>
          <w:lang w:val="es-ES"/>
        </w:rPr>
        <w:t>6.</w:t>
      </w:r>
      <w:r w:rsidRPr="005343E9">
        <w:rPr>
          <w:lang w:val="es-ES"/>
        </w:rPr>
        <w:tab/>
        <w:t>DATOS FARMACÉUTICOS</w:t>
      </w:r>
      <w:r w:rsidR="00C7215A" w:rsidRPr="005343E9">
        <w:rPr>
          <w:lang w:val="es-ES"/>
        </w:rPr>
        <w:fldChar w:fldCharType="begin"/>
      </w:r>
      <w:r w:rsidR="00C7215A" w:rsidRPr="005343E9">
        <w:rPr>
          <w:lang w:val="es-ES"/>
        </w:rPr>
        <w:instrText xml:space="preserve"> DOCVARIABLE VAULT_ND_bfa91c12-7821-4c2f-a9c4-af1fc325a364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519FCF92" w14:textId="77777777" w:rsidR="008E50CC" w:rsidRPr="004E7C37" w:rsidRDefault="008E50CC" w:rsidP="008E50CC">
      <w:pPr>
        <w:pStyle w:val="EMEAHeading1"/>
        <w:rPr>
          <w:lang w:val="es-ES"/>
        </w:rPr>
      </w:pPr>
    </w:p>
    <w:p w14:paraId="7AEAF944" w14:textId="5D249078" w:rsidR="008E50CC" w:rsidRPr="004E7C37" w:rsidRDefault="008E50CC" w:rsidP="008E50CC">
      <w:pPr>
        <w:pStyle w:val="EMEAHeading2"/>
        <w:rPr>
          <w:lang w:val="es-ES"/>
        </w:rPr>
      </w:pPr>
      <w:r w:rsidRPr="004E7C37">
        <w:rPr>
          <w:lang w:val="es-ES"/>
        </w:rPr>
        <w:t>6.1</w:t>
      </w:r>
      <w:r w:rsidRPr="004E7C37">
        <w:rPr>
          <w:lang w:val="es-ES"/>
        </w:rPr>
        <w:tab/>
      </w:r>
      <w:r w:rsidRPr="004E7C37">
        <w:rPr>
          <w:lang w:val="es-ES_tradnl"/>
        </w:rPr>
        <w:t>Lista de excipientes</w:t>
      </w:r>
      <w:r w:rsidR="00C7215A">
        <w:rPr>
          <w:lang w:val="es-ES_tradnl"/>
        </w:rPr>
        <w:fldChar w:fldCharType="begin"/>
      </w:r>
      <w:r w:rsidR="00C7215A">
        <w:rPr>
          <w:lang w:val="es-ES_tradnl"/>
        </w:rPr>
        <w:instrText xml:space="preserve"> DOCVARIABLE vault_nd_192ac46d-c235-4ce2-8c2d-a946c72c8224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23698EC1" w14:textId="77777777" w:rsidR="008E50CC" w:rsidRPr="004E7C37" w:rsidRDefault="008E50CC" w:rsidP="008E50CC">
      <w:pPr>
        <w:pStyle w:val="EMEAHeading2"/>
        <w:rPr>
          <w:lang w:val="es-ES"/>
        </w:rPr>
      </w:pPr>
    </w:p>
    <w:p w14:paraId="23964F11" w14:textId="77777777" w:rsidR="008E50CC" w:rsidRPr="004E7C37" w:rsidRDefault="008E50CC" w:rsidP="008E50CC">
      <w:pPr>
        <w:pStyle w:val="EMEABodyText"/>
        <w:rPr>
          <w:lang w:val="es-ES"/>
        </w:rPr>
      </w:pPr>
      <w:r w:rsidRPr="004E7C37">
        <w:rPr>
          <w:lang w:val="es-ES"/>
        </w:rPr>
        <w:t>Celulosa microcristalina</w:t>
      </w:r>
    </w:p>
    <w:p w14:paraId="5864078E" w14:textId="77777777" w:rsidR="008E50CC" w:rsidRPr="004E7C37" w:rsidRDefault="008E50CC" w:rsidP="008E50CC">
      <w:pPr>
        <w:pStyle w:val="EMEABodyText"/>
        <w:rPr>
          <w:lang w:val="es-ES"/>
        </w:rPr>
      </w:pPr>
      <w:proofErr w:type="spellStart"/>
      <w:r w:rsidRPr="004E7C37">
        <w:rPr>
          <w:lang w:val="es-ES"/>
        </w:rPr>
        <w:t>Croscarmelosa</w:t>
      </w:r>
      <w:proofErr w:type="spellEnd"/>
      <w:r w:rsidRPr="004E7C37">
        <w:rPr>
          <w:lang w:val="es-ES"/>
        </w:rPr>
        <w:t xml:space="preserve"> de sodio</w:t>
      </w:r>
    </w:p>
    <w:p w14:paraId="1082BE43" w14:textId="77777777" w:rsidR="008E50CC" w:rsidRPr="004E7C37" w:rsidRDefault="008E50CC" w:rsidP="008E50CC">
      <w:pPr>
        <w:pStyle w:val="EMEABodyText"/>
        <w:rPr>
          <w:lang w:val="es-ES"/>
        </w:rPr>
      </w:pPr>
      <w:r w:rsidRPr="004E7C37">
        <w:rPr>
          <w:lang w:val="es-ES"/>
        </w:rPr>
        <w:t xml:space="preserve">Lactosa </w:t>
      </w:r>
      <w:proofErr w:type="spellStart"/>
      <w:r w:rsidRPr="004E7C37">
        <w:rPr>
          <w:lang w:val="es-ES"/>
        </w:rPr>
        <w:t>monohidrato</w:t>
      </w:r>
      <w:proofErr w:type="spellEnd"/>
    </w:p>
    <w:p w14:paraId="02C9C47E" w14:textId="77777777" w:rsidR="008E50CC" w:rsidRPr="004E7C37" w:rsidRDefault="008E50CC" w:rsidP="008E50CC">
      <w:pPr>
        <w:pStyle w:val="EMEABodyText"/>
        <w:rPr>
          <w:lang w:val="es-ES"/>
        </w:rPr>
      </w:pPr>
      <w:r w:rsidRPr="004E7C37">
        <w:rPr>
          <w:lang w:val="es-ES"/>
        </w:rPr>
        <w:t>Estearato de magnesio</w:t>
      </w:r>
    </w:p>
    <w:p w14:paraId="1183D970" w14:textId="77777777" w:rsidR="008E50CC" w:rsidRPr="004E7C37" w:rsidRDefault="008E50CC" w:rsidP="008E50CC">
      <w:pPr>
        <w:pStyle w:val="EMEABodyText"/>
        <w:rPr>
          <w:lang w:val="es-ES"/>
        </w:rPr>
      </w:pPr>
      <w:r w:rsidRPr="004E7C37">
        <w:rPr>
          <w:lang w:val="es-ES"/>
        </w:rPr>
        <w:t>Sílice coloidal hidratada</w:t>
      </w:r>
    </w:p>
    <w:p w14:paraId="0A3951FE" w14:textId="77777777" w:rsidR="008E50CC" w:rsidRPr="004E7C37" w:rsidRDefault="008E50CC" w:rsidP="008E50CC">
      <w:pPr>
        <w:pStyle w:val="EMEABodyText"/>
        <w:rPr>
          <w:lang w:val="es-ES"/>
        </w:rPr>
      </w:pPr>
      <w:r w:rsidRPr="004E7C37">
        <w:rPr>
          <w:lang w:val="es-ES"/>
        </w:rPr>
        <w:t>Almidón de maíz pregelatinizado</w:t>
      </w:r>
    </w:p>
    <w:p w14:paraId="540B3F82" w14:textId="77777777" w:rsidR="008E50CC" w:rsidRPr="004E7C37" w:rsidRDefault="008E50CC" w:rsidP="008E50CC">
      <w:pPr>
        <w:pStyle w:val="EMEABodyText"/>
        <w:rPr>
          <w:lang w:val="es-ES"/>
        </w:rPr>
      </w:pPr>
      <w:proofErr w:type="spellStart"/>
      <w:r w:rsidRPr="004E7C37">
        <w:rPr>
          <w:lang w:val="es-ES"/>
        </w:rPr>
        <w:t>Poloxamer</w:t>
      </w:r>
      <w:proofErr w:type="spellEnd"/>
      <w:r w:rsidRPr="004E7C37">
        <w:rPr>
          <w:lang w:val="es-ES"/>
        </w:rPr>
        <w:t xml:space="preserve"> 188</w:t>
      </w:r>
    </w:p>
    <w:p w14:paraId="4E904DF2" w14:textId="77777777" w:rsidR="008E50CC" w:rsidRPr="004E7C37" w:rsidRDefault="008E50CC" w:rsidP="008E50CC">
      <w:pPr>
        <w:pStyle w:val="EMEABodyText"/>
        <w:rPr>
          <w:lang w:val="es-ES"/>
        </w:rPr>
      </w:pPr>
    </w:p>
    <w:p w14:paraId="110B1016" w14:textId="79585C3A" w:rsidR="008E50CC" w:rsidRPr="004E7C37" w:rsidRDefault="008E50CC" w:rsidP="008E50CC">
      <w:pPr>
        <w:pStyle w:val="EMEAHeading2"/>
        <w:rPr>
          <w:lang w:val="es-ES"/>
        </w:rPr>
      </w:pPr>
      <w:r w:rsidRPr="004E7C37">
        <w:rPr>
          <w:lang w:val="es-ES"/>
        </w:rPr>
        <w:t>6.2</w:t>
      </w:r>
      <w:r w:rsidRPr="004E7C37">
        <w:rPr>
          <w:lang w:val="es-ES"/>
        </w:rPr>
        <w:tab/>
        <w:t>Incompatibilidades</w:t>
      </w:r>
      <w:r w:rsidR="00C7215A">
        <w:rPr>
          <w:lang w:val="es-ES"/>
        </w:rPr>
        <w:fldChar w:fldCharType="begin"/>
      </w:r>
      <w:r w:rsidR="00C7215A">
        <w:rPr>
          <w:lang w:val="es-ES"/>
        </w:rPr>
        <w:instrText xml:space="preserve"> DOCVARIABLE vault_nd_50593746-cf73-4fb0-8b18-309831a31f9a \* MERGEFORMAT </w:instrText>
      </w:r>
      <w:r w:rsidR="00C7215A">
        <w:rPr>
          <w:lang w:val="es-ES"/>
        </w:rPr>
        <w:fldChar w:fldCharType="separate"/>
      </w:r>
      <w:r w:rsidR="00C7215A">
        <w:rPr>
          <w:lang w:val="es-ES"/>
        </w:rPr>
        <w:t xml:space="preserve"> </w:t>
      </w:r>
      <w:r w:rsidR="00C7215A">
        <w:rPr>
          <w:lang w:val="es-ES"/>
        </w:rPr>
        <w:fldChar w:fldCharType="end"/>
      </w:r>
    </w:p>
    <w:p w14:paraId="7074E74B" w14:textId="77777777" w:rsidR="008E50CC" w:rsidRPr="004E7C37" w:rsidRDefault="008E50CC" w:rsidP="008E50CC">
      <w:pPr>
        <w:pStyle w:val="EMEAHeading2"/>
        <w:rPr>
          <w:lang w:val="es-ES"/>
        </w:rPr>
      </w:pPr>
    </w:p>
    <w:p w14:paraId="4FDA1724" w14:textId="77777777" w:rsidR="008E50CC" w:rsidRPr="004E7C37" w:rsidRDefault="008E50CC" w:rsidP="008E50CC">
      <w:pPr>
        <w:pStyle w:val="EMEABodyText"/>
        <w:rPr>
          <w:lang w:val="es-ES"/>
        </w:rPr>
      </w:pPr>
      <w:r w:rsidRPr="004E7C37">
        <w:rPr>
          <w:lang w:val="es-ES"/>
        </w:rPr>
        <w:t>No procede.</w:t>
      </w:r>
    </w:p>
    <w:p w14:paraId="7CB69352" w14:textId="77777777" w:rsidR="008E50CC" w:rsidRPr="004E7C37" w:rsidRDefault="008E50CC" w:rsidP="008E50CC">
      <w:pPr>
        <w:pStyle w:val="EMEABodyText"/>
        <w:rPr>
          <w:lang w:val="es-ES"/>
        </w:rPr>
      </w:pPr>
    </w:p>
    <w:p w14:paraId="033EA96D" w14:textId="2EB00749" w:rsidR="008E50CC" w:rsidRPr="004E7C37" w:rsidRDefault="008E50CC" w:rsidP="008E50CC">
      <w:pPr>
        <w:pStyle w:val="EMEAHeading2"/>
        <w:rPr>
          <w:lang w:val="es-ES"/>
        </w:rPr>
      </w:pPr>
      <w:r w:rsidRPr="004E7C37">
        <w:rPr>
          <w:lang w:val="es-ES"/>
        </w:rPr>
        <w:t>6.3</w:t>
      </w:r>
      <w:r w:rsidRPr="004E7C37">
        <w:rPr>
          <w:lang w:val="es-ES"/>
        </w:rPr>
        <w:tab/>
        <w:t>Periodo de validez</w:t>
      </w:r>
      <w:r w:rsidR="00C7215A">
        <w:rPr>
          <w:lang w:val="es-ES"/>
        </w:rPr>
        <w:fldChar w:fldCharType="begin"/>
      </w:r>
      <w:r w:rsidR="00C7215A">
        <w:rPr>
          <w:lang w:val="es-ES"/>
        </w:rPr>
        <w:instrText xml:space="preserve"> DOCVARIABLE vault_nd_069a2cea-3109-43e4-93c7-ee813f69465a \* MERGEFORMAT </w:instrText>
      </w:r>
      <w:r w:rsidR="00C7215A">
        <w:rPr>
          <w:lang w:val="es-ES"/>
        </w:rPr>
        <w:fldChar w:fldCharType="separate"/>
      </w:r>
      <w:r w:rsidR="00C7215A">
        <w:rPr>
          <w:lang w:val="es-ES"/>
        </w:rPr>
        <w:t xml:space="preserve"> </w:t>
      </w:r>
      <w:r w:rsidR="00C7215A">
        <w:rPr>
          <w:lang w:val="es-ES"/>
        </w:rPr>
        <w:fldChar w:fldCharType="end"/>
      </w:r>
    </w:p>
    <w:p w14:paraId="15F67F29" w14:textId="77777777" w:rsidR="008E50CC" w:rsidRPr="004E7C37" w:rsidRDefault="008E50CC" w:rsidP="008E50CC">
      <w:pPr>
        <w:pStyle w:val="EMEAHeading2"/>
        <w:rPr>
          <w:lang w:val="es-ES"/>
        </w:rPr>
      </w:pPr>
    </w:p>
    <w:p w14:paraId="2C790317" w14:textId="77777777" w:rsidR="008E50CC" w:rsidRPr="004E7C37" w:rsidRDefault="008E50CC" w:rsidP="008E50CC">
      <w:pPr>
        <w:pStyle w:val="EMEABodyText"/>
        <w:rPr>
          <w:lang w:val="es-ES"/>
        </w:rPr>
      </w:pPr>
      <w:r w:rsidRPr="004E7C37">
        <w:rPr>
          <w:lang w:val="es-ES"/>
        </w:rPr>
        <w:t>3 años.</w:t>
      </w:r>
    </w:p>
    <w:p w14:paraId="397866DE" w14:textId="77777777" w:rsidR="008E50CC" w:rsidRPr="004E7C37" w:rsidRDefault="008E50CC" w:rsidP="008E50CC">
      <w:pPr>
        <w:pStyle w:val="EMEABodyText"/>
        <w:rPr>
          <w:lang w:val="es-ES"/>
        </w:rPr>
      </w:pPr>
    </w:p>
    <w:p w14:paraId="5B0F207F" w14:textId="6CDBD44D" w:rsidR="008E50CC" w:rsidRPr="004E7C37" w:rsidRDefault="008E50CC" w:rsidP="008E50CC">
      <w:pPr>
        <w:pStyle w:val="EMEAHeading2"/>
        <w:rPr>
          <w:lang w:val="es-ES"/>
        </w:rPr>
      </w:pPr>
      <w:r w:rsidRPr="004E7C37">
        <w:rPr>
          <w:lang w:val="es-ES"/>
        </w:rPr>
        <w:t>6.4</w:t>
      </w:r>
      <w:r w:rsidRPr="004E7C37">
        <w:rPr>
          <w:lang w:val="es-ES"/>
        </w:rPr>
        <w:tab/>
        <w:t>Precauciones especiales de conservación</w:t>
      </w:r>
      <w:r w:rsidR="00C7215A">
        <w:rPr>
          <w:lang w:val="es-ES"/>
        </w:rPr>
        <w:fldChar w:fldCharType="begin"/>
      </w:r>
      <w:r w:rsidR="00C7215A">
        <w:rPr>
          <w:lang w:val="es-ES"/>
        </w:rPr>
        <w:instrText xml:space="preserve"> DOCVARIABLE vault_nd_b0714811-6b14-47d0-815f-5d6f6083b718 \* MERGEFORMAT </w:instrText>
      </w:r>
      <w:r w:rsidR="00C7215A">
        <w:rPr>
          <w:lang w:val="es-ES"/>
        </w:rPr>
        <w:fldChar w:fldCharType="separate"/>
      </w:r>
      <w:r w:rsidR="00C7215A">
        <w:rPr>
          <w:lang w:val="es-ES"/>
        </w:rPr>
        <w:t xml:space="preserve"> </w:t>
      </w:r>
      <w:r w:rsidR="00C7215A">
        <w:rPr>
          <w:lang w:val="es-ES"/>
        </w:rPr>
        <w:fldChar w:fldCharType="end"/>
      </w:r>
    </w:p>
    <w:p w14:paraId="6E5E9DC6" w14:textId="77777777" w:rsidR="008E50CC" w:rsidRPr="004E7C37" w:rsidRDefault="008E50CC" w:rsidP="008E50CC">
      <w:pPr>
        <w:pStyle w:val="EMEAHeading2"/>
        <w:rPr>
          <w:lang w:val="es-ES"/>
        </w:rPr>
      </w:pPr>
    </w:p>
    <w:p w14:paraId="3ED79583" w14:textId="77777777" w:rsidR="008E50CC" w:rsidRPr="004E7C37" w:rsidRDefault="008E50CC" w:rsidP="008E50CC">
      <w:pPr>
        <w:pStyle w:val="EMEABodyText"/>
        <w:rPr>
          <w:lang w:val="es-ES"/>
        </w:rPr>
      </w:pPr>
      <w:r w:rsidRPr="004E7C37">
        <w:rPr>
          <w:lang w:val="es-ES"/>
        </w:rPr>
        <w:t>No conservar a temperatura superior a 30ºC.</w:t>
      </w:r>
    </w:p>
    <w:p w14:paraId="6F8FA1AC" w14:textId="77777777" w:rsidR="008E50CC" w:rsidRPr="004E7C37" w:rsidRDefault="008E50CC" w:rsidP="008E50CC">
      <w:pPr>
        <w:pStyle w:val="EMEABodyText"/>
        <w:rPr>
          <w:lang w:val="es-ES"/>
        </w:rPr>
      </w:pPr>
    </w:p>
    <w:p w14:paraId="743A3094" w14:textId="65AE3886" w:rsidR="008E50CC" w:rsidRPr="004E7C37" w:rsidRDefault="008E50CC" w:rsidP="008E50CC">
      <w:pPr>
        <w:pStyle w:val="EMEAHeading2"/>
        <w:rPr>
          <w:lang w:val="es-ES"/>
        </w:rPr>
      </w:pPr>
      <w:r w:rsidRPr="004E7C37">
        <w:rPr>
          <w:lang w:val="es-ES"/>
        </w:rPr>
        <w:t>6.5</w:t>
      </w:r>
      <w:r w:rsidRPr="004E7C37">
        <w:rPr>
          <w:lang w:val="es-ES"/>
        </w:rPr>
        <w:tab/>
        <w:t>Naturaleza y contenido del envase</w:t>
      </w:r>
      <w:r w:rsidR="00C7215A">
        <w:rPr>
          <w:lang w:val="es-ES"/>
        </w:rPr>
        <w:fldChar w:fldCharType="begin"/>
      </w:r>
      <w:r w:rsidR="00C7215A">
        <w:rPr>
          <w:lang w:val="es-ES"/>
        </w:rPr>
        <w:instrText xml:space="preserve"> DOCVARIABLE vault_nd_8a5fe1c2-6621-4d1e-b540-e3f3e82c8776 \* MERGEFORMAT </w:instrText>
      </w:r>
      <w:r w:rsidR="00C7215A">
        <w:rPr>
          <w:lang w:val="es-ES"/>
        </w:rPr>
        <w:fldChar w:fldCharType="separate"/>
      </w:r>
      <w:r w:rsidR="00C7215A">
        <w:rPr>
          <w:lang w:val="es-ES"/>
        </w:rPr>
        <w:t xml:space="preserve"> </w:t>
      </w:r>
      <w:r w:rsidR="00C7215A">
        <w:rPr>
          <w:lang w:val="es-ES"/>
        </w:rPr>
        <w:fldChar w:fldCharType="end"/>
      </w:r>
    </w:p>
    <w:p w14:paraId="77668996" w14:textId="77777777" w:rsidR="008E50CC" w:rsidRPr="004E7C37" w:rsidRDefault="008E50CC" w:rsidP="008E50CC">
      <w:pPr>
        <w:pStyle w:val="EMEAHeading2"/>
        <w:rPr>
          <w:lang w:val="es-ES"/>
        </w:rPr>
      </w:pPr>
    </w:p>
    <w:p w14:paraId="33B92805" w14:textId="77777777" w:rsidR="008E50CC" w:rsidRPr="004E7C37" w:rsidRDefault="008E50CC" w:rsidP="008E50CC">
      <w:pPr>
        <w:pStyle w:val="EMEABodyText"/>
        <w:rPr>
          <w:lang w:val="es-ES"/>
        </w:rPr>
      </w:pPr>
      <w:r w:rsidRPr="004E7C37">
        <w:rPr>
          <w:lang w:val="es-ES"/>
        </w:rPr>
        <w:t>Caja de 14 comprimidos</w:t>
      </w:r>
      <w:r>
        <w:rPr>
          <w:lang w:val="es-ES"/>
        </w:rPr>
        <w:t xml:space="preserve"> en </w:t>
      </w:r>
      <w:r w:rsidRPr="004E7C37">
        <w:rPr>
          <w:lang w:val="es-ES"/>
        </w:rPr>
        <w:t>blíster</w:t>
      </w:r>
      <w:r>
        <w:rPr>
          <w:lang w:val="es-ES"/>
        </w:rPr>
        <w:t>es</w:t>
      </w:r>
      <w:r w:rsidRPr="004E7C37">
        <w:rPr>
          <w:lang w:val="es-ES"/>
        </w:rPr>
        <w:t xml:space="preserve"> de Aluminio/PVC/PVDC.</w:t>
      </w:r>
    </w:p>
    <w:p w14:paraId="61410A47" w14:textId="77777777" w:rsidR="008E50CC" w:rsidRPr="004E7C37" w:rsidRDefault="008E50CC" w:rsidP="008E50CC">
      <w:pPr>
        <w:pStyle w:val="EMEABodyText"/>
        <w:rPr>
          <w:lang w:val="es-ES"/>
        </w:rPr>
      </w:pPr>
      <w:r w:rsidRPr="004E7C37">
        <w:rPr>
          <w:lang w:val="es-ES"/>
        </w:rPr>
        <w:t>Caja de 28 comprimidos</w:t>
      </w:r>
      <w:r>
        <w:rPr>
          <w:lang w:val="es-ES"/>
        </w:rPr>
        <w:t xml:space="preserve"> en </w:t>
      </w:r>
      <w:r w:rsidRPr="004E7C37">
        <w:rPr>
          <w:lang w:val="es-ES"/>
        </w:rPr>
        <w:t>blíster</w:t>
      </w:r>
      <w:r>
        <w:rPr>
          <w:lang w:val="es-ES"/>
        </w:rPr>
        <w:t>e</w:t>
      </w:r>
      <w:r w:rsidRPr="004E7C37">
        <w:rPr>
          <w:lang w:val="es-ES"/>
        </w:rPr>
        <w:t>s de Aluminio/PVC/PVDC.</w:t>
      </w:r>
    </w:p>
    <w:p w14:paraId="1734240E" w14:textId="77777777" w:rsidR="008E50CC" w:rsidRPr="004E7C37" w:rsidRDefault="008E50CC" w:rsidP="008E50CC">
      <w:pPr>
        <w:pStyle w:val="EMEABodyText"/>
        <w:rPr>
          <w:lang w:val="es-ES"/>
        </w:rPr>
      </w:pPr>
      <w:r w:rsidRPr="004E7C37">
        <w:rPr>
          <w:lang w:val="es-ES"/>
        </w:rPr>
        <w:t>Caja de 56 comprimidos</w:t>
      </w:r>
      <w:r>
        <w:rPr>
          <w:lang w:val="es-ES"/>
        </w:rPr>
        <w:t xml:space="preserve"> en </w:t>
      </w:r>
      <w:r w:rsidRPr="004E7C37">
        <w:rPr>
          <w:lang w:val="es-ES"/>
        </w:rPr>
        <w:t>blíster</w:t>
      </w:r>
      <w:r>
        <w:rPr>
          <w:lang w:val="es-ES"/>
        </w:rPr>
        <w:t>e</w:t>
      </w:r>
      <w:r w:rsidRPr="004E7C37">
        <w:rPr>
          <w:lang w:val="es-ES"/>
        </w:rPr>
        <w:t>s de Aluminio/PVC/PVDC.</w:t>
      </w:r>
    </w:p>
    <w:p w14:paraId="4657F3E5" w14:textId="77777777" w:rsidR="008E50CC" w:rsidRPr="004E7C37" w:rsidRDefault="008E50CC" w:rsidP="008E50CC">
      <w:pPr>
        <w:pStyle w:val="EMEABodyText"/>
        <w:rPr>
          <w:lang w:val="es-ES"/>
        </w:rPr>
      </w:pPr>
      <w:r w:rsidRPr="004E7C37">
        <w:rPr>
          <w:lang w:val="es-ES"/>
        </w:rPr>
        <w:t>Caja de 98 comprimidos</w:t>
      </w:r>
      <w:r>
        <w:rPr>
          <w:lang w:val="es-ES"/>
        </w:rPr>
        <w:t xml:space="preserve"> en </w:t>
      </w:r>
      <w:r w:rsidRPr="004E7C37">
        <w:rPr>
          <w:lang w:val="es-ES"/>
        </w:rPr>
        <w:t>blíster</w:t>
      </w:r>
      <w:r>
        <w:rPr>
          <w:lang w:val="es-ES"/>
        </w:rPr>
        <w:t>e</w:t>
      </w:r>
      <w:r w:rsidRPr="004E7C37">
        <w:rPr>
          <w:lang w:val="es-ES"/>
        </w:rPr>
        <w:t>s de Aluminio/PVC/PVDC.</w:t>
      </w:r>
    </w:p>
    <w:p w14:paraId="3734649E" w14:textId="77777777" w:rsidR="008E50CC" w:rsidRPr="004E7C37" w:rsidRDefault="008E50CC" w:rsidP="008E50CC">
      <w:pPr>
        <w:pStyle w:val="EMEABodyText"/>
        <w:rPr>
          <w:lang w:val="es-ES"/>
        </w:rPr>
      </w:pPr>
      <w:r w:rsidRPr="004E7C37">
        <w:rPr>
          <w:lang w:val="es-ES"/>
        </w:rPr>
        <w:t>Caja de 56 x 1 comprimidos</w:t>
      </w:r>
      <w:r>
        <w:rPr>
          <w:lang w:val="es-ES"/>
        </w:rPr>
        <w:t xml:space="preserve"> en </w:t>
      </w:r>
      <w:r w:rsidRPr="004E7C37">
        <w:rPr>
          <w:lang w:val="es-ES"/>
        </w:rPr>
        <w:t>blíster</w:t>
      </w:r>
      <w:r>
        <w:rPr>
          <w:lang w:val="es-ES"/>
        </w:rPr>
        <w:t>e</w:t>
      </w:r>
      <w:r w:rsidRPr="004E7C37">
        <w:rPr>
          <w:lang w:val="es-ES"/>
        </w:rPr>
        <w:t xml:space="preserve">s </w:t>
      </w:r>
      <w:proofErr w:type="spellStart"/>
      <w:r w:rsidRPr="004E7C37">
        <w:rPr>
          <w:lang w:val="es-ES"/>
        </w:rPr>
        <w:t>precortado</w:t>
      </w:r>
      <w:r>
        <w:rPr>
          <w:lang w:val="es-ES"/>
        </w:rPr>
        <w:t>s</w:t>
      </w:r>
      <w:proofErr w:type="spellEnd"/>
      <w:r w:rsidRPr="004E7C37">
        <w:rPr>
          <w:lang w:val="es-ES"/>
        </w:rPr>
        <w:t xml:space="preserve"> unidosis de Aluminio/PVC/PVDC.</w:t>
      </w:r>
    </w:p>
    <w:p w14:paraId="7004E5BA" w14:textId="77777777" w:rsidR="008E50CC" w:rsidRPr="004E7C37" w:rsidRDefault="008E50CC" w:rsidP="008E50CC">
      <w:pPr>
        <w:pStyle w:val="EMEABodyText"/>
        <w:rPr>
          <w:lang w:val="es-ES"/>
        </w:rPr>
      </w:pPr>
    </w:p>
    <w:p w14:paraId="06EDF2BB" w14:textId="77777777" w:rsidR="008E50CC" w:rsidRPr="004E7C37" w:rsidRDefault="008E50CC" w:rsidP="008E50CC">
      <w:pPr>
        <w:pStyle w:val="EMEABodyText"/>
        <w:rPr>
          <w:lang w:val="es-ES"/>
        </w:rPr>
      </w:pPr>
      <w:r w:rsidRPr="004E7C37">
        <w:rPr>
          <w:lang w:val="es-ES"/>
        </w:rPr>
        <w:t>Puede que solamente estén comercializados algunos tamaños de envases.</w:t>
      </w:r>
    </w:p>
    <w:p w14:paraId="7185A19C" w14:textId="77777777" w:rsidR="008E50CC" w:rsidRPr="004E7C37" w:rsidRDefault="008E50CC" w:rsidP="008E50CC">
      <w:pPr>
        <w:pStyle w:val="EMEABodyText"/>
        <w:rPr>
          <w:lang w:val="es-ES"/>
        </w:rPr>
      </w:pPr>
    </w:p>
    <w:p w14:paraId="2E95C7EC" w14:textId="0A92D7C5" w:rsidR="008E50CC" w:rsidRPr="004E7C37" w:rsidRDefault="008E50CC" w:rsidP="008E50CC">
      <w:pPr>
        <w:pStyle w:val="EMEAHeading2"/>
        <w:rPr>
          <w:lang w:val="es-ES"/>
        </w:rPr>
      </w:pPr>
      <w:r w:rsidRPr="004E7C37">
        <w:rPr>
          <w:lang w:val="es-ES"/>
        </w:rPr>
        <w:t>6.6</w:t>
      </w:r>
      <w:r w:rsidRPr="004E7C37">
        <w:rPr>
          <w:lang w:val="es-ES"/>
        </w:rPr>
        <w:tab/>
      </w:r>
      <w:r w:rsidRPr="004E7C37">
        <w:rPr>
          <w:lang w:val="es-ES_tradnl"/>
        </w:rPr>
        <w:t>Precauciones especiales de eliminación</w:t>
      </w:r>
      <w:r w:rsidR="00C7215A">
        <w:rPr>
          <w:lang w:val="es-ES_tradnl"/>
        </w:rPr>
        <w:fldChar w:fldCharType="begin"/>
      </w:r>
      <w:r w:rsidR="00C7215A">
        <w:rPr>
          <w:lang w:val="es-ES_tradnl"/>
        </w:rPr>
        <w:instrText xml:space="preserve"> DOCVARIABLE vault_nd_34be13d1-e667-4f45-b2f7-e3f931309521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43237217" w14:textId="77777777" w:rsidR="008E50CC" w:rsidRPr="004E7C37" w:rsidRDefault="008E50CC" w:rsidP="008E50CC">
      <w:pPr>
        <w:pStyle w:val="EMEAHeading2"/>
        <w:rPr>
          <w:lang w:val="es-ES"/>
        </w:rPr>
      </w:pPr>
    </w:p>
    <w:p w14:paraId="41DCAF87" w14:textId="77777777" w:rsidR="008E50CC" w:rsidRPr="004E7C37" w:rsidRDefault="008E50CC" w:rsidP="008E50CC">
      <w:pPr>
        <w:pStyle w:val="EMEABodyText"/>
        <w:rPr>
          <w:lang w:val="es-ES_tradnl"/>
        </w:rPr>
      </w:pPr>
      <w:r w:rsidRPr="004E7C37">
        <w:rPr>
          <w:lang w:val="es-ES_tradnl"/>
        </w:rPr>
        <w:t>La eliminación del medicamento no utilizado y de todos los materiales que hayan estado en contacto con él, se realizará de acuerdo con la normativa local.</w:t>
      </w:r>
    </w:p>
    <w:p w14:paraId="4A469958" w14:textId="77777777" w:rsidR="008E50CC" w:rsidRPr="004E7C37" w:rsidRDefault="008E50CC" w:rsidP="008E50CC">
      <w:pPr>
        <w:pStyle w:val="EMEABodyText"/>
        <w:rPr>
          <w:lang w:val="es-ES_tradnl"/>
        </w:rPr>
      </w:pPr>
    </w:p>
    <w:p w14:paraId="1175B3DE" w14:textId="77777777" w:rsidR="008E50CC" w:rsidRPr="004E7C37" w:rsidRDefault="008E50CC" w:rsidP="008E50CC">
      <w:pPr>
        <w:pStyle w:val="EMEABodyText"/>
        <w:rPr>
          <w:lang w:val="es-ES_tradnl"/>
        </w:rPr>
      </w:pPr>
    </w:p>
    <w:p w14:paraId="6B81F887" w14:textId="6F791A81" w:rsidR="008E50CC" w:rsidRPr="005343E9" w:rsidRDefault="008E50CC" w:rsidP="008E50CC">
      <w:pPr>
        <w:pStyle w:val="EMEAHeading1"/>
        <w:rPr>
          <w:lang w:val="es-ES_tradnl"/>
        </w:rPr>
      </w:pPr>
      <w:r w:rsidRPr="005343E9">
        <w:rPr>
          <w:lang w:val="es-ES_tradnl"/>
        </w:rPr>
        <w:t>7.</w:t>
      </w:r>
      <w:r w:rsidRPr="005343E9">
        <w:rPr>
          <w:lang w:val="es-ES_tradnl"/>
        </w:rPr>
        <w:tab/>
        <w:t>TITULAR DE LA AUTORIZACIÓN DE COMERCIALIZACIÓN</w:t>
      </w:r>
      <w:r w:rsidR="00C7215A" w:rsidRPr="005343E9">
        <w:rPr>
          <w:lang w:val="es-ES_tradnl"/>
        </w:rPr>
        <w:fldChar w:fldCharType="begin"/>
      </w:r>
      <w:r w:rsidR="00C7215A" w:rsidRPr="005343E9">
        <w:rPr>
          <w:lang w:val="es-ES_tradnl"/>
        </w:rPr>
        <w:instrText xml:space="preserve"> DOCVARIABLE VAULT_ND_0f5cd7f7-bbfd-43f0-9188-9e309c196cea \* MERGEFORMAT </w:instrText>
      </w:r>
      <w:r w:rsidR="00C7215A" w:rsidRPr="005343E9">
        <w:rPr>
          <w:lang w:val="es-ES_tradnl"/>
        </w:rPr>
        <w:fldChar w:fldCharType="separate"/>
      </w:r>
      <w:r w:rsidR="00C7215A" w:rsidRPr="005343E9">
        <w:rPr>
          <w:lang w:val="es-ES_tradnl"/>
        </w:rPr>
        <w:t xml:space="preserve"> </w:t>
      </w:r>
      <w:r w:rsidR="00C7215A" w:rsidRPr="005343E9">
        <w:rPr>
          <w:lang w:val="es-ES_tradnl"/>
        </w:rPr>
        <w:fldChar w:fldCharType="end"/>
      </w:r>
    </w:p>
    <w:p w14:paraId="74284BAD" w14:textId="77777777" w:rsidR="008E50CC" w:rsidRPr="004E7C37" w:rsidRDefault="008E50CC" w:rsidP="008E50CC">
      <w:pPr>
        <w:pStyle w:val="EMEAHeading1"/>
        <w:rPr>
          <w:lang w:val="es-ES"/>
        </w:rPr>
      </w:pPr>
    </w:p>
    <w:p w14:paraId="6CAB30FF" w14:textId="075C5694" w:rsidR="00543660" w:rsidRPr="005D6A89" w:rsidRDefault="00543660" w:rsidP="00543660">
      <w:pPr>
        <w:pStyle w:val="EMEAHeading1"/>
        <w:rPr>
          <w:b w:val="0"/>
          <w:caps w:val="0"/>
          <w:lang w:val="en-US"/>
        </w:rPr>
      </w:pPr>
      <w:r w:rsidRPr="005D6A89">
        <w:rPr>
          <w:b w:val="0"/>
          <w:caps w:val="0"/>
          <w:lang w:val="en-US"/>
        </w:rPr>
        <w:t>Sanofi Winthrop Industrie</w:t>
      </w:r>
      <w:r w:rsidR="005343E9">
        <w:rPr>
          <w:b w:val="0"/>
          <w:caps w:val="0"/>
          <w:lang w:val="es-ES"/>
        </w:rPr>
        <w:fldChar w:fldCharType="begin"/>
      </w:r>
      <w:r w:rsidR="005343E9" w:rsidRPr="005D6A89">
        <w:rPr>
          <w:b w:val="0"/>
          <w:caps w:val="0"/>
          <w:lang w:val="en-US"/>
        </w:rPr>
        <w:instrText xml:space="preserve"> DOCVARIABLE vault_nd_53b51174-bd92-4d1c-98cc-351aea4a2c49 \* MERGEFORMAT </w:instrText>
      </w:r>
      <w:r w:rsidR="005343E9">
        <w:rPr>
          <w:b w:val="0"/>
          <w:caps w:val="0"/>
          <w:lang w:val="es-ES"/>
        </w:rPr>
        <w:fldChar w:fldCharType="separate"/>
      </w:r>
      <w:r w:rsidR="005343E9" w:rsidRPr="005D6A89">
        <w:rPr>
          <w:b w:val="0"/>
          <w:caps w:val="0"/>
          <w:lang w:val="en-US"/>
        </w:rPr>
        <w:t xml:space="preserve"> </w:t>
      </w:r>
      <w:r w:rsidR="005343E9">
        <w:rPr>
          <w:b w:val="0"/>
          <w:caps w:val="0"/>
          <w:lang w:val="es-ES"/>
        </w:rPr>
        <w:fldChar w:fldCharType="end"/>
      </w:r>
    </w:p>
    <w:p w14:paraId="7E83A82F" w14:textId="4E91B464" w:rsidR="00543660" w:rsidRPr="005D6A89" w:rsidRDefault="00543660" w:rsidP="00543660">
      <w:pPr>
        <w:pStyle w:val="EMEAHeading1"/>
        <w:rPr>
          <w:b w:val="0"/>
          <w:caps w:val="0"/>
          <w:lang w:val="en-US"/>
        </w:rPr>
      </w:pPr>
      <w:r w:rsidRPr="005D6A89">
        <w:rPr>
          <w:b w:val="0"/>
          <w:caps w:val="0"/>
          <w:lang w:val="en-US"/>
        </w:rPr>
        <w:t>82 avenue Raspail</w:t>
      </w:r>
      <w:r w:rsidR="005343E9">
        <w:rPr>
          <w:b w:val="0"/>
          <w:caps w:val="0"/>
          <w:lang w:val="es-ES"/>
        </w:rPr>
        <w:fldChar w:fldCharType="begin"/>
      </w:r>
      <w:r w:rsidR="005343E9" w:rsidRPr="005D6A89">
        <w:rPr>
          <w:b w:val="0"/>
          <w:caps w:val="0"/>
          <w:lang w:val="en-US"/>
        </w:rPr>
        <w:instrText xml:space="preserve"> DOCVARIABLE vault_nd_bee419bf-9bae-4879-8df9-259b5706a7fd \* MERGEFORMAT </w:instrText>
      </w:r>
      <w:r w:rsidR="005343E9">
        <w:rPr>
          <w:b w:val="0"/>
          <w:caps w:val="0"/>
          <w:lang w:val="es-ES"/>
        </w:rPr>
        <w:fldChar w:fldCharType="separate"/>
      </w:r>
      <w:r w:rsidR="005343E9" w:rsidRPr="005D6A89">
        <w:rPr>
          <w:b w:val="0"/>
          <w:caps w:val="0"/>
          <w:lang w:val="en-US"/>
        </w:rPr>
        <w:t xml:space="preserve"> </w:t>
      </w:r>
      <w:r w:rsidR="005343E9">
        <w:rPr>
          <w:b w:val="0"/>
          <w:caps w:val="0"/>
          <w:lang w:val="es-ES"/>
        </w:rPr>
        <w:fldChar w:fldCharType="end"/>
      </w:r>
    </w:p>
    <w:p w14:paraId="26018099" w14:textId="0C31F388" w:rsidR="00543660" w:rsidRPr="005D6A89" w:rsidRDefault="00543660" w:rsidP="00543660">
      <w:pPr>
        <w:pStyle w:val="EMEAAddress"/>
        <w:rPr>
          <w:lang w:val="en-US"/>
        </w:rPr>
      </w:pPr>
      <w:r w:rsidRPr="005D6A89">
        <w:rPr>
          <w:lang w:val="en-US"/>
        </w:rPr>
        <w:t>94250 Gentilly</w:t>
      </w:r>
    </w:p>
    <w:p w14:paraId="48EC16C5" w14:textId="1B65A898" w:rsidR="008E50CC" w:rsidRPr="005D6A89" w:rsidRDefault="008E50CC" w:rsidP="008E50CC">
      <w:pPr>
        <w:pStyle w:val="EMEAAddress"/>
        <w:rPr>
          <w:lang w:val="es-ES"/>
        </w:rPr>
      </w:pPr>
      <w:r w:rsidRPr="005D6A89">
        <w:rPr>
          <w:lang w:val="es-ES"/>
        </w:rPr>
        <w:t>Francia</w:t>
      </w:r>
    </w:p>
    <w:p w14:paraId="24326533" w14:textId="77777777" w:rsidR="008E50CC" w:rsidRPr="005D6A89" w:rsidRDefault="008E50CC" w:rsidP="008E50CC">
      <w:pPr>
        <w:pStyle w:val="EMEABodyText"/>
        <w:rPr>
          <w:lang w:val="es-ES"/>
        </w:rPr>
      </w:pPr>
    </w:p>
    <w:p w14:paraId="3C612301" w14:textId="77777777" w:rsidR="008E50CC" w:rsidRPr="005D6A89" w:rsidRDefault="008E50CC" w:rsidP="008E50CC">
      <w:pPr>
        <w:pStyle w:val="EMEABodyText"/>
        <w:rPr>
          <w:lang w:val="es-ES"/>
        </w:rPr>
      </w:pPr>
    </w:p>
    <w:p w14:paraId="7588B028" w14:textId="2CFAE529" w:rsidR="008E50CC" w:rsidRPr="005343E9" w:rsidRDefault="008E50CC" w:rsidP="008E50CC">
      <w:pPr>
        <w:pStyle w:val="EMEAHeading1"/>
        <w:rPr>
          <w:lang w:val="es-ES"/>
        </w:rPr>
      </w:pPr>
      <w:r w:rsidRPr="005343E9">
        <w:rPr>
          <w:lang w:val="es-ES"/>
        </w:rPr>
        <w:t>8.</w:t>
      </w:r>
      <w:r w:rsidRPr="005343E9">
        <w:rPr>
          <w:lang w:val="es-ES"/>
        </w:rPr>
        <w:tab/>
        <w:t>NÚMERO(S) DE AUTORIZACIÓN DE COMERCIALIZACIÓN</w:t>
      </w:r>
      <w:r w:rsidR="00C7215A" w:rsidRPr="005343E9">
        <w:rPr>
          <w:lang w:val="es-ES"/>
        </w:rPr>
        <w:fldChar w:fldCharType="begin"/>
      </w:r>
      <w:r w:rsidR="00C7215A" w:rsidRPr="005343E9">
        <w:rPr>
          <w:lang w:val="es-ES"/>
        </w:rPr>
        <w:instrText xml:space="preserve"> DOCVARIABLE VAULT_ND_b553d63c-2715-4860-84a2-d6f65b0fd535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17DAE3B9" w14:textId="77777777" w:rsidR="008E50CC" w:rsidRPr="004E7C37" w:rsidRDefault="008E50CC" w:rsidP="008E50CC">
      <w:pPr>
        <w:pStyle w:val="EMEAHeading1"/>
        <w:rPr>
          <w:lang w:val="es-ES"/>
        </w:rPr>
      </w:pPr>
    </w:p>
    <w:p w14:paraId="435EE6FB" w14:textId="77777777" w:rsidR="008E50CC" w:rsidRPr="004E7C37" w:rsidRDefault="008E50CC" w:rsidP="008E50CC">
      <w:pPr>
        <w:pStyle w:val="EMEABodyText"/>
        <w:rPr>
          <w:lang w:val="sl-SI"/>
        </w:rPr>
      </w:pPr>
      <w:r w:rsidRPr="009624B4">
        <w:rPr>
          <w:lang w:val="es-ES_tradnl"/>
        </w:rPr>
        <w:t>EU/1/97/046/001-003</w:t>
      </w:r>
      <w:r w:rsidRPr="009624B4">
        <w:rPr>
          <w:lang w:val="es-ES_tradnl"/>
        </w:rPr>
        <w:br/>
        <w:t>EU/1/97/046/010</w:t>
      </w:r>
      <w:r w:rsidRPr="009624B4">
        <w:rPr>
          <w:lang w:val="es-ES_tradnl"/>
        </w:rPr>
        <w:br/>
        <w:t>EU/1/97/046/013</w:t>
      </w:r>
    </w:p>
    <w:p w14:paraId="2ACFFC8F" w14:textId="77777777" w:rsidR="008E50CC" w:rsidRPr="004E7C37" w:rsidRDefault="008E50CC" w:rsidP="008E50CC">
      <w:pPr>
        <w:pStyle w:val="EMEABodyText"/>
        <w:rPr>
          <w:lang w:val="es-ES"/>
        </w:rPr>
      </w:pPr>
    </w:p>
    <w:p w14:paraId="0818B778" w14:textId="77777777" w:rsidR="008E50CC" w:rsidRPr="004E7C37" w:rsidRDefault="008E50CC" w:rsidP="008E50CC">
      <w:pPr>
        <w:pStyle w:val="EMEABodyText"/>
        <w:rPr>
          <w:lang w:val="es-ES"/>
        </w:rPr>
      </w:pPr>
    </w:p>
    <w:p w14:paraId="37432EF1" w14:textId="5D2A3A82" w:rsidR="008E50CC" w:rsidRPr="005343E9" w:rsidRDefault="008E50CC" w:rsidP="008E50CC">
      <w:pPr>
        <w:pStyle w:val="EMEAHeading1"/>
        <w:rPr>
          <w:lang w:val="es-ES"/>
        </w:rPr>
      </w:pPr>
      <w:r w:rsidRPr="005343E9">
        <w:rPr>
          <w:lang w:val="es-ES"/>
        </w:rPr>
        <w:lastRenderedPageBreak/>
        <w:t>9.</w:t>
      </w:r>
      <w:r w:rsidRPr="005343E9">
        <w:rPr>
          <w:lang w:val="es-ES"/>
        </w:rPr>
        <w:tab/>
        <w:t>FECHA DE LA PRIMERA AUTORIZACIÓN/RENOVACIÓN DE LA AUTORIZACIÓN</w:t>
      </w:r>
      <w:r w:rsidR="00C7215A" w:rsidRPr="005343E9">
        <w:rPr>
          <w:lang w:val="es-ES"/>
        </w:rPr>
        <w:fldChar w:fldCharType="begin"/>
      </w:r>
      <w:r w:rsidR="00C7215A" w:rsidRPr="005343E9">
        <w:rPr>
          <w:lang w:val="es-ES"/>
        </w:rPr>
        <w:instrText xml:space="preserve"> DOCVARIABLE VAULT_ND_4b6e8a17-678a-4f77-ba4e-8b8164856bba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276C9DCE" w14:textId="77777777" w:rsidR="008E50CC" w:rsidRPr="004E7C37" w:rsidRDefault="008E50CC" w:rsidP="008E50CC">
      <w:pPr>
        <w:pStyle w:val="EMEAHeading1"/>
        <w:rPr>
          <w:lang w:val="es-ES"/>
        </w:rPr>
      </w:pPr>
    </w:p>
    <w:p w14:paraId="0CEEC1E7" w14:textId="77777777" w:rsidR="008E50CC" w:rsidRPr="00D665E4" w:rsidRDefault="008E50CC" w:rsidP="008E50CC">
      <w:pPr>
        <w:pStyle w:val="EMEABodyText"/>
        <w:rPr>
          <w:lang w:val="es-ES"/>
        </w:rPr>
      </w:pPr>
      <w:r w:rsidRPr="00D665E4">
        <w:rPr>
          <w:lang w:val="es-ES"/>
        </w:rPr>
        <w:t xml:space="preserve">Fecha de la primera autorización: 27 </w:t>
      </w:r>
      <w:proofErr w:type="gramStart"/>
      <w:r w:rsidRPr="00D665E4">
        <w:rPr>
          <w:lang w:val="es-ES"/>
        </w:rPr>
        <w:t>Agosto</w:t>
      </w:r>
      <w:proofErr w:type="gramEnd"/>
      <w:r w:rsidRPr="00D665E4">
        <w:rPr>
          <w:lang w:val="es-ES"/>
        </w:rPr>
        <w:t xml:space="preserve"> 1997</w:t>
      </w:r>
      <w:r w:rsidRPr="00D665E4">
        <w:rPr>
          <w:lang w:val="es-ES"/>
        </w:rPr>
        <w:br/>
        <w:t>Fecha de la última renovación: 27 Agosto 2007</w:t>
      </w:r>
    </w:p>
    <w:p w14:paraId="3E917B22" w14:textId="77777777" w:rsidR="008E50CC" w:rsidRPr="004E7C37" w:rsidRDefault="008E50CC" w:rsidP="008E50CC">
      <w:pPr>
        <w:pStyle w:val="EMEABodyText"/>
        <w:rPr>
          <w:lang w:val="es-ES"/>
        </w:rPr>
      </w:pPr>
    </w:p>
    <w:p w14:paraId="6E2D9460" w14:textId="77777777" w:rsidR="008E50CC" w:rsidRPr="004E7C37" w:rsidRDefault="008E50CC" w:rsidP="008E50CC">
      <w:pPr>
        <w:pStyle w:val="EMEABodyText"/>
        <w:rPr>
          <w:lang w:val="es-ES"/>
        </w:rPr>
      </w:pPr>
    </w:p>
    <w:p w14:paraId="65A21C96" w14:textId="0A5B7A11" w:rsidR="008E50CC" w:rsidRPr="005343E9" w:rsidRDefault="008E50CC" w:rsidP="008E50CC">
      <w:pPr>
        <w:pStyle w:val="EMEAHeading1"/>
        <w:rPr>
          <w:lang w:val="es-ES"/>
        </w:rPr>
      </w:pPr>
      <w:r w:rsidRPr="005343E9">
        <w:rPr>
          <w:lang w:val="es-ES"/>
        </w:rPr>
        <w:t>10.</w:t>
      </w:r>
      <w:r w:rsidRPr="005343E9">
        <w:rPr>
          <w:lang w:val="es-ES"/>
        </w:rPr>
        <w:tab/>
        <w:t>FECHA DE LA REVISIÓN DEL TEXTO</w:t>
      </w:r>
      <w:r w:rsidR="00C7215A" w:rsidRPr="005343E9">
        <w:rPr>
          <w:lang w:val="es-ES"/>
        </w:rPr>
        <w:fldChar w:fldCharType="begin"/>
      </w:r>
      <w:r w:rsidR="00C7215A" w:rsidRPr="005343E9">
        <w:rPr>
          <w:lang w:val="es-ES"/>
        </w:rPr>
        <w:instrText xml:space="preserve"> DOCVARIABLE VAULT_ND_3d085c4e-b9e9-4f37-8e41-4b5e66a411b5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172F8E1F" w14:textId="77777777" w:rsidR="008E50CC" w:rsidRPr="004E7C37" w:rsidRDefault="008E50CC" w:rsidP="008E50CC">
      <w:pPr>
        <w:pStyle w:val="EMEAHeading1"/>
        <w:rPr>
          <w:lang w:val="es-ES"/>
        </w:rPr>
      </w:pPr>
    </w:p>
    <w:p w14:paraId="166BF6C2" w14:textId="77777777" w:rsidR="008E50CC" w:rsidRDefault="008E50CC" w:rsidP="008E50CC">
      <w:pPr>
        <w:pStyle w:val="EMEABodyText"/>
        <w:rPr>
          <w:lang w:val="es-ES"/>
        </w:rPr>
      </w:pPr>
      <w:r w:rsidRPr="004E7C37">
        <w:rPr>
          <w:lang w:val="es-ES"/>
        </w:rPr>
        <w:t>La información detallada de este medicamento está disponible en la página web de la Agencia Europea de Medicamentos http://www.ema.europa.eu/</w:t>
      </w:r>
    </w:p>
    <w:p w14:paraId="46E62C7E" w14:textId="71FDB537" w:rsidR="008E50CC" w:rsidRPr="005343E9" w:rsidRDefault="008E50CC" w:rsidP="008E50CC">
      <w:pPr>
        <w:pStyle w:val="EMEAHeading1"/>
        <w:rPr>
          <w:lang w:val="es-ES"/>
        </w:rPr>
      </w:pPr>
      <w:r w:rsidRPr="00D665E4">
        <w:rPr>
          <w:lang w:val="es-ES"/>
        </w:rPr>
        <w:br w:type="page"/>
      </w:r>
      <w:r w:rsidRPr="005343E9">
        <w:rPr>
          <w:lang w:val="es-ES"/>
        </w:rPr>
        <w:lastRenderedPageBreak/>
        <w:t>1.</w:t>
      </w:r>
      <w:r w:rsidRPr="005343E9">
        <w:rPr>
          <w:lang w:val="es-ES"/>
        </w:rPr>
        <w:tab/>
        <w:t>NOMBRE DEL MEDICAMENTO</w:t>
      </w:r>
      <w:r w:rsidR="00C7215A" w:rsidRPr="005343E9">
        <w:rPr>
          <w:lang w:val="es-ES"/>
        </w:rPr>
        <w:fldChar w:fldCharType="begin"/>
      </w:r>
      <w:r w:rsidR="00C7215A" w:rsidRPr="005343E9">
        <w:rPr>
          <w:lang w:val="es-ES"/>
        </w:rPr>
        <w:instrText xml:space="preserve"> DOCVARIABLE VAULT_ND_de1c189d-8a2d-4875-882d-bf4bd3e3e65d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0745CA93" w14:textId="77777777" w:rsidR="008E50CC" w:rsidRPr="004E7C37" w:rsidRDefault="008E50CC" w:rsidP="008E50CC">
      <w:pPr>
        <w:pStyle w:val="EMEAHeading1"/>
        <w:rPr>
          <w:lang w:val="es-ES"/>
        </w:rPr>
      </w:pPr>
    </w:p>
    <w:p w14:paraId="1B7912FD" w14:textId="77777777" w:rsidR="008E50CC" w:rsidRPr="004E7C37" w:rsidRDefault="008E50CC" w:rsidP="008E50CC">
      <w:pPr>
        <w:pStyle w:val="EMEABodyText"/>
        <w:rPr>
          <w:lang w:val="es-ES"/>
        </w:rPr>
      </w:pPr>
      <w:proofErr w:type="spellStart"/>
      <w:r>
        <w:rPr>
          <w:lang w:val="es-ES"/>
        </w:rPr>
        <w:t>Aprovel</w:t>
      </w:r>
      <w:proofErr w:type="spellEnd"/>
      <w:r w:rsidRPr="004E7C37">
        <w:rPr>
          <w:lang w:val="es-ES"/>
        </w:rPr>
        <w:t> </w:t>
      </w:r>
      <w:r>
        <w:rPr>
          <w:lang w:val="es-ES"/>
        </w:rPr>
        <w:t>150</w:t>
      </w:r>
      <w:r w:rsidRPr="004E7C37">
        <w:rPr>
          <w:lang w:val="es-ES"/>
        </w:rPr>
        <w:t> mg comprimidos.</w:t>
      </w:r>
    </w:p>
    <w:p w14:paraId="0EDA467C" w14:textId="77777777" w:rsidR="008E50CC" w:rsidRPr="004E7C37" w:rsidRDefault="008E50CC" w:rsidP="008E50CC">
      <w:pPr>
        <w:pStyle w:val="EMEABodyText"/>
        <w:rPr>
          <w:lang w:val="es-ES"/>
        </w:rPr>
      </w:pPr>
    </w:p>
    <w:p w14:paraId="66CEBCF7" w14:textId="77777777" w:rsidR="008E50CC" w:rsidRPr="004E7C37" w:rsidRDefault="008E50CC" w:rsidP="008E50CC">
      <w:pPr>
        <w:pStyle w:val="EMEABodyText"/>
        <w:rPr>
          <w:lang w:val="es-ES"/>
        </w:rPr>
      </w:pPr>
    </w:p>
    <w:p w14:paraId="2434393B" w14:textId="476BEEF2" w:rsidR="008E50CC" w:rsidRPr="005343E9" w:rsidRDefault="008E50CC" w:rsidP="008E50CC">
      <w:pPr>
        <w:pStyle w:val="EMEAHeading1"/>
        <w:rPr>
          <w:lang w:val="es-ES"/>
        </w:rPr>
      </w:pPr>
      <w:r w:rsidRPr="005343E9">
        <w:rPr>
          <w:lang w:val="es-ES"/>
        </w:rPr>
        <w:t>2.</w:t>
      </w:r>
      <w:r w:rsidRPr="005343E9">
        <w:rPr>
          <w:lang w:val="es-ES"/>
        </w:rPr>
        <w:tab/>
        <w:t>COMPOSICIÓN CUALITATIVA Y CUANTITATIVA</w:t>
      </w:r>
      <w:r w:rsidR="00C7215A" w:rsidRPr="005343E9">
        <w:rPr>
          <w:lang w:val="es-ES"/>
        </w:rPr>
        <w:fldChar w:fldCharType="begin"/>
      </w:r>
      <w:r w:rsidR="00C7215A" w:rsidRPr="005343E9">
        <w:rPr>
          <w:lang w:val="es-ES"/>
        </w:rPr>
        <w:instrText xml:space="preserve"> DOCVARIABLE VAULT_ND_dc913a59-00f4-482d-af2a-6edf186a5c14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02845CB0" w14:textId="77777777" w:rsidR="008E50CC" w:rsidRPr="004E7C37" w:rsidRDefault="008E50CC" w:rsidP="008E50CC">
      <w:pPr>
        <w:pStyle w:val="EMEAHeading1"/>
        <w:rPr>
          <w:lang w:val="es-ES"/>
        </w:rPr>
      </w:pPr>
    </w:p>
    <w:p w14:paraId="2AE46DA8" w14:textId="77777777" w:rsidR="008E50CC" w:rsidRPr="00D665E4" w:rsidRDefault="008E50CC" w:rsidP="008E50CC">
      <w:pPr>
        <w:pStyle w:val="EMEABodyText"/>
        <w:rPr>
          <w:lang w:val="es-ES"/>
        </w:rPr>
      </w:pPr>
      <w:r w:rsidRPr="00D665E4">
        <w:rPr>
          <w:lang w:val="es-ES"/>
        </w:rPr>
        <w:t xml:space="preserve">Cada comprimido contiene 150 mg de </w:t>
      </w:r>
      <w:proofErr w:type="spellStart"/>
      <w:r w:rsidRPr="00D665E4">
        <w:rPr>
          <w:lang w:val="es-ES"/>
        </w:rPr>
        <w:t>irbesartán</w:t>
      </w:r>
      <w:proofErr w:type="spellEnd"/>
      <w:r w:rsidRPr="00D665E4">
        <w:rPr>
          <w:lang w:val="es-ES"/>
        </w:rPr>
        <w:t>.</w:t>
      </w:r>
    </w:p>
    <w:p w14:paraId="184F95D6" w14:textId="77777777" w:rsidR="008E50CC" w:rsidRPr="00D665E4" w:rsidRDefault="008E50CC" w:rsidP="008E50CC">
      <w:pPr>
        <w:pStyle w:val="EMEABodyText"/>
        <w:rPr>
          <w:lang w:val="es-ES"/>
        </w:rPr>
      </w:pPr>
    </w:p>
    <w:p w14:paraId="4033E804" w14:textId="77777777" w:rsidR="008E50CC" w:rsidRPr="004E7C37" w:rsidRDefault="008E50CC" w:rsidP="008E50CC">
      <w:pPr>
        <w:pStyle w:val="EMEABodyText"/>
        <w:rPr>
          <w:lang w:val="es-ES"/>
        </w:rPr>
      </w:pPr>
      <w:r w:rsidRPr="00D665E4">
        <w:rPr>
          <w:u w:val="single"/>
          <w:lang w:val="es-ES"/>
        </w:rPr>
        <w:t>Excipiente</w:t>
      </w:r>
      <w:r w:rsidR="003A1E53" w:rsidRPr="00D665E4">
        <w:rPr>
          <w:u w:val="single"/>
          <w:lang w:val="es-ES"/>
        </w:rPr>
        <w:t xml:space="preserve"> con efecto conocido</w:t>
      </w:r>
      <w:r w:rsidRPr="004E7C37">
        <w:rPr>
          <w:lang w:val="es-ES"/>
        </w:rPr>
        <w:t xml:space="preserve">: </w:t>
      </w:r>
      <w:r>
        <w:rPr>
          <w:lang w:val="es-ES"/>
        </w:rPr>
        <w:t>30,75</w:t>
      </w:r>
      <w:r w:rsidRPr="004E7C37">
        <w:rPr>
          <w:lang w:val="es-ES"/>
        </w:rPr>
        <w:t xml:space="preserve"> mg de lactosa </w:t>
      </w:r>
      <w:proofErr w:type="spellStart"/>
      <w:r w:rsidRPr="004E7C37">
        <w:rPr>
          <w:lang w:val="es-ES"/>
        </w:rPr>
        <w:t>monohidrato</w:t>
      </w:r>
      <w:proofErr w:type="spellEnd"/>
      <w:r w:rsidRPr="004E7C37">
        <w:rPr>
          <w:lang w:val="es-ES"/>
        </w:rPr>
        <w:t xml:space="preserve"> por comprimido</w:t>
      </w:r>
    </w:p>
    <w:p w14:paraId="2258C0EA" w14:textId="77777777" w:rsidR="008E50CC" w:rsidRPr="004E7C37" w:rsidRDefault="008E50CC" w:rsidP="008E50CC">
      <w:pPr>
        <w:pStyle w:val="EMEABodyText"/>
        <w:rPr>
          <w:lang w:val="es-ES"/>
        </w:rPr>
      </w:pPr>
    </w:p>
    <w:p w14:paraId="41ED9438" w14:textId="77777777" w:rsidR="008E50CC" w:rsidRPr="004E7C37" w:rsidRDefault="008E50CC" w:rsidP="008E50CC">
      <w:pPr>
        <w:pStyle w:val="EMEABodyText"/>
        <w:rPr>
          <w:lang w:val="es-ES"/>
        </w:rPr>
      </w:pPr>
      <w:r w:rsidRPr="004E7C37">
        <w:rPr>
          <w:lang w:val="es-ES"/>
        </w:rPr>
        <w:t>Para consultar la lista completa de excipientes ver sección 6.1.</w:t>
      </w:r>
    </w:p>
    <w:p w14:paraId="525BFF8F" w14:textId="77777777" w:rsidR="008E50CC" w:rsidRPr="004E7C37" w:rsidRDefault="008E50CC" w:rsidP="008E50CC">
      <w:pPr>
        <w:pStyle w:val="EMEABodyText"/>
        <w:rPr>
          <w:lang w:val="es-ES"/>
        </w:rPr>
      </w:pPr>
    </w:p>
    <w:p w14:paraId="2E67FB46" w14:textId="77777777" w:rsidR="008E50CC" w:rsidRPr="004E7C37" w:rsidRDefault="008E50CC" w:rsidP="008E50CC">
      <w:pPr>
        <w:pStyle w:val="EMEABodyText"/>
        <w:rPr>
          <w:lang w:val="es-ES"/>
        </w:rPr>
      </w:pPr>
    </w:p>
    <w:p w14:paraId="661F7C9A" w14:textId="5ADD4818" w:rsidR="008E50CC" w:rsidRPr="005343E9" w:rsidRDefault="008E50CC" w:rsidP="008E50CC">
      <w:pPr>
        <w:pStyle w:val="EMEAHeading1"/>
        <w:rPr>
          <w:lang w:val="es-ES"/>
        </w:rPr>
      </w:pPr>
      <w:r w:rsidRPr="005343E9">
        <w:rPr>
          <w:lang w:val="es-ES"/>
        </w:rPr>
        <w:t>3.</w:t>
      </w:r>
      <w:r w:rsidRPr="005343E9">
        <w:rPr>
          <w:lang w:val="es-ES"/>
        </w:rPr>
        <w:tab/>
        <w:t>FORMA FARMACÉUTICA</w:t>
      </w:r>
      <w:r w:rsidR="00C7215A" w:rsidRPr="005343E9">
        <w:rPr>
          <w:lang w:val="es-ES"/>
        </w:rPr>
        <w:fldChar w:fldCharType="begin"/>
      </w:r>
      <w:r w:rsidR="00C7215A" w:rsidRPr="005343E9">
        <w:rPr>
          <w:lang w:val="es-ES"/>
        </w:rPr>
        <w:instrText xml:space="preserve"> DOCVARIABLE VAULT_ND_fd8f5caa-b2a2-4b3f-ab38-580e52a9f11b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60FC076B" w14:textId="77777777" w:rsidR="008E50CC" w:rsidRPr="004E7C37" w:rsidRDefault="008E50CC" w:rsidP="008E50CC">
      <w:pPr>
        <w:pStyle w:val="EMEAHeading1"/>
        <w:rPr>
          <w:lang w:val="es-ES"/>
        </w:rPr>
      </w:pPr>
    </w:p>
    <w:p w14:paraId="3FB58E28" w14:textId="77777777" w:rsidR="008E50CC" w:rsidRPr="004E7C37" w:rsidRDefault="008E50CC" w:rsidP="008E50CC">
      <w:pPr>
        <w:pStyle w:val="EMEABodyText"/>
        <w:rPr>
          <w:lang w:val="es-ES"/>
        </w:rPr>
      </w:pPr>
      <w:r w:rsidRPr="004E7C37">
        <w:rPr>
          <w:lang w:val="es-ES"/>
        </w:rPr>
        <w:t>Comprimido.</w:t>
      </w:r>
    </w:p>
    <w:p w14:paraId="331B58CB" w14:textId="77777777" w:rsidR="008E50CC" w:rsidRPr="004E7C37" w:rsidRDefault="008E50CC" w:rsidP="008E50CC">
      <w:pPr>
        <w:pStyle w:val="EMEABodyText"/>
        <w:rPr>
          <w:lang w:val="es-ES"/>
        </w:rPr>
      </w:pPr>
      <w:r w:rsidRPr="004E7C37">
        <w:rPr>
          <w:lang w:val="es-ES"/>
        </w:rPr>
        <w:t>Blanco o blanquecino, biconvexo y de forma ovalada, con un corazón troquelado en una cara y el número </w:t>
      </w:r>
      <w:r>
        <w:rPr>
          <w:lang w:val="es-ES"/>
        </w:rPr>
        <w:t>2772</w:t>
      </w:r>
      <w:r w:rsidRPr="004E7C37">
        <w:rPr>
          <w:lang w:val="es-ES"/>
        </w:rPr>
        <w:t xml:space="preserve"> grabado en la otra cara.</w:t>
      </w:r>
    </w:p>
    <w:p w14:paraId="3B2A296E" w14:textId="77777777" w:rsidR="008E50CC" w:rsidRPr="004E7C37" w:rsidRDefault="008E50CC" w:rsidP="008E50CC">
      <w:pPr>
        <w:pStyle w:val="EMEABodyText"/>
        <w:rPr>
          <w:lang w:val="es-ES"/>
        </w:rPr>
      </w:pPr>
    </w:p>
    <w:p w14:paraId="5B8437F4" w14:textId="77777777" w:rsidR="008E50CC" w:rsidRPr="004E7C37" w:rsidRDefault="008E50CC" w:rsidP="008E50CC">
      <w:pPr>
        <w:pStyle w:val="EMEABodyText"/>
        <w:rPr>
          <w:lang w:val="es-ES"/>
        </w:rPr>
      </w:pPr>
    </w:p>
    <w:p w14:paraId="7A63610E" w14:textId="2A62CEED" w:rsidR="008E50CC" w:rsidRPr="005343E9" w:rsidRDefault="008E50CC" w:rsidP="008E50CC">
      <w:pPr>
        <w:pStyle w:val="EMEAHeading1"/>
        <w:rPr>
          <w:lang w:val="es-ES"/>
        </w:rPr>
      </w:pPr>
      <w:r w:rsidRPr="005343E9">
        <w:rPr>
          <w:lang w:val="es-ES"/>
        </w:rPr>
        <w:t>4.</w:t>
      </w:r>
      <w:r w:rsidRPr="005343E9">
        <w:rPr>
          <w:lang w:val="es-ES"/>
        </w:rPr>
        <w:tab/>
        <w:t>DATOS CLÍNICOS</w:t>
      </w:r>
      <w:r w:rsidR="00C7215A" w:rsidRPr="005343E9">
        <w:rPr>
          <w:lang w:val="es-ES"/>
        </w:rPr>
        <w:fldChar w:fldCharType="begin"/>
      </w:r>
      <w:r w:rsidR="00C7215A" w:rsidRPr="005343E9">
        <w:rPr>
          <w:lang w:val="es-ES"/>
        </w:rPr>
        <w:instrText xml:space="preserve"> DOCVARIABLE VAULT_ND_18f25a5e-d974-451b-9133-1b78beccfa6d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518F58FC" w14:textId="77777777" w:rsidR="008E50CC" w:rsidRPr="004E7C37" w:rsidRDefault="008E50CC" w:rsidP="008E50CC">
      <w:pPr>
        <w:pStyle w:val="EMEAHeading1"/>
        <w:rPr>
          <w:lang w:val="es-ES"/>
        </w:rPr>
      </w:pPr>
    </w:p>
    <w:p w14:paraId="0355A1FA" w14:textId="325B0922" w:rsidR="008E50CC" w:rsidRPr="004E7C37" w:rsidRDefault="008E50CC" w:rsidP="008E50CC">
      <w:pPr>
        <w:pStyle w:val="EMEAHeading2"/>
        <w:rPr>
          <w:lang w:val="es-ES"/>
        </w:rPr>
      </w:pPr>
      <w:r w:rsidRPr="004E7C37">
        <w:rPr>
          <w:lang w:val="es-ES"/>
        </w:rPr>
        <w:t>4.1</w:t>
      </w:r>
      <w:r w:rsidRPr="004E7C37">
        <w:rPr>
          <w:lang w:val="es-ES"/>
        </w:rPr>
        <w:tab/>
        <w:t>Indicaciones terapéuticas</w:t>
      </w:r>
      <w:r w:rsidR="00C7215A">
        <w:rPr>
          <w:lang w:val="es-ES"/>
        </w:rPr>
        <w:fldChar w:fldCharType="begin"/>
      </w:r>
      <w:r w:rsidR="00C7215A">
        <w:rPr>
          <w:lang w:val="es-ES"/>
        </w:rPr>
        <w:instrText xml:space="preserve"> DOCVARIABLE vault_nd_1f6c53ce-0493-40e0-85c3-860f5d3efc39 \* MERGEFORMAT </w:instrText>
      </w:r>
      <w:r w:rsidR="00C7215A">
        <w:rPr>
          <w:lang w:val="es-ES"/>
        </w:rPr>
        <w:fldChar w:fldCharType="separate"/>
      </w:r>
      <w:r w:rsidR="00C7215A">
        <w:rPr>
          <w:lang w:val="es-ES"/>
        </w:rPr>
        <w:t xml:space="preserve"> </w:t>
      </w:r>
      <w:r w:rsidR="00C7215A">
        <w:rPr>
          <w:lang w:val="es-ES"/>
        </w:rPr>
        <w:fldChar w:fldCharType="end"/>
      </w:r>
    </w:p>
    <w:p w14:paraId="0733B2EA" w14:textId="77777777" w:rsidR="008E50CC" w:rsidRPr="004E7C37" w:rsidRDefault="008E50CC" w:rsidP="008E50CC">
      <w:pPr>
        <w:pStyle w:val="EMEAHeading2"/>
        <w:rPr>
          <w:lang w:val="es-ES"/>
        </w:rPr>
      </w:pPr>
    </w:p>
    <w:p w14:paraId="65636C3C" w14:textId="77777777" w:rsidR="008E50CC" w:rsidRDefault="008E50CC" w:rsidP="008E50CC">
      <w:pPr>
        <w:pStyle w:val="EMEABodyText"/>
        <w:rPr>
          <w:lang w:val="es-ES"/>
        </w:rPr>
      </w:pPr>
      <w:proofErr w:type="spellStart"/>
      <w:r>
        <w:rPr>
          <w:lang w:val="es-ES"/>
        </w:rPr>
        <w:t>Aprovel</w:t>
      </w:r>
      <w:proofErr w:type="spellEnd"/>
      <w:r w:rsidRPr="004E7C37">
        <w:rPr>
          <w:lang w:val="es-ES"/>
        </w:rPr>
        <w:t xml:space="preserve"> está indicado en adultos para el tratamiento de la hipertensión esencial.</w:t>
      </w:r>
    </w:p>
    <w:p w14:paraId="323C209A" w14:textId="77777777" w:rsidR="00803B68" w:rsidRPr="004E7C37" w:rsidRDefault="00803B68" w:rsidP="008E50CC">
      <w:pPr>
        <w:pStyle w:val="EMEABodyText"/>
        <w:rPr>
          <w:lang w:val="es-ES"/>
        </w:rPr>
      </w:pPr>
    </w:p>
    <w:p w14:paraId="47BB6F83" w14:textId="77777777" w:rsidR="008E50CC" w:rsidRPr="004E7C37" w:rsidRDefault="008E50CC" w:rsidP="008E50CC">
      <w:pPr>
        <w:pStyle w:val="EMEABodyText"/>
        <w:rPr>
          <w:lang w:val="es-ES"/>
        </w:rPr>
      </w:pPr>
      <w:r w:rsidRPr="004E7C37">
        <w:rPr>
          <w:lang w:val="es-ES"/>
        </w:rPr>
        <w:t>También está indicado para el tratamiento de la nefropatía en pacientes adultos con diabetes tipo 2 e hipertensión como parte de su tratamiento antihipertensivo (ver </w:t>
      </w:r>
      <w:r w:rsidR="005D75F1">
        <w:rPr>
          <w:lang w:val="es-ES"/>
        </w:rPr>
        <w:t xml:space="preserve">las </w:t>
      </w:r>
      <w:r w:rsidRPr="004E7C37">
        <w:rPr>
          <w:lang w:val="es-ES"/>
        </w:rPr>
        <w:t>secci</w:t>
      </w:r>
      <w:r w:rsidR="00280747">
        <w:rPr>
          <w:lang w:val="es-ES"/>
        </w:rPr>
        <w:t>ones</w:t>
      </w:r>
      <w:r w:rsidRPr="004E7C37">
        <w:rPr>
          <w:lang w:val="es-ES"/>
        </w:rPr>
        <w:t xml:space="preserve"> </w:t>
      </w:r>
      <w:r w:rsidR="00280747">
        <w:rPr>
          <w:lang w:val="es-ES"/>
        </w:rPr>
        <w:t xml:space="preserve">4.3, 4.4, 4.5 y </w:t>
      </w:r>
      <w:r w:rsidRPr="004E7C37">
        <w:rPr>
          <w:lang w:val="es-ES"/>
        </w:rPr>
        <w:t>5.1).</w:t>
      </w:r>
    </w:p>
    <w:p w14:paraId="7CB1DDF0" w14:textId="77777777" w:rsidR="008E50CC" w:rsidRPr="004E7C37" w:rsidRDefault="008E50CC" w:rsidP="008E50CC">
      <w:pPr>
        <w:pStyle w:val="EMEABodyText"/>
        <w:rPr>
          <w:lang w:val="es-ES"/>
        </w:rPr>
      </w:pPr>
    </w:p>
    <w:p w14:paraId="4E9C28DD" w14:textId="3515424C" w:rsidR="008E50CC" w:rsidRPr="004E7C37" w:rsidRDefault="008E50CC" w:rsidP="008E50CC">
      <w:pPr>
        <w:pStyle w:val="EMEAHeading2"/>
        <w:rPr>
          <w:lang w:val="es-ES"/>
        </w:rPr>
      </w:pPr>
      <w:r w:rsidRPr="004E7C37">
        <w:rPr>
          <w:lang w:val="es-ES"/>
        </w:rPr>
        <w:t>4.2</w:t>
      </w:r>
      <w:r w:rsidRPr="004E7C37">
        <w:rPr>
          <w:lang w:val="es-ES"/>
        </w:rPr>
        <w:tab/>
        <w:t>Posología y forma de administración</w:t>
      </w:r>
      <w:r w:rsidR="00C7215A">
        <w:rPr>
          <w:lang w:val="es-ES"/>
        </w:rPr>
        <w:fldChar w:fldCharType="begin"/>
      </w:r>
      <w:r w:rsidR="00C7215A">
        <w:rPr>
          <w:lang w:val="es-ES"/>
        </w:rPr>
        <w:instrText xml:space="preserve"> DOCVARIABLE vault_nd_3e15e8a0-d0c2-4e95-9c0a-1ff562aa1ed1 \* MERGEFORMAT </w:instrText>
      </w:r>
      <w:r w:rsidR="00C7215A">
        <w:rPr>
          <w:lang w:val="es-ES"/>
        </w:rPr>
        <w:fldChar w:fldCharType="separate"/>
      </w:r>
      <w:r w:rsidR="00C7215A">
        <w:rPr>
          <w:lang w:val="es-ES"/>
        </w:rPr>
        <w:t xml:space="preserve"> </w:t>
      </w:r>
      <w:r w:rsidR="00C7215A">
        <w:rPr>
          <w:lang w:val="es-ES"/>
        </w:rPr>
        <w:fldChar w:fldCharType="end"/>
      </w:r>
    </w:p>
    <w:p w14:paraId="57D876AF" w14:textId="77777777" w:rsidR="008E50CC" w:rsidRPr="004E7C37" w:rsidRDefault="008E50CC" w:rsidP="008E50CC">
      <w:pPr>
        <w:pStyle w:val="EMEAHeading2"/>
        <w:rPr>
          <w:lang w:val="es-ES"/>
        </w:rPr>
      </w:pPr>
    </w:p>
    <w:p w14:paraId="264DED98" w14:textId="77777777" w:rsidR="008E50CC" w:rsidRPr="004E7C37" w:rsidRDefault="008E50CC" w:rsidP="008E50CC">
      <w:pPr>
        <w:pStyle w:val="EMEABodyText"/>
        <w:rPr>
          <w:u w:val="single"/>
          <w:lang w:val="es-ES"/>
        </w:rPr>
      </w:pPr>
      <w:r w:rsidRPr="004E7C37">
        <w:rPr>
          <w:u w:val="single"/>
          <w:lang w:val="es-ES"/>
        </w:rPr>
        <w:t>Posología</w:t>
      </w:r>
    </w:p>
    <w:p w14:paraId="16A0A7C7" w14:textId="77777777" w:rsidR="008E50CC" w:rsidRPr="004E7C37" w:rsidRDefault="008E50CC" w:rsidP="008E50CC">
      <w:pPr>
        <w:pStyle w:val="EMEABodyText"/>
        <w:rPr>
          <w:lang w:val="es-ES"/>
        </w:rPr>
      </w:pPr>
    </w:p>
    <w:p w14:paraId="2C5142AE" w14:textId="77777777" w:rsidR="008E50CC" w:rsidRPr="004E7C37" w:rsidRDefault="008E50CC" w:rsidP="008E50CC">
      <w:pPr>
        <w:pStyle w:val="EMEABodyText"/>
        <w:rPr>
          <w:lang w:val="es-ES"/>
        </w:rPr>
      </w:pPr>
      <w:r w:rsidRPr="004E7C37">
        <w:rPr>
          <w:lang w:val="es-ES"/>
        </w:rPr>
        <w:t xml:space="preserve">La dosis habitual inicial y de mantenimiento recomendada es de 150 mg administrados una vez al día, con o sin alimentos. </w:t>
      </w:r>
      <w:proofErr w:type="spellStart"/>
      <w:r>
        <w:rPr>
          <w:lang w:val="es-ES"/>
        </w:rPr>
        <w:t>Aprovel</w:t>
      </w:r>
      <w:proofErr w:type="spellEnd"/>
      <w:r w:rsidRPr="004E7C37">
        <w:rPr>
          <w:lang w:val="es-ES"/>
        </w:rPr>
        <w:t xml:space="preserve"> a dosis de 150 mg una vez al día, proporciona un control de 24 horas de la presión arterial más adecuado que una dosis de 75 mg. No obstante, se podría considerar el inicio de la terapia con una dosis de 75 mg, especialmente en pacientes en hemodiálisis y en ancianos de más de 75 años.</w:t>
      </w:r>
    </w:p>
    <w:p w14:paraId="4477C854" w14:textId="77777777" w:rsidR="008E50CC" w:rsidRPr="004E7C37" w:rsidRDefault="008E50CC" w:rsidP="008E50CC">
      <w:pPr>
        <w:pStyle w:val="EMEABodyText"/>
        <w:rPr>
          <w:lang w:val="es-ES"/>
        </w:rPr>
      </w:pPr>
    </w:p>
    <w:p w14:paraId="424D246B" w14:textId="77777777" w:rsidR="008E50CC" w:rsidRPr="004E7C37" w:rsidRDefault="008E50CC" w:rsidP="008E50CC">
      <w:pPr>
        <w:pStyle w:val="EMEABodyText"/>
        <w:rPr>
          <w:lang w:val="es-ES"/>
        </w:rPr>
      </w:pPr>
      <w:r w:rsidRPr="004E7C37">
        <w:rPr>
          <w:lang w:val="es-ES"/>
        </w:rPr>
        <w:t xml:space="preserve">En pacientes no adecuadamente controlados con 150 mg una vez al día, la dosis de </w:t>
      </w:r>
      <w:proofErr w:type="spellStart"/>
      <w:r>
        <w:rPr>
          <w:lang w:val="es-ES"/>
        </w:rPr>
        <w:t>Aprovel</w:t>
      </w:r>
      <w:proofErr w:type="spellEnd"/>
      <w:r w:rsidRPr="004E7C37">
        <w:rPr>
          <w:lang w:val="es-ES"/>
        </w:rPr>
        <w:t xml:space="preserve"> puede incrementarse a 300 mg, o añadir otros agentes antihipertensivos</w:t>
      </w:r>
      <w:r w:rsidR="00280747">
        <w:rPr>
          <w:lang w:val="es-ES"/>
        </w:rPr>
        <w:t xml:space="preserve"> </w:t>
      </w:r>
      <w:r w:rsidR="00280747" w:rsidRPr="004E7C37">
        <w:rPr>
          <w:lang w:val="es-ES"/>
        </w:rPr>
        <w:t>(ver </w:t>
      </w:r>
      <w:r w:rsidR="005D75F1">
        <w:rPr>
          <w:lang w:val="es-ES"/>
        </w:rPr>
        <w:t xml:space="preserve">las </w:t>
      </w:r>
      <w:r w:rsidR="00280747" w:rsidRPr="004E7C37">
        <w:rPr>
          <w:lang w:val="es-ES"/>
        </w:rPr>
        <w:t>secci</w:t>
      </w:r>
      <w:r w:rsidR="00280747">
        <w:rPr>
          <w:lang w:val="es-ES"/>
        </w:rPr>
        <w:t>ones</w:t>
      </w:r>
      <w:r w:rsidR="00280747" w:rsidRPr="004E7C37">
        <w:rPr>
          <w:lang w:val="es-ES"/>
        </w:rPr>
        <w:t xml:space="preserve"> </w:t>
      </w:r>
      <w:r w:rsidR="00280747">
        <w:rPr>
          <w:lang w:val="es-ES"/>
        </w:rPr>
        <w:t xml:space="preserve">4.3, 4.4, 4.5 y </w:t>
      </w:r>
      <w:r w:rsidR="00280747" w:rsidRPr="004E7C37">
        <w:rPr>
          <w:lang w:val="es-ES"/>
        </w:rPr>
        <w:t>5.1)</w:t>
      </w:r>
      <w:r w:rsidRPr="004E7C37">
        <w:rPr>
          <w:lang w:val="es-ES"/>
        </w:rPr>
        <w:t xml:space="preserve">. En concreto, la administración concomitante de un diurético como hidroclorotiazida ha demostrado tener un efecto aditivo con </w:t>
      </w:r>
      <w:proofErr w:type="spellStart"/>
      <w:r>
        <w:rPr>
          <w:lang w:val="es-ES"/>
        </w:rPr>
        <w:t>Aprovel</w:t>
      </w:r>
      <w:proofErr w:type="spellEnd"/>
      <w:r w:rsidRPr="004E7C37">
        <w:rPr>
          <w:lang w:val="es-ES"/>
        </w:rPr>
        <w:t xml:space="preserve"> (ver sección 4.5).</w:t>
      </w:r>
    </w:p>
    <w:p w14:paraId="247AF7E9" w14:textId="77777777" w:rsidR="008E50CC" w:rsidRPr="004E7C37" w:rsidRDefault="008E50CC" w:rsidP="008E50CC">
      <w:pPr>
        <w:pStyle w:val="EMEABodyText"/>
        <w:rPr>
          <w:lang w:val="es-ES"/>
        </w:rPr>
      </w:pPr>
    </w:p>
    <w:p w14:paraId="1C8573B9" w14:textId="77777777" w:rsidR="008E50CC" w:rsidRPr="004E7C37" w:rsidRDefault="008E50CC" w:rsidP="008E50CC">
      <w:pPr>
        <w:pStyle w:val="EMEABodyText"/>
        <w:rPr>
          <w:lang w:val="es-ES"/>
        </w:rPr>
      </w:pPr>
      <w:r w:rsidRPr="004E7C37">
        <w:rPr>
          <w:lang w:val="es-ES"/>
        </w:rPr>
        <w:t xml:space="preserve">En pacientes con diabetes tipo 2 e hipertensos, la terapia se debe iniciar con una dosis de 150 mg de </w:t>
      </w:r>
      <w:proofErr w:type="spellStart"/>
      <w:r w:rsidRPr="004E7C37">
        <w:rPr>
          <w:lang w:val="es-ES"/>
        </w:rPr>
        <w:t>irbesartán</w:t>
      </w:r>
      <w:proofErr w:type="spellEnd"/>
      <w:r w:rsidRPr="004E7C37">
        <w:rPr>
          <w:lang w:val="es-ES"/>
        </w:rPr>
        <w:t xml:space="preserve"> una vez al día, ajustándola hasta 300 mg una vez al día como dosis de mantenimiento recomendada para el tratamiento de la nefropatía. El beneficio renal del uso de </w:t>
      </w:r>
      <w:proofErr w:type="spellStart"/>
      <w:r>
        <w:rPr>
          <w:lang w:val="es-ES"/>
        </w:rPr>
        <w:t>Aprovel</w:t>
      </w:r>
      <w:proofErr w:type="spellEnd"/>
      <w:r w:rsidRPr="004E7C37">
        <w:rPr>
          <w:lang w:val="es-ES"/>
        </w:rPr>
        <w:t xml:space="preserve"> en estos pacientes se demostró en ensayos clínicos en los que </w:t>
      </w:r>
      <w:proofErr w:type="spellStart"/>
      <w:r w:rsidRPr="004E7C37">
        <w:rPr>
          <w:lang w:val="es-ES"/>
        </w:rPr>
        <w:t>irbesartán</w:t>
      </w:r>
      <w:proofErr w:type="spellEnd"/>
      <w:r w:rsidRPr="004E7C37">
        <w:rPr>
          <w:lang w:val="es-ES"/>
        </w:rPr>
        <w:t xml:space="preserve"> se administró junto con otros fármacos para conseguir una presión arterial predeterminada (ver </w:t>
      </w:r>
      <w:r w:rsidR="005D75F1">
        <w:rPr>
          <w:lang w:val="es-ES"/>
        </w:rPr>
        <w:t xml:space="preserve">las </w:t>
      </w:r>
      <w:r w:rsidRPr="004E7C37">
        <w:rPr>
          <w:lang w:val="es-ES"/>
        </w:rPr>
        <w:t>secci</w:t>
      </w:r>
      <w:r w:rsidR="005D75F1">
        <w:rPr>
          <w:lang w:val="es-ES"/>
        </w:rPr>
        <w:t>o</w:t>
      </w:r>
      <w:r w:rsidR="00280747">
        <w:rPr>
          <w:lang w:val="es-ES"/>
        </w:rPr>
        <w:t>nes</w:t>
      </w:r>
      <w:r w:rsidRPr="004E7C37">
        <w:rPr>
          <w:lang w:val="es-ES"/>
        </w:rPr>
        <w:t> </w:t>
      </w:r>
      <w:r w:rsidR="00280747">
        <w:rPr>
          <w:lang w:val="es-ES"/>
        </w:rPr>
        <w:t xml:space="preserve">4.3, 4.4, 4.5 y </w:t>
      </w:r>
      <w:r w:rsidRPr="004E7C37">
        <w:rPr>
          <w:lang w:val="es-ES"/>
        </w:rPr>
        <w:t>5.1).</w:t>
      </w:r>
    </w:p>
    <w:p w14:paraId="46B53E06" w14:textId="77777777" w:rsidR="008E50CC" w:rsidRPr="004E7C37" w:rsidRDefault="008E50CC" w:rsidP="008E50CC">
      <w:pPr>
        <w:pStyle w:val="EMEABodyText"/>
        <w:rPr>
          <w:lang w:val="es-ES"/>
        </w:rPr>
      </w:pPr>
    </w:p>
    <w:p w14:paraId="32194066" w14:textId="77777777" w:rsidR="008E50CC" w:rsidRPr="004E7C37" w:rsidRDefault="008E50CC" w:rsidP="008E50CC">
      <w:pPr>
        <w:pStyle w:val="EMEABodyText"/>
        <w:rPr>
          <w:u w:val="single"/>
          <w:lang w:val="es-ES"/>
        </w:rPr>
      </w:pPr>
      <w:r w:rsidRPr="004E7C37">
        <w:rPr>
          <w:u w:val="single"/>
          <w:lang w:val="es-ES"/>
        </w:rPr>
        <w:t>Poblaciones especiales</w:t>
      </w:r>
    </w:p>
    <w:p w14:paraId="0DC86931" w14:textId="77777777" w:rsidR="008E50CC" w:rsidRPr="004E7C37" w:rsidRDefault="008E50CC" w:rsidP="008E50CC">
      <w:pPr>
        <w:pStyle w:val="EMEABodyText"/>
        <w:rPr>
          <w:u w:val="single"/>
          <w:lang w:val="es-ES"/>
        </w:rPr>
      </w:pPr>
    </w:p>
    <w:p w14:paraId="5C783200" w14:textId="77777777" w:rsidR="0069126D" w:rsidRDefault="008E50CC" w:rsidP="008E50CC">
      <w:pPr>
        <w:pStyle w:val="EMEABodyText"/>
        <w:rPr>
          <w:lang w:val="es-ES"/>
        </w:rPr>
      </w:pPr>
      <w:r w:rsidRPr="004E7C37">
        <w:rPr>
          <w:i/>
          <w:lang w:val="es-ES"/>
        </w:rPr>
        <w:t>Insuficiencia renal</w:t>
      </w:r>
      <w:r w:rsidRPr="004E7C37">
        <w:rPr>
          <w:lang w:val="es-ES"/>
        </w:rPr>
        <w:t xml:space="preserve"> </w:t>
      </w:r>
    </w:p>
    <w:p w14:paraId="0A23027E" w14:textId="77777777" w:rsidR="0069126D" w:rsidRDefault="0069126D" w:rsidP="008E50CC">
      <w:pPr>
        <w:pStyle w:val="EMEABodyText"/>
        <w:rPr>
          <w:lang w:val="es-ES"/>
        </w:rPr>
      </w:pPr>
    </w:p>
    <w:p w14:paraId="7C23631A" w14:textId="77777777" w:rsidR="008E50CC" w:rsidRPr="004E7C37" w:rsidRDefault="0069126D" w:rsidP="008E50CC">
      <w:pPr>
        <w:pStyle w:val="EMEABodyText"/>
        <w:rPr>
          <w:lang w:val="es-ES"/>
        </w:rPr>
      </w:pPr>
      <w:r>
        <w:rPr>
          <w:lang w:val="es-ES"/>
        </w:rPr>
        <w:lastRenderedPageBreak/>
        <w:t>N</w:t>
      </w:r>
      <w:r w:rsidR="008E50CC" w:rsidRPr="004E7C37">
        <w:rPr>
          <w:lang w:val="es-ES"/>
        </w:rPr>
        <w:t xml:space="preserve">o es necesario realizar un ajuste de dosis en pacientes con alteración de la función renal. </w:t>
      </w:r>
      <w:r w:rsidR="004A7E52">
        <w:rPr>
          <w:lang w:val="es-ES"/>
        </w:rPr>
        <w:t>Se d</w:t>
      </w:r>
      <w:r w:rsidR="008E50CC" w:rsidRPr="004E7C37">
        <w:rPr>
          <w:lang w:val="es-ES"/>
        </w:rPr>
        <w:t>ebe valorar la utilización de una dosis inicial más baja (75 mg) en pacientes en hemodiálisis (ver sección 4.4).</w:t>
      </w:r>
    </w:p>
    <w:p w14:paraId="749DD9A6" w14:textId="77777777" w:rsidR="008E50CC" w:rsidRPr="004E7C37" w:rsidRDefault="008E50CC" w:rsidP="008E50CC">
      <w:pPr>
        <w:pStyle w:val="EMEABodyText"/>
        <w:rPr>
          <w:lang w:val="es-ES"/>
        </w:rPr>
      </w:pPr>
    </w:p>
    <w:p w14:paraId="66B3A339" w14:textId="77777777" w:rsidR="0069126D" w:rsidRDefault="008E50CC" w:rsidP="008E50CC">
      <w:pPr>
        <w:pStyle w:val="EMEABodyText"/>
        <w:rPr>
          <w:lang w:val="es-ES"/>
        </w:rPr>
      </w:pPr>
      <w:r w:rsidRPr="004E7C37">
        <w:rPr>
          <w:i/>
          <w:lang w:val="es-ES"/>
        </w:rPr>
        <w:t>Insuficiencia hepática</w:t>
      </w:r>
    </w:p>
    <w:p w14:paraId="1489AD88" w14:textId="77777777" w:rsidR="0069126D" w:rsidRDefault="0069126D" w:rsidP="008E50CC">
      <w:pPr>
        <w:pStyle w:val="EMEABodyText"/>
        <w:rPr>
          <w:lang w:val="es-ES"/>
        </w:rPr>
      </w:pPr>
    </w:p>
    <w:p w14:paraId="00D2FC7F" w14:textId="77777777" w:rsidR="008E50CC" w:rsidRPr="004E7C37" w:rsidRDefault="0069126D" w:rsidP="008E50CC">
      <w:pPr>
        <w:pStyle w:val="EMEABodyText"/>
        <w:rPr>
          <w:lang w:val="es-ES"/>
        </w:rPr>
      </w:pPr>
      <w:r>
        <w:rPr>
          <w:lang w:val="es-ES"/>
        </w:rPr>
        <w:t>N</w:t>
      </w:r>
      <w:r w:rsidR="008E50CC" w:rsidRPr="004E7C37">
        <w:rPr>
          <w:lang w:val="es-ES"/>
        </w:rPr>
        <w:t>o es necesario realizar un ajuste de dosis en pacientes con insuficiencia hepática de leve a moderada. No se dispone de experiencia clínica en pacientes con insuficiencia hepática grave.</w:t>
      </w:r>
    </w:p>
    <w:p w14:paraId="392D4F8E" w14:textId="77777777" w:rsidR="008E50CC" w:rsidRPr="004E7C37" w:rsidRDefault="008E50CC" w:rsidP="008E50CC">
      <w:pPr>
        <w:pStyle w:val="EMEABodyText"/>
        <w:rPr>
          <w:lang w:val="es-ES"/>
        </w:rPr>
      </w:pPr>
    </w:p>
    <w:p w14:paraId="1A51D601" w14:textId="77777777" w:rsidR="0069126D" w:rsidRDefault="008E50CC" w:rsidP="008E50CC">
      <w:pPr>
        <w:pStyle w:val="EMEABodyText"/>
        <w:rPr>
          <w:lang w:val="es-ES"/>
        </w:rPr>
      </w:pPr>
      <w:r w:rsidRPr="004E7C37">
        <w:rPr>
          <w:i/>
          <w:lang w:val="es-ES"/>
        </w:rPr>
        <w:t>Pacientes</w:t>
      </w:r>
      <w:r w:rsidR="00745D06">
        <w:rPr>
          <w:i/>
          <w:lang w:val="es-ES"/>
        </w:rPr>
        <w:t xml:space="preserve"> </w:t>
      </w:r>
      <w:r w:rsidR="003A1E53">
        <w:rPr>
          <w:i/>
          <w:lang w:val="es-ES"/>
        </w:rPr>
        <w:t>de edad avanzada</w:t>
      </w:r>
    </w:p>
    <w:p w14:paraId="508B9404" w14:textId="77777777" w:rsidR="0069126D" w:rsidRDefault="0069126D" w:rsidP="008E50CC">
      <w:pPr>
        <w:pStyle w:val="EMEABodyText"/>
        <w:rPr>
          <w:lang w:val="es-ES"/>
        </w:rPr>
      </w:pPr>
    </w:p>
    <w:p w14:paraId="15BA4B60" w14:textId="77777777" w:rsidR="008E50CC" w:rsidRPr="004E7C37" w:rsidRDefault="0069126D" w:rsidP="008E50CC">
      <w:pPr>
        <w:pStyle w:val="EMEABodyText"/>
        <w:rPr>
          <w:lang w:val="es-ES"/>
        </w:rPr>
      </w:pPr>
      <w:r>
        <w:rPr>
          <w:lang w:val="es-ES"/>
        </w:rPr>
        <w:t>A</w:t>
      </w:r>
      <w:r w:rsidR="008E50CC" w:rsidRPr="004E7C37">
        <w:rPr>
          <w:lang w:val="es-ES"/>
        </w:rPr>
        <w:t xml:space="preserve">unque en pacientes mayores de 75 años </w:t>
      </w:r>
      <w:r w:rsidR="00272152">
        <w:rPr>
          <w:lang w:val="es-ES"/>
        </w:rPr>
        <w:t xml:space="preserve">se </w:t>
      </w:r>
      <w:r w:rsidR="008E50CC" w:rsidRPr="004E7C37">
        <w:rPr>
          <w:lang w:val="es-ES"/>
        </w:rPr>
        <w:t>debe considerar la posibilidad de iniciar la terapia con 75 mg, generalmente no es necesario realizar un ajuste de dosis en pacientes</w:t>
      </w:r>
      <w:r w:rsidR="00745D06">
        <w:rPr>
          <w:lang w:val="es-ES"/>
        </w:rPr>
        <w:t xml:space="preserve"> </w:t>
      </w:r>
      <w:r w:rsidR="003A1E53">
        <w:rPr>
          <w:lang w:val="es-ES"/>
        </w:rPr>
        <w:t>de edad avanzada</w:t>
      </w:r>
      <w:r w:rsidR="008E50CC" w:rsidRPr="004E7C37">
        <w:rPr>
          <w:lang w:val="es-ES"/>
        </w:rPr>
        <w:t>.</w:t>
      </w:r>
    </w:p>
    <w:p w14:paraId="26EA6743" w14:textId="77777777" w:rsidR="008E50CC" w:rsidRPr="004E7C37" w:rsidRDefault="008E50CC" w:rsidP="008E50CC">
      <w:pPr>
        <w:pStyle w:val="EMEABodyText"/>
        <w:rPr>
          <w:lang w:val="es-ES"/>
        </w:rPr>
      </w:pPr>
    </w:p>
    <w:p w14:paraId="09883076" w14:textId="77777777" w:rsidR="0069126D" w:rsidRDefault="008E50CC" w:rsidP="008E50CC">
      <w:pPr>
        <w:pStyle w:val="EMEABodyText"/>
        <w:rPr>
          <w:bCs/>
          <w:szCs w:val="22"/>
          <w:lang w:val="es-ES"/>
        </w:rPr>
      </w:pPr>
      <w:r w:rsidRPr="004E7C37">
        <w:rPr>
          <w:bCs/>
          <w:i/>
          <w:szCs w:val="22"/>
          <w:lang w:val="es-ES"/>
        </w:rPr>
        <w:t>Población pediátrica</w:t>
      </w:r>
      <w:r w:rsidRPr="004E7C37">
        <w:rPr>
          <w:bCs/>
          <w:szCs w:val="22"/>
          <w:lang w:val="es-ES"/>
        </w:rPr>
        <w:t xml:space="preserve"> </w:t>
      </w:r>
    </w:p>
    <w:p w14:paraId="48B7DE68" w14:textId="77777777" w:rsidR="0069126D" w:rsidRDefault="0069126D" w:rsidP="008E50CC">
      <w:pPr>
        <w:pStyle w:val="EMEABodyText"/>
        <w:rPr>
          <w:bCs/>
          <w:szCs w:val="22"/>
          <w:lang w:val="es-ES"/>
        </w:rPr>
      </w:pPr>
    </w:p>
    <w:p w14:paraId="50DC16D2" w14:textId="77777777" w:rsidR="008E50CC" w:rsidRPr="004E7C37" w:rsidRDefault="0069126D" w:rsidP="008E50CC">
      <w:pPr>
        <w:pStyle w:val="EMEABodyText"/>
        <w:rPr>
          <w:szCs w:val="22"/>
          <w:lang w:val="es-ES"/>
        </w:rPr>
      </w:pPr>
      <w:r>
        <w:rPr>
          <w:bCs/>
          <w:szCs w:val="22"/>
          <w:lang w:val="es-ES"/>
        </w:rPr>
        <w:t>N</w:t>
      </w:r>
      <w:r w:rsidR="008E50CC" w:rsidRPr="004E7C37">
        <w:rPr>
          <w:bCs/>
          <w:szCs w:val="22"/>
          <w:lang w:val="es-ES"/>
        </w:rPr>
        <w:t xml:space="preserve">o se ha establecido la seguridad y eficacia de </w:t>
      </w:r>
      <w:proofErr w:type="spellStart"/>
      <w:r w:rsidR="008E50CC">
        <w:rPr>
          <w:lang w:val="es-ES"/>
        </w:rPr>
        <w:t>Aprovel</w:t>
      </w:r>
      <w:proofErr w:type="spellEnd"/>
      <w:r w:rsidR="008E50CC" w:rsidRPr="004E7C37">
        <w:rPr>
          <w:lang w:val="es-ES"/>
        </w:rPr>
        <w:t xml:space="preserve"> en niños de 0 a 18 años. Los datos actualmente disponibles se incluyen en la</w:t>
      </w:r>
      <w:r w:rsidR="00272152">
        <w:rPr>
          <w:lang w:val="es-ES"/>
        </w:rPr>
        <w:t>s</w:t>
      </w:r>
      <w:r w:rsidR="008E50CC" w:rsidRPr="004E7C37">
        <w:rPr>
          <w:lang w:val="es-ES"/>
        </w:rPr>
        <w:t xml:space="preserve"> secci</w:t>
      </w:r>
      <w:r w:rsidR="00272152">
        <w:rPr>
          <w:lang w:val="es-ES"/>
        </w:rPr>
        <w:t>ones</w:t>
      </w:r>
      <w:r w:rsidR="008E50CC" w:rsidRPr="004E7C37">
        <w:rPr>
          <w:lang w:val="es-ES"/>
        </w:rPr>
        <w:t xml:space="preserve"> 4.8, 5.1 y 5.2, sin </w:t>
      </w:r>
      <w:proofErr w:type="gramStart"/>
      <w:r w:rsidR="008E50CC" w:rsidRPr="004E7C37">
        <w:rPr>
          <w:lang w:val="es-ES"/>
        </w:rPr>
        <w:t>embargo</w:t>
      </w:r>
      <w:proofErr w:type="gramEnd"/>
      <w:r w:rsidR="008E50CC" w:rsidRPr="004E7C37">
        <w:rPr>
          <w:lang w:val="es-ES"/>
        </w:rPr>
        <w:t xml:space="preserve"> no se puede hacer una recomendación posológica.</w:t>
      </w:r>
    </w:p>
    <w:p w14:paraId="2664445E" w14:textId="77777777" w:rsidR="008E50CC" w:rsidRPr="004E7C37" w:rsidRDefault="008E50CC" w:rsidP="008E50CC">
      <w:pPr>
        <w:pStyle w:val="EMEABodyText"/>
        <w:rPr>
          <w:lang w:val="es-ES"/>
        </w:rPr>
      </w:pPr>
    </w:p>
    <w:p w14:paraId="6F9F87F6" w14:textId="77777777" w:rsidR="008E50CC" w:rsidRPr="004E7C37" w:rsidRDefault="008E50CC" w:rsidP="008E50CC">
      <w:pPr>
        <w:pStyle w:val="EMEABodyText"/>
        <w:rPr>
          <w:u w:val="single"/>
          <w:lang w:val="es-ES"/>
        </w:rPr>
      </w:pPr>
      <w:r w:rsidRPr="004E7C37">
        <w:rPr>
          <w:u w:val="single"/>
          <w:lang w:val="es-ES"/>
        </w:rPr>
        <w:t>Forma de administración</w:t>
      </w:r>
    </w:p>
    <w:p w14:paraId="562FE2F3" w14:textId="77777777" w:rsidR="008E50CC" w:rsidRPr="004E7C37" w:rsidRDefault="008E50CC" w:rsidP="008E50CC">
      <w:pPr>
        <w:pStyle w:val="EMEABodyText"/>
        <w:rPr>
          <w:lang w:val="es-ES"/>
        </w:rPr>
      </w:pPr>
    </w:p>
    <w:p w14:paraId="0622646A" w14:textId="77777777" w:rsidR="008E50CC" w:rsidRPr="004E7C37" w:rsidRDefault="008E50CC" w:rsidP="008E50CC">
      <w:pPr>
        <w:pStyle w:val="EMEABodyText"/>
        <w:rPr>
          <w:lang w:val="es-ES"/>
        </w:rPr>
      </w:pPr>
      <w:r w:rsidRPr="004E7C37">
        <w:rPr>
          <w:lang w:val="es-ES"/>
        </w:rPr>
        <w:t>Para uso oral.</w:t>
      </w:r>
    </w:p>
    <w:p w14:paraId="7072EBB4" w14:textId="77777777" w:rsidR="008E50CC" w:rsidRPr="004E7C37" w:rsidRDefault="008E50CC" w:rsidP="008E50CC">
      <w:pPr>
        <w:pStyle w:val="EMEABodyText"/>
        <w:rPr>
          <w:lang w:val="es-ES"/>
        </w:rPr>
      </w:pPr>
    </w:p>
    <w:p w14:paraId="03C95740" w14:textId="246C59F0" w:rsidR="008E50CC" w:rsidRPr="004E7C37" w:rsidRDefault="008E50CC" w:rsidP="008E50CC">
      <w:pPr>
        <w:pStyle w:val="EMEAHeading2"/>
        <w:rPr>
          <w:lang w:val="es-ES"/>
        </w:rPr>
      </w:pPr>
      <w:r w:rsidRPr="004E7C37">
        <w:rPr>
          <w:lang w:val="es-ES"/>
        </w:rPr>
        <w:t>4.3</w:t>
      </w:r>
      <w:r w:rsidRPr="004E7C37">
        <w:rPr>
          <w:lang w:val="es-ES"/>
        </w:rPr>
        <w:tab/>
        <w:t>Contraindicaciones</w:t>
      </w:r>
      <w:r w:rsidR="00C7215A">
        <w:rPr>
          <w:lang w:val="es-ES"/>
        </w:rPr>
        <w:fldChar w:fldCharType="begin"/>
      </w:r>
      <w:r w:rsidR="00C7215A">
        <w:rPr>
          <w:lang w:val="es-ES"/>
        </w:rPr>
        <w:instrText xml:space="preserve"> DOCVARIABLE vault_nd_ec276b77-a2b6-4cc6-830c-321aecc711be \* MERGEFORMAT </w:instrText>
      </w:r>
      <w:r w:rsidR="00C7215A">
        <w:rPr>
          <w:lang w:val="es-ES"/>
        </w:rPr>
        <w:fldChar w:fldCharType="separate"/>
      </w:r>
      <w:r w:rsidR="00C7215A">
        <w:rPr>
          <w:lang w:val="es-ES"/>
        </w:rPr>
        <w:t xml:space="preserve"> </w:t>
      </w:r>
      <w:r w:rsidR="00C7215A">
        <w:rPr>
          <w:lang w:val="es-ES"/>
        </w:rPr>
        <w:fldChar w:fldCharType="end"/>
      </w:r>
    </w:p>
    <w:p w14:paraId="5E24D34B" w14:textId="77777777" w:rsidR="008E50CC" w:rsidRPr="004E7C37" w:rsidRDefault="008E50CC" w:rsidP="008E50CC">
      <w:pPr>
        <w:pStyle w:val="EMEAHeading2"/>
        <w:rPr>
          <w:lang w:val="es-ES"/>
        </w:rPr>
      </w:pPr>
    </w:p>
    <w:p w14:paraId="45CAC20E" w14:textId="77777777" w:rsidR="008E50CC" w:rsidRPr="004E7C37" w:rsidRDefault="008E50CC" w:rsidP="008E50CC">
      <w:pPr>
        <w:pStyle w:val="EMEABodyText"/>
        <w:rPr>
          <w:lang w:val="es-ES"/>
        </w:rPr>
      </w:pPr>
      <w:r w:rsidRPr="004E7C37">
        <w:rPr>
          <w:lang w:val="es-ES"/>
        </w:rPr>
        <w:t xml:space="preserve">Hipersensibilidad al principio activo o a alguno de los excipientes </w:t>
      </w:r>
      <w:r w:rsidR="00035D02">
        <w:rPr>
          <w:lang w:val="es-ES"/>
        </w:rPr>
        <w:t xml:space="preserve">incluidos en la </w:t>
      </w:r>
      <w:r w:rsidRPr="004E7C37">
        <w:rPr>
          <w:lang w:val="es-ES"/>
        </w:rPr>
        <w:t>sección 6.1.</w:t>
      </w:r>
    </w:p>
    <w:p w14:paraId="0E837CD0" w14:textId="77777777" w:rsidR="008E50CC" w:rsidRDefault="008E50CC" w:rsidP="008E50CC">
      <w:pPr>
        <w:pStyle w:val="EMEABodyText"/>
        <w:rPr>
          <w:lang w:val="es-ES"/>
        </w:rPr>
      </w:pPr>
      <w:r w:rsidRPr="004E7C37">
        <w:rPr>
          <w:lang w:val="es-ES"/>
        </w:rPr>
        <w:t>Segundo y tercer trimestres del embarazo (ver </w:t>
      </w:r>
      <w:r w:rsidR="00272152">
        <w:rPr>
          <w:lang w:val="es-ES"/>
        </w:rPr>
        <w:t xml:space="preserve">las </w:t>
      </w:r>
      <w:r w:rsidRPr="004E7C37">
        <w:rPr>
          <w:lang w:val="es-ES"/>
        </w:rPr>
        <w:t>secciones 4.4 y 4.6).</w:t>
      </w:r>
    </w:p>
    <w:p w14:paraId="6557F65A" w14:textId="77777777" w:rsidR="00035D02" w:rsidRDefault="00035D02" w:rsidP="008E50CC">
      <w:pPr>
        <w:pStyle w:val="EMEABodyText"/>
        <w:rPr>
          <w:lang w:val="es-ES"/>
        </w:rPr>
      </w:pPr>
    </w:p>
    <w:p w14:paraId="7A92BCC6" w14:textId="77777777" w:rsidR="00B75B89" w:rsidRPr="00B75B89" w:rsidRDefault="00B75B89" w:rsidP="00B75B89">
      <w:pPr>
        <w:rPr>
          <w:rFonts w:eastAsia="SimSun"/>
          <w:bCs/>
          <w:szCs w:val="22"/>
          <w:lang w:val="es-ES" w:eastAsia="es-ES"/>
        </w:rPr>
      </w:pPr>
      <w:r w:rsidRPr="00B75B89">
        <w:rPr>
          <w:rFonts w:eastAsia="SimSun"/>
          <w:szCs w:val="22"/>
          <w:lang w:val="es-ES" w:eastAsia="es-ES"/>
        </w:rPr>
        <w:t xml:space="preserve">El uso concomitante de </w:t>
      </w:r>
      <w:proofErr w:type="spellStart"/>
      <w:r>
        <w:rPr>
          <w:rFonts w:eastAsia="SimSun"/>
          <w:szCs w:val="22"/>
          <w:lang w:val="es-ES" w:eastAsia="es-ES"/>
        </w:rPr>
        <w:t>Aprovel</w:t>
      </w:r>
      <w:proofErr w:type="spellEnd"/>
      <w:r w:rsidRPr="00B75B89">
        <w:rPr>
          <w:rFonts w:eastAsia="SimSun"/>
          <w:szCs w:val="22"/>
          <w:lang w:val="es-ES" w:eastAsia="es-ES"/>
        </w:rPr>
        <w:t xml:space="preserve"> con medicamentos con </w:t>
      </w:r>
      <w:proofErr w:type="spellStart"/>
      <w:r w:rsidRPr="00B75B89">
        <w:rPr>
          <w:rFonts w:eastAsia="SimSun"/>
          <w:szCs w:val="22"/>
          <w:lang w:val="es-ES" w:eastAsia="es-ES"/>
        </w:rPr>
        <w:t>aliskiren</w:t>
      </w:r>
      <w:proofErr w:type="spellEnd"/>
      <w:r w:rsidRPr="00B75B89">
        <w:rPr>
          <w:rFonts w:eastAsia="SimSun"/>
          <w:szCs w:val="22"/>
          <w:lang w:val="es-ES" w:eastAsia="es-ES"/>
        </w:rPr>
        <w:t xml:space="preserve"> está contraindicado en pacientes con diabetes mellitus o insuficiencia renal (TFG &lt; 60 ml/min/1,73 m</w:t>
      </w:r>
      <w:r w:rsidRPr="00B75B89">
        <w:rPr>
          <w:rFonts w:eastAsia="SimSun"/>
          <w:szCs w:val="22"/>
          <w:vertAlign w:val="superscript"/>
          <w:lang w:val="es-ES" w:eastAsia="es-ES"/>
        </w:rPr>
        <w:t>2</w:t>
      </w:r>
      <w:r w:rsidRPr="00B75B89">
        <w:rPr>
          <w:rFonts w:eastAsia="SimSun"/>
          <w:szCs w:val="22"/>
          <w:lang w:val="es-ES" w:eastAsia="es-ES"/>
        </w:rPr>
        <w:t xml:space="preserve">) (ver </w:t>
      </w:r>
      <w:r w:rsidR="00272152">
        <w:rPr>
          <w:rFonts w:eastAsia="SimSun"/>
          <w:szCs w:val="22"/>
          <w:lang w:val="es-ES" w:eastAsia="es-ES"/>
        </w:rPr>
        <w:t xml:space="preserve">las </w:t>
      </w:r>
      <w:r w:rsidRPr="00B75B89">
        <w:rPr>
          <w:rFonts w:eastAsia="SimSun"/>
          <w:szCs w:val="22"/>
          <w:lang w:val="es-ES" w:eastAsia="es-ES"/>
        </w:rPr>
        <w:t>secciones 4.5 y 5.1).</w:t>
      </w:r>
    </w:p>
    <w:p w14:paraId="6A60EF37" w14:textId="77777777" w:rsidR="008E50CC" w:rsidRPr="004E7C37" w:rsidRDefault="008E50CC" w:rsidP="008E50CC">
      <w:pPr>
        <w:pStyle w:val="EMEABodyText"/>
        <w:rPr>
          <w:lang w:val="es-ES"/>
        </w:rPr>
      </w:pPr>
    </w:p>
    <w:p w14:paraId="23C5F16A" w14:textId="61E3905B" w:rsidR="008E50CC" w:rsidRPr="004E7C37" w:rsidRDefault="008E50CC" w:rsidP="008E50CC">
      <w:pPr>
        <w:pStyle w:val="EMEAHeading2"/>
        <w:rPr>
          <w:lang w:val="es-ES"/>
        </w:rPr>
      </w:pPr>
      <w:r w:rsidRPr="004E7C37">
        <w:rPr>
          <w:lang w:val="es-ES"/>
        </w:rPr>
        <w:t>4.4</w:t>
      </w:r>
      <w:r w:rsidRPr="004E7C37">
        <w:rPr>
          <w:lang w:val="es-ES"/>
        </w:rPr>
        <w:tab/>
        <w:t>Advertencias y precauciones especiales de empleo</w:t>
      </w:r>
      <w:r w:rsidR="00C7215A">
        <w:rPr>
          <w:lang w:val="es-ES"/>
        </w:rPr>
        <w:fldChar w:fldCharType="begin"/>
      </w:r>
      <w:r w:rsidR="00C7215A">
        <w:rPr>
          <w:lang w:val="es-ES"/>
        </w:rPr>
        <w:instrText xml:space="preserve"> DOCVARIABLE vault_nd_30a3104c-7cea-44c7-ba6d-c0673f5e2d2f \* MERGEFORMAT </w:instrText>
      </w:r>
      <w:r w:rsidR="00C7215A">
        <w:rPr>
          <w:lang w:val="es-ES"/>
        </w:rPr>
        <w:fldChar w:fldCharType="separate"/>
      </w:r>
      <w:r w:rsidR="00C7215A">
        <w:rPr>
          <w:lang w:val="es-ES"/>
        </w:rPr>
        <w:t xml:space="preserve"> </w:t>
      </w:r>
      <w:r w:rsidR="00C7215A">
        <w:rPr>
          <w:lang w:val="es-ES"/>
        </w:rPr>
        <w:fldChar w:fldCharType="end"/>
      </w:r>
    </w:p>
    <w:p w14:paraId="7BCB4094" w14:textId="77777777" w:rsidR="008E50CC" w:rsidRPr="004E7C37" w:rsidRDefault="008E50CC" w:rsidP="008E50CC">
      <w:pPr>
        <w:pStyle w:val="EMEAHeading2"/>
        <w:rPr>
          <w:lang w:val="es-ES"/>
        </w:rPr>
      </w:pPr>
    </w:p>
    <w:p w14:paraId="3F795C23" w14:textId="77777777" w:rsidR="008E50CC" w:rsidRPr="004E7C37" w:rsidRDefault="008E50CC" w:rsidP="008E50CC">
      <w:pPr>
        <w:pStyle w:val="EMEABodyText"/>
        <w:rPr>
          <w:lang w:val="es-ES"/>
        </w:rPr>
      </w:pPr>
      <w:r w:rsidRPr="004E7C37">
        <w:rPr>
          <w:u w:val="single"/>
          <w:lang w:val="es-ES"/>
        </w:rPr>
        <w:t>Depleción de volumen intravascular</w:t>
      </w:r>
      <w:r w:rsidRPr="004E7C37">
        <w:rPr>
          <w:lang w:val="es-ES"/>
        </w:rPr>
        <w:t xml:space="preserve">: en pacientes con depleción de sodio y/o volumen por tratamientos prolongados con diuréticos, dietas restrictivas en sal, diarrea o vómitos, </w:t>
      </w:r>
      <w:r w:rsidR="00272152">
        <w:rPr>
          <w:lang w:val="es-ES"/>
        </w:rPr>
        <w:t xml:space="preserve">se </w:t>
      </w:r>
      <w:r w:rsidRPr="004E7C37">
        <w:rPr>
          <w:lang w:val="es-ES"/>
        </w:rPr>
        <w:t xml:space="preserve">puede producir hipotensión sintomática, especialmente tras la administración de la primera dosis. Estas situaciones </w:t>
      </w:r>
      <w:r w:rsidR="00272152">
        <w:rPr>
          <w:lang w:val="es-ES"/>
        </w:rPr>
        <w:t xml:space="preserve">se </w:t>
      </w:r>
      <w:r w:rsidRPr="004E7C37">
        <w:rPr>
          <w:lang w:val="es-ES"/>
        </w:rPr>
        <w:t xml:space="preserve">deben corregir antes de la administración de </w:t>
      </w:r>
      <w:proofErr w:type="spellStart"/>
      <w:r>
        <w:rPr>
          <w:lang w:val="es-ES"/>
        </w:rPr>
        <w:t>Aprovel</w:t>
      </w:r>
      <w:proofErr w:type="spellEnd"/>
      <w:r w:rsidRPr="004E7C37">
        <w:rPr>
          <w:lang w:val="es-ES"/>
        </w:rPr>
        <w:t>.</w:t>
      </w:r>
    </w:p>
    <w:p w14:paraId="2DD0739F" w14:textId="77777777" w:rsidR="008E50CC" w:rsidRPr="004E7C37" w:rsidRDefault="008E50CC" w:rsidP="008E50CC">
      <w:pPr>
        <w:pStyle w:val="EMEABodyText"/>
        <w:rPr>
          <w:lang w:val="es-ES"/>
        </w:rPr>
      </w:pPr>
    </w:p>
    <w:p w14:paraId="30F06A7D" w14:textId="77777777" w:rsidR="008E50CC" w:rsidRPr="004E7C37" w:rsidRDefault="008E50CC" w:rsidP="008E50CC">
      <w:pPr>
        <w:pStyle w:val="EMEABodyText"/>
        <w:rPr>
          <w:lang w:val="es-ES"/>
        </w:rPr>
      </w:pPr>
      <w:r w:rsidRPr="004E7C37">
        <w:rPr>
          <w:u w:val="single"/>
          <w:lang w:val="es-ES"/>
        </w:rPr>
        <w:t>Hipertensión renovascular</w:t>
      </w:r>
      <w:r w:rsidRPr="004E7C37">
        <w:rPr>
          <w:lang w:val="es-ES"/>
        </w:rPr>
        <w:t xml:space="preserve">: cuando los pacientes que presentan estenosis de la arteria renal bilateral o estenosis de la arteria renal en riñón único funcionante se tratan con medicamentos que afectan al sistema renina-angiotensina-aldosterona, existe un mayor riesgo de hipotensión grave e insuficiencia renal. Aunque este aspecto no se ha observado con </w:t>
      </w:r>
      <w:proofErr w:type="spellStart"/>
      <w:r>
        <w:rPr>
          <w:lang w:val="es-ES"/>
        </w:rPr>
        <w:t>Aprovel</w:t>
      </w:r>
      <w:proofErr w:type="spellEnd"/>
      <w:r w:rsidRPr="004E7C37">
        <w:rPr>
          <w:lang w:val="es-ES"/>
        </w:rPr>
        <w:t xml:space="preserve">, </w:t>
      </w:r>
      <w:r w:rsidR="00272152">
        <w:rPr>
          <w:lang w:val="es-ES"/>
        </w:rPr>
        <w:t xml:space="preserve">se </w:t>
      </w:r>
      <w:r w:rsidRPr="004E7C37">
        <w:rPr>
          <w:lang w:val="es-ES"/>
        </w:rPr>
        <w:t>puede presentar un efecto similar con los antagonistas de los receptores de la angiotensina</w:t>
      </w:r>
      <w:r w:rsidRPr="004E7C37">
        <w:rPr>
          <w:lang w:val="es-ES"/>
        </w:rPr>
        <w:noBreakHyphen/>
        <w:t>II.</w:t>
      </w:r>
    </w:p>
    <w:p w14:paraId="1231FB14" w14:textId="77777777" w:rsidR="008E50CC" w:rsidRPr="004E7C37" w:rsidRDefault="008E50CC" w:rsidP="008E50CC">
      <w:pPr>
        <w:pStyle w:val="EMEABodyText"/>
        <w:rPr>
          <w:lang w:val="es-ES"/>
        </w:rPr>
      </w:pPr>
    </w:p>
    <w:p w14:paraId="2279F48D" w14:textId="77777777" w:rsidR="008E50CC" w:rsidRPr="004E7C37" w:rsidRDefault="008E50CC" w:rsidP="008E50CC">
      <w:pPr>
        <w:pStyle w:val="EMEABodyText"/>
        <w:rPr>
          <w:lang w:val="es-ES"/>
        </w:rPr>
      </w:pPr>
      <w:proofErr w:type="gramStart"/>
      <w:r w:rsidRPr="004E7C37">
        <w:rPr>
          <w:u w:val="single"/>
          <w:lang w:val="es-ES"/>
        </w:rPr>
        <w:t>Insuficiencia renal y trasplante renal</w:t>
      </w:r>
      <w:proofErr w:type="gramEnd"/>
      <w:r w:rsidRPr="004E7C37">
        <w:rPr>
          <w:lang w:val="es-ES"/>
        </w:rPr>
        <w:t xml:space="preserve">: se recomienda realizar controles periódicos de los niveles séricos de potasio y creatinina cuando </w:t>
      </w:r>
      <w:proofErr w:type="spellStart"/>
      <w:r>
        <w:rPr>
          <w:lang w:val="es-ES"/>
        </w:rPr>
        <w:t>Aprovel</w:t>
      </w:r>
      <w:proofErr w:type="spellEnd"/>
      <w:r w:rsidRPr="004E7C37">
        <w:rPr>
          <w:lang w:val="es-ES"/>
        </w:rPr>
        <w:t xml:space="preserve"> se utilice en pacientes con insuficiencia renal. No se dispone de experiencia con la administración de </w:t>
      </w:r>
      <w:proofErr w:type="spellStart"/>
      <w:r>
        <w:rPr>
          <w:lang w:val="es-ES"/>
        </w:rPr>
        <w:t>Aprovel</w:t>
      </w:r>
      <w:proofErr w:type="spellEnd"/>
      <w:r w:rsidRPr="004E7C37">
        <w:rPr>
          <w:lang w:val="es-ES"/>
        </w:rPr>
        <w:t xml:space="preserve"> en pacientes recientemente sometidos a trasplante renal.</w:t>
      </w:r>
    </w:p>
    <w:p w14:paraId="3BA7873C" w14:textId="77777777" w:rsidR="008E50CC" w:rsidRPr="004E7C37" w:rsidRDefault="008E50CC" w:rsidP="008E50CC">
      <w:pPr>
        <w:pStyle w:val="EMEABodyText"/>
        <w:rPr>
          <w:lang w:val="es-ES"/>
        </w:rPr>
      </w:pPr>
    </w:p>
    <w:p w14:paraId="24FBE39D" w14:textId="77777777" w:rsidR="008E50CC" w:rsidRDefault="008E50CC" w:rsidP="008E50CC">
      <w:pPr>
        <w:pStyle w:val="EMEABodyText"/>
        <w:rPr>
          <w:lang w:val="es-ES"/>
        </w:rPr>
      </w:pPr>
      <w:r w:rsidRPr="004E7C37">
        <w:rPr>
          <w:u w:val="single"/>
          <w:lang w:val="es-ES"/>
        </w:rPr>
        <w:t>Pacientes hipertensos con diabetes tipo 2 y nefropatía</w:t>
      </w:r>
      <w:r w:rsidRPr="004E7C37">
        <w:rPr>
          <w:lang w:val="es-ES"/>
        </w:rPr>
        <w:t xml:space="preserve">: en un análisis realizado en un ensayo que incluyó pacientes con nefropatía avanzada, se observó que el efecto de </w:t>
      </w:r>
      <w:proofErr w:type="spellStart"/>
      <w:r w:rsidRPr="004E7C37">
        <w:rPr>
          <w:lang w:val="es-ES"/>
        </w:rPr>
        <w:t>irbesartán</w:t>
      </w:r>
      <w:proofErr w:type="spellEnd"/>
      <w:r w:rsidRPr="004E7C37">
        <w:rPr>
          <w:lang w:val="es-ES"/>
        </w:rPr>
        <w:t xml:space="preserve"> sobre los eventos renales y cardiovasculares no fue uniforme entre los subgrupos analizados. En particular, fue menos favorable en mujeres y en sujetos que no eran de raza blanca (ver sección 5.1).</w:t>
      </w:r>
    </w:p>
    <w:p w14:paraId="6E57B734" w14:textId="77777777" w:rsidR="00964455" w:rsidRDefault="00964455" w:rsidP="008E50CC">
      <w:pPr>
        <w:pStyle w:val="EMEABodyText"/>
        <w:rPr>
          <w:lang w:val="es-ES"/>
        </w:rPr>
      </w:pPr>
    </w:p>
    <w:p w14:paraId="361C366F" w14:textId="77777777" w:rsidR="00710F3C" w:rsidRPr="00710F3C" w:rsidRDefault="00964455" w:rsidP="00C842C2">
      <w:pPr>
        <w:pStyle w:val="EMEABodyText"/>
        <w:rPr>
          <w:lang w:val="es-ES"/>
        </w:rPr>
      </w:pPr>
      <w:r w:rsidRPr="00FD326B">
        <w:rPr>
          <w:u w:val="single"/>
          <w:lang w:val="es-ES"/>
        </w:rPr>
        <w:t>Bloqueo dual del sistema</w:t>
      </w:r>
      <w:r w:rsidRPr="00FD326B">
        <w:rPr>
          <w:u w:val="single"/>
          <w:lang w:val="es-ES_tradnl"/>
        </w:rPr>
        <w:t xml:space="preserve"> renina-angiotensina-aldosterona (SRAA)</w:t>
      </w:r>
      <w:r>
        <w:rPr>
          <w:lang w:val="es-ES_tradnl"/>
        </w:rPr>
        <w:t>:</w:t>
      </w:r>
      <w:r w:rsidR="0069126D">
        <w:rPr>
          <w:lang w:val="es-ES_tradnl"/>
        </w:rPr>
        <w:t xml:space="preserve"> </w:t>
      </w:r>
      <w:r w:rsidR="00002F1A">
        <w:rPr>
          <w:lang w:val="es-ES"/>
        </w:rPr>
        <w:t>e</w:t>
      </w:r>
      <w:r w:rsidR="00710F3C" w:rsidRPr="00710F3C">
        <w:rPr>
          <w:lang w:val="es-ES"/>
        </w:rPr>
        <w:t xml:space="preserve">xiste evidencia de que el uso concomitante de inhibidores de la enzima convertidora de angiotensina, antagonistas de los receptores </w:t>
      </w:r>
      <w:r w:rsidR="00710F3C" w:rsidRPr="00710F3C">
        <w:rPr>
          <w:lang w:val="es-ES"/>
        </w:rPr>
        <w:lastRenderedPageBreak/>
        <w:t xml:space="preserve">de angiotensina II o </w:t>
      </w:r>
      <w:proofErr w:type="spellStart"/>
      <w:r w:rsidR="00710F3C" w:rsidRPr="00710F3C">
        <w:rPr>
          <w:lang w:val="es-ES"/>
        </w:rPr>
        <w:t>aliskiren</w:t>
      </w:r>
      <w:proofErr w:type="spellEnd"/>
      <w:r w:rsidR="00710F3C" w:rsidRPr="00710F3C">
        <w:rPr>
          <w:lang w:val="es-ES"/>
        </w:rPr>
        <w:t xml:space="preserve"> aumenta el riesgo de hipotensión, hiperpotasemia y disminución de la función renal (incluyendo insuficiencia renal aguda). En consecuencia, no se recomienda el bloqueo dual del SRAA mediante la utilización combinada de inhibidores de la enzima convertidora de angiotensina, antagonistas de los receptores de angiotensina II o </w:t>
      </w:r>
      <w:proofErr w:type="spellStart"/>
      <w:r w:rsidR="00710F3C" w:rsidRPr="00710F3C">
        <w:rPr>
          <w:lang w:val="es-ES"/>
        </w:rPr>
        <w:t>aliskiren</w:t>
      </w:r>
      <w:proofErr w:type="spellEnd"/>
      <w:r w:rsidR="00710F3C" w:rsidRPr="00710F3C">
        <w:rPr>
          <w:lang w:val="es-ES"/>
        </w:rPr>
        <w:t xml:space="preserve"> (ver </w:t>
      </w:r>
      <w:r w:rsidR="00FA55BD">
        <w:rPr>
          <w:lang w:val="es-ES"/>
        </w:rPr>
        <w:t xml:space="preserve">las </w:t>
      </w:r>
      <w:r w:rsidR="00710F3C" w:rsidRPr="00710F3C">
        <w:rPr>
          <w:lang w:val="es-ES"/>
        </w:rPr>
        <w:t>secciones 4.5 y 5.1).</w:t>
      </w:r>
      <w:r w:rsidR="00803B68">
        <w:rPr>
          <w:lang w:val="es-ES"/>
        </w:rPr>
        <w:t xml:space="preserve"> </w:t>
      </w:r>
      <w:r w:rsidR="00710F3C" w:rsidRPr="00710F3C">
        <w:rPr>
          <w:lang w:val="es-ES"/>
        </w:rPr>
        <w:t>Si se considera imprescindible la terapia de bloqueo dual, ésta sólo se debe llevar a cabo bajo la supervisión de un especialista y sujeta a una estrecha y frecuente monitorización estrecha y frecuente de la función renal, los niveles de electrolitos y la presión arterial.</w:t>
      </w:r>
    </w:p>
    <w:p w14:paraId="73611391" w14:textId="77777777" w:rsidR="00710F3C" w:rsidRPr="00710F3C" w:rsidRDefault="00710F3C" w:rsidP="00710F3C">
      <w:pPr>
        <w:rPr>
          <w:lang w:val="es-ES"/>
        </w:rPr>
      </w:pPr>
      <w:r w:rsidRPr="00710F3C">
        <w:rPr>
          <w:lang w:val="es-ES"/>
        </w:rPr>
        <w:t>No se deben utilizar de forma concomitante los inhibidores de la enzima convertidora de angiotensina y los antagonistas de los receptores de angiotensina II en pacientes con nefropatía diabética.</w:t>
      </w:r>
    </w:p>
    <w:p w14:paraId="6E389A4F" w14:textId="77777777" w:rsidR="00964455" w:rsidRPr="004E7C37" w:rsidRDefault="00964455" w:rsidP="008E50CC">
      <w:pPr>
        <w:pStyle w:val="EMEABodyText"/>
        <w:rPr>
          <w:lang w:val="es-ES"/>
        </w:rPr>
      </w:pPr>
    </w:p>
    <w:p w14:paraId="0C84B3A0" w14:textId="77777777" w:rsidR="008E50CC" w:rsidRDefault="008E50CC" w:rsidP="008E50CC">
      <w:pPr>
        <w:pStyle w:val="EMEABodyText"/>
        <w:rPr>
          <w:lang w:val="es-ES"/>
        </w:rPr>
      </w:pPr>
      <w:proofErr w:type="spellStart"/>
      <w:r w:rsidRPr="004E7C37">
        <w:rPr>
          <w:u w:val="single"/>
          <w:lang w:val="es-ES"/>
        </w:rPr>
        <w:t>Hiperkalemia</w:t>
      </w:r>
      <w:proofErr w:type="spellEnd"/>
      <w:r w:rsidRPr="004E7C37">
        <w:rPr>
          <w:lang w:val="es-ES"/>
        </w:rPr>
        <w:t xml:space="preserve">: como con otros medicamentos que afectan al sistema renina-angiotensina-aldosterona, puede producirse </w:t>
      </w:r>
      <w:proofErr w:type="spellStart"/>
      <w:r w:rsidRPr="004E7C37">
        <w:rPr>
          <w:lang w:val="es-ES"/>
        </w:rPr>
        <w:t>hiperkalemia</w:t>
      </w:r>
      <w:proofErr w:type="spellEnd"/>
      <w:r w:rsidRPr="004E7C37">
        <w:rPr>
          <w:lang w:val="es-ES"/>
        </w:rPr>
        <w:t xml:space="preserve"> durante el tratamiento con </w:t>
      </w:r>
      <w:proofErr w:type="spellStart"/>
      <w:r>
        <w:rPr>
          <w:lang w:val="es-ES"/>
        </w:rPr>
        <w:t>Aprovel</w:t>
      </w:r>
      <w:proofErr w:type="spellEnd"/>
      <w:r w:rsidRPr="004E7C37">
        <w:rPr>
          <w:lang w:val="es-ES"/>
        </w:rPr>
        <w:t>, especialmente en presencia de insuficiencia renal, proteinuria franca debida a nefropatía diabética y/o insuficiencia cardiaca. En pacientes de riesgo se recomienda un control estrecho del potasio sérico (ver sección 4.5).</w:t>
      </w:r>
    </w:p>
    <w:p w14:paraId="59EBBC64" w14:textId="77777777" w:rsidR="00EE0C66" w:rsidRDefault="00EE0C66" w:rsidP="008E50CC">
      <w:pPr>
        <w:pStyle w:val="EMEABodyText"/>
        <w:rPr>
          <w:lang w:val="es-ES"/>
        </w:rPr>
      </w:pPr>
    </w:p>
    <w:p w14:paraId="43A73C2B" w14:textId="77777777" w:rsidR="00EE0C66" w:rsidRDefault="00EE0C66" w:rsidP="00EE0C66">
      <w:pPr>
        <w:pStyle w:val="EMEABodyText"/>
        <w:rPr>
          <w:lang w:val="es-ES"/>
        </w:rPr>
      </w:pPr>
      <w:r w:rsidRPr="00705D58">
        <w:rPr>
          <w:u w:val="single"/>
          <w:lang w:val="es-ES"/>
        </w:rPr>
        <w:t>Hipoglucemia</w:t>
      </w:r>
      <w:r>
        <w:rPr>
          <w:lang w:val="es-ES"/>
        </w:rPr>
        <w:t xml:space="preserve">: </w:t>
      </w:r>
      <w:proofErr w:type="spellStart"/>
      <w:r w:rsidRPr="0031712B">
        <w:rPr>
          <w:lang w:val="es-ES"/>
        </w:rPr>
        <w:t>Aprovel</w:t>
      </w:r>
      <w:proofErr w:type="spellEnd"/>
      <w:r w:rsidRPr="0031712B">
        <w:rPr>
          <w:lang w:val="es-ES"/>
        </w:rPr>
        <w:t xml:space="preserve"> puede inducir hipoglucemia, especialmente en pacientes diabéticos. En pacientes tratados con insulina o antidiabéticos, se debe considerar una monitorización adecuada de la glucosa en sangre; </w:t>
      </w:r>
      <w:r w:rsidR="00272152" w:rsidRPr="0031712B">
        <w:rPr>
          <w:lang w:val="es-ES"/>
        </w:rPr>
        <w:t>cuando esté indicado</w:t>
      </w:r>
      <w:r w:rsidR="00272152">
        <w:rPr>
          <w:lang w:val="es-ES"/>
        </w:rPr>
        <w:t>,</w:t>
      </w:r>
      <w:r w:rsidR="00272152" w:rsidRPr="0031712B">
        <w:rPr>
          <w:lang w:val="es-ES"/>
        </w:rPr>
        <w:t xml:space="preserve"> </w:t>
      </w:r>
      <w:r w:rsidRPr="0031712B">
        <w:rPr>
          <w:lang w:val="es-ES"/>
        </w:rPr>
        <w:t>puede ser necesario un ajuste de la dosis de insulina o antidiabéticos (ver sección 4.5).</w:t>
      </w:r>
    </w:p>
    <w:p w14:paraId="01BC106C" w14:textId="77777777" w:rsidR="008E50CC" w:rsidRDefault="008E50CC" w:rsidP="008E50CC">
      <w:pPr>
        <w:pStyle w:val="EMEABodyText"/>
        <w:rPr>
          <w:lang w:val="es-ES"/>
        </w:rPr>
      </w:pPr>
    </w:p>
    <w:p w14:paraId="1241180B" w14:textId="3AAB2C97" w:rsidR="001448F7" w:rsidRPr="005D6A89" w:rsidRDefault="001448F7" w:rsidP="001448F7">
      <w:pPr>
        <w:kinsoku w:val="0"/>
        <w:overflowPunct w:val="0"/>
        <w:autoSpaceDE w:val="0"/>
        <w:autoSpaceDN w:val="0"/>
        <w:adjustRightInd w:val="0"/>
        <w:ind w:left="40"/>
        <w:rPr>
          <w:lang w:val="es-ES"/>
        </w:rPr>
      </w:pPr>
      <w:bookmarkStart w:id="38" w:name="_Hlk184983526"/>
      <w:r w:rsidRPr="005D6A89">
        <w:rPr>
          <w:u w:val="single"/>
          <w:lang w:val="es-ES"/>
        </w:rPr>
        <w:t>Angioedema intestinal</w:t>
      </w:r>
      <w:r w:rsidR="000E1640">
        <w:rPr>
          <w:u w:val="single"/>
          <w:lang w:val="es-ES"/>
        </w:rPr>
        <w:t>:</w:t>
      </w:r>
    </w:p>
    <w:p w14:paraId="66440DE0" w14:textId="77777777" w:rsidR="001448F7" w:rsidRPr="005D6A89" w:rsidRDefault="001448F7" w:rsidP="001448F7">
      <w:pPr>
        <w:kinsoku w:val="0"/>
        <w:overflowPunct w:val="0"/>
        <w:autoSpaceDE w:val="0"/>
        <w:autoSpaceDN w:val="0"/>
        <w:adjustRightInd w:val="0"/>
        <w:spacing w:before="48"/>
        <w:ind w:left="39"/>
        <w:rPr>
          <w:lang w:val="es-ES"/>
        </w:rPr>
      </w:pPr>
      <w:r w:rsidRPr="005D6A89">
        <w:rPr>
          <w:lang w:val="es-ES"/>
        </w:rPr>
        <w:t xml:space="preserve">Se han notificado casos de angioedema intestinal en pacientes tratados con antagonistas de los receptores de la angiotensina II, incluyendo </w:t>
      </w:r>
      <w:proofErr w:type="spellStart"/>
      <w:r w:rsidRPr="005D6A89">
        <w:rPr>
          <w:lang w:val="es-ES"/>
        </w:rPr>
        <w:t>Aprovel</w:t>
      </w:r>
      <w:proofErr w:type="spellEnd"/>
      <w:r w:rsidRPr="005D6A89">
        <w:rPr>
          <w:lang w:val="es-ES"/>
        </w:rPr>
        <w:t xml:space="preserve"> (ver sección 4.8). Estos pacientes presentaban dolor abdominal, náuseas, vómitos y diarrea. Los síntomas se resolvieron tras la interrupción de los antagonistas de los receptores de la angiotensina II. Si se diagnostica angioedema intestinal, se debe interrumpir el tratamiento con </w:t>
      </w:r>
      <w:proofErr w:type="spellStart"/>
      <w:r w:rsidRPr="005D6A89">
        <w:rPr>
          <w:lang w:val="es-ES"/>
        </w:rPr>
        <w:t>Aprovel</w:t>
      </w:r>
      <w:proofErr w:type="spellEnd"/>
      <w:r w:rsidRPr="005D6A89">
        <w:rPr>
          <w:lang w:val="es-ES"/>
        </w:rPr>
        <w:t xml:space="preserve"> e iniciar un seguimiento adecuado hasta que se haya producido la resolución completa de los síntomas.</w:t>
      </w:r>
    </w:p>
    <w:bookmarkEnd w:id="38"/>
    <w:p w14:paraId="45F7022C" w14:textId="77777777" w:rsidR="001448F7" w:rsidRPr="004E7C37" w:rsidRDefault="001448F7" w:rsidP="008E50CC">
      <w:pPr>
        <w:pStyle w:val="EMEABodyText"/>
        <w:rPr>
          <w:lang w:val="es-ES"/>
        </w:rPr>
      </w:pPr>
    </w:p>
    <w:p w14:paraId="26CEA7B3" w14:textId="77777777" w:rsidR="008E50CC" w:rsidRPr="004E7C37" w:rsidRDefault="008E50CC" w:rsidP="008E50CC">
      <w:pPr>
        <w:pStyle w:val="EMEABodyText"/>
        <w:rPr>
          <w:lang w:val="es-ES"/>
        </w:rPr>
      </w:pPr>
      <w:r w:rsidRPr="004E7C37">
        <w:rPr>
          <w:u w:val="single"/>
          <w:lang w:val="es-ES"/>
        </w:rPr>
        <w:t>Litio</w:t>
      </w:r>
      <w:r w:rsidRPr="004E7C37">
        <w:rPr>
          <w:lang w:val="es-ES"/>
        </w:rPr>
        <w:t xml:space="preserve">: no se recomienda la combinación de litio y </w:t>
      </w:r>
      <w:proofErr w:type="spellStart"/>
      <w:r>
        <w:rPr>
          <w:lang w:val="es-ES"/>
        </w:rPr>
        <w:t>Aprovel</w:t>
      </w:r>
      <w:proofErr w:type="spellEnd"/>
      <w:r w:rsidRPr="004E7C37">
        <w:rPr>
          <w:lang w:val="es-ES"/>
        </w:rPr>
        <w:t xml:space="preserve"> (ver sección 4.5).</w:t>
      </w:r>
    </w:p>
    <w:p w14:paraId="610434CD" w14:textId="77777777" w:rsidR="008E50CC" w:rsidRPr="004E7C37" w:rsidRDefault="008E50CC" w:rsidP="008E50CC">
      <w:pPr>
        <w:pStyle w:val="EMEABodyText"/>
        <w:rPr>
          <w:lang w:val="es-ES"/>
        </w:rPr>
      </w:pPr>
    </w:p>
    <w:p w14:paraId="796A84D8" w14:textId="77777777" w:rsidR="008E50CC" w:rsidRPr="004E7C37" w:rsidRDefault="008E50CC" w:rsidP="008E50CC">
      <w:pPr>
        <w:pStyle w:val="EMEABodyText"/>
        <w:rPr>
          <w:lang w:val="es-ES"/>
        </w:rPr>
      </w:pPr>
      <w:r w:rsidRPr="004E7C37">
        <w:rPr>
          <w:u w:val="single"/>
          <w:lang w:val="es-ES"/>
        </w:rPr>
        <w:t>Estenosis valvular aórtica y mitral, cardiomiopatía hipertrófica obstructiva</w:t>
      </w:r>
      <w:r w:rsidRPr="004E7C37">
        <w:rPr>
          <w:lang w:val="es-ES"/>
        </w:rPr>
        <w:t>: como sucede con otros vasodilatadores, se recomienda especial precaución en pacientes con estenosis valvular aórtica o mitral, o con cardiomiopatía hipertrófica obstructiva.</w:t>
      </w:r>
    </w:p>
    <w:p w14:paraId="067753A6" w14:textId="77777777" w:rsidR="008E50CC" w:rsidRPr="004E7C37" w:rsidRDefault="008E50CC" w:rsidP="008E50CC">
      <w:pPr>
        <w:pStyle w:val="EMEABodyText"/>
        <w:rPr>
          <w:lang w:val="es-ES"/>
        </w:rPr>
      </w:pPr>
    </w:p>
    <w:p w14:paraId="2AD0C07A" w14:textId="77777777" w:rsidR="008E50CC" w:rsidRPr="004E7C37" w:rsidRDefault="008E50CC" w:rsidP="008E50CC">
      <w:pPr>
        <w:pStyle w:val="EMEABodyText"/>
        <w:rPr>
          <w:lang w:val="es-ES"/>
        </w:rPr>
      </w:pPr>
      <w:proofErr w:type="gramStart"/>
      <w:r w:rsidRPr="004E7C37">
        <w:rPr>
          <w:u w:val="single"/>
          <w:lang w:val="es-ES"/>
        </w:rPr>
        <w:t>Hiperaldosteronismo primario</w:t>
      </w:r>
      <w:proofErr w:type="gramEnd"/>
      <w:r w:rsidRPr="004E7C37">
        <w:rPr>
          <w:lang w:val="es-ES"/>
        </w:rPr>
        <w:t xml:space="preserve">: los pacientes con hiperaldosteronismo primario generalmente no responden al tratamiento con los medicamentos antihipertensivos que actúan por inhibición del sistema renina-angiotensina. Por tanto, no se recomienda la utilización de </w:t>
      </w:r>
      <w:proofErr w:type="spellStart"/>
      <w:r>
        <w:rPr>
          <w:lang w:val="es-ES"/>
        </w:rPr>
        <w:t>Aprovel</w:t>
      </w:r>
      <w:proofErr w:type="spellEnd"/>
      <w:r w:rsidRPr="004E7C37">
        <w:rPr>
          <w:lang w:val="es-ES"/>
        </w:rPr>
        <w:t>.</w:t>
      </w:r>
    </w:p>
    <w:p w14:paraId="2574D280" w14:textId="77777777" w:rsidR="008E50CC" w:rsidRPr="004E7C37" w:rsidRDefault="008E50CC" w:rsidP="008E50CC">
      <w:pPr>
        <w:pStyle w:val="EMEABodyText"/>
        <w:rPr>
          <w:lang w:val="es-ES"/>
        </w:rPr>
      </w:pPr>
    </w:p>
    <w:p w14:paraId="0DBC4B99" w14:textId="77777777" w:rsidR="008E50CC" w:rsidRPr="004E7C37" w:rsidRDefault="008E50CC" w:rsidP="008E50CC">
      <w:pPr>
        <w:pStyle w:val="EMEABodyText"/>
        <w:rPr>
          <w:lang w:val="es-ES"/>
        </w:rPr>
      </w:pPr>
      <w:r w:rsidRPr="004E7C37">
        <w:rPr>
          <w:u w:val="single"/>
          <w:lang w:val="es-ES"/>
        </w:rPr>
        <w:t>Generales</w:t>
      </w:r>
      <w:r w:rsidRPr="004E7C37">
        <w:rPr>
          <w:lang w:val="es-ES"/>
        </w:rPr>
        <w:t xml:space="preserve">: </w:t>
      </w:r>
      <w:r w:rsidRPr="004E7C37">
        <w:rPr>
          <w:lang w:val="es-ES_tradnl"/>
        </w:rPr>
        <w:t>en pacientes cuyo tono vascular y función renal dependen principalmente de la actividad del sistema renina-angiotensina-aldosterona (</w:t>
      </w:r>
      <w:proofErr w:type="spellStart"/>
      <w:r w:rsidRPr="004E7C37">
        <w:rPr>
          <w:lang w:val="es-ES_tradnl"/>
        </w:rPr>
        <w:t>ej</w:t>
      </w:r>
      <w:proofErr w:type="spellEnd"/>
      <w:r w:rsidRPr="004E7C37">
        <w:rPr>
          <w:lang w:val="es-ES_tradnl"/>
        </w:rPr>
        <w:t>: pacientes con insuficiencia cardíaca congestiva grave o enfermedad renal subyacente, incluyendo estenosis de la arteria renal), el tratamiento con inhibidores de la enzima convertidora de la angiotensina o con antagonistas de los receptores de la angiotensina</w:t>
      </w:r>
      <w:r w:rsidRPr="004E7C37">
        <w:rPr>
          <w:lang w:val="es-ES_tradnl"/>
        </w:rPr>
        <w:noBreakHyphen/>
        <w:t>II que afectan a este sistema se ha asociado con hipotensión aguda, uremia, oliguria o, en raras ocasiones con insuficiencia renal aguda</w:t>
      </w:r>
      <w:r w:rsidR="00671B3D">
        <w:rPr>
          <w:lang w:val="es-ES_tradnl"/>
        </w:rPr>
        <w:t xml:space="preserve"> (ver sección 4.5)</w:t>
      </w:r>
      <w:r w:rsidRPr="004E7C37">
        <w:rPr>
          <w:lang w:val="es-ES_tradnl"/>
        </w:rPr>
        <w:t>.</w:t>
      </w:r>
      <w:r w:rsidR="00B54078">
        <w:rPr>
          <w:lang w:val="es-ES_tradnl"/>
        </w:rPr>
        <w:t xml:space="preserve"> </w:t>
      </w:r>
      <w:r w:rsidRPr="004E7C37">
        <w:rPr>
          <w:lang w:val="es-ES_tradnl"/>
        </w:rPr>
        <w:t>Como sucede con todos los antihipertensivos, el descenso excesivo de la presión arterial en pacientes con cardiopatía isquémica o enfermedad cardiovascular isquémica puede provocar un infarto de miocardio o un accidente cerebrovascular.</w:t>
      </w:r>
    </w:p>
    <w:p w14:paraId="0BACF0EC" w14:textId="77777777" w:rsidR="00803B68" w:rsidRDefault="00803B68" w:rsidP="008E50CC">
      <w:pPr>
        <w:pStyle w:val="EMEABodyText"/>
        <w:rPr>
          <w:lang w:val="es-ES"/>
        </w:rPr>
      </w:pPr>
    </w:p>
    <w:p w14:paraId="04A33407" w14:textId="77777777" w:rsidR="008E50CC" w:rsidRPr="004E7C37" w:rsidRDefault="008E50CC" w:rsidP="008E50CC">
      <w:pPr>
        <w:pStyle w:val="EMEABodyText"/>
        <w:rPr>
          <w:lang w:val="es-ES"/>
        </w:rPr>
      </w:pPr>
      <w:r w:rsidRPr="004E7C37">
        <w:rPr>
          <w:lang w:val="es-ES"/>
        </w:rPr>
        <w:t xml:space="preserve">Como se ha observado con los inhibidores de la enzima convertidora de la angiotensina, tanto </w:t>
      </w:r>
      <w:proofErr w:type="spellStart"/>
      <w:r w:rsidRPr="004E7C37">
        <w:rPr>
          <w:lang w:val="es-ES"/>
        </w:rPr>
        <w:t>irbesartán</w:t>
      </w:r>
      <w:proofErr w:type="spellEnd"/>
      <w:r w:rsidRPr="004E7C37">
        <w:rPr>
          <w:lang w:val="es-ES"/>
        </w:rPr>
        <w:t xml:space="preserve"> como los otros antagonistas de la angiotensina son aparentemente menos efectivos en la reducción de la presión arterial en los sujetos de raza negra, debido posiblemente a que en la población de raza negra existe una mayor prevalencia de estados </w:t>
      </w:r>
      <w:proofErr w:type="spellStart"/>
      <w:r w:rsidRPr="004E7C37">
        <w:rPr>
          <w:lang w:val="es-ES"/>
        </w:rPr>
        <w:t>hiporreninénicos</w:t>
      </w:r>
      <w:proofErr w:type="spellEnd"/>
      <w:r w:rsidRPr="004E7C37">
        <w:rPr>
          <w:lang w:val="es-ES"/>
        </w:rPr>
        <w:t xml:space="preserve"> (ver sección 5.1).</w:t>
      </w:r>
    </w:p>
    <w:p w14:paraId="040F9D0E" w14:textId="77777777" w:rsidR="008E50CC" w:rsidRPr="004E7C37" w:rsidRDefault="008E50CC" w:rsidP="008E50CC">
      <w:pPr>
        <w:pStyle w:val="EMEABodyText"/>
        <w:rPr>
          <w:lang w:val="es-ES"/>
        </w:rPr>
      </w:pPr>
    </w:p>
    <w:p w14:paraId="6608D183" w14:textId="77777777" w:rsidR="008E50CC" w:rsidRPr="004E7C37" w:rsidRDefault="008E50CC" w:rsidP="008E50CC">
      <w:pPr>
        <w:pStyle w:val="EMEABodyText"/>
        <w:rPr>
          <w:lang w:val="es-ES"/>
        </w:rPr>
      </w:pPr>
      <w:r w:rsidRPr="004E7C37">
        <w:rPr>
          <w:u w:val="single"/>
          <w:lang w:val="es-ES"/>
        </w:rPr>
        <w:t>Embarazo:</w:t>
      </w:r>
      <w:r w:rsidRPr="004E7C37">
        <w:rPr>
          <w:lang w:val="es-ES"/>
        </w:rPr>
        <w:t xml:space="preserve"> </w:t>
      </w:r>
      <w:r w:rsidR="0069126D">
        <w:rPr>
          <w:lang w:val="es-ES"/>
        </w:rPr>
        <w:t>n</w:t>
      </w:r>
      <w:r w:rsidRPr="004E7C37">
        <w:rPr>
          <w:lang w:val="es-ES"/>
        </w:rPr>
        <w:t xml:space="preserve">o se debe iniciar ningún tratamiento con Antagonistas de los Receptores de la Angiotensina II (ARAII) durante el embarazo. Salvo que se considere esencial continuar el tratamiento con los ARAII, las pacientes que estén planeando quedarse embarazadas deberán cambiar a un tratamiento antihipertensivo alternativo que tenga un perfil de seguridad conocido para su uso durante el embarazo. Cuando se diagnostique un embarazo, deberá interrumpirse inmediatamente el </w:t>
      </w:r>
      <w:r w:rsidRPr="004E7C37">
        <w:rPr>
          <w:lang w:val="es-ES"/>
        </w:rPr>
        <w:lastRenderedPageBreak/>
        <w:t xml:space="preserve">tratamiento con los ARAII, y si procede, iniciar un tratamiento alternativo (ver </w:t>
      </w:r>
      <w:r w:rsidR="00272152">
        <w:rPr>
          <w:lang w:val="es-ES"/>
        </w:rPr>
        <w:t xml:space="preserve">las </w:t>
      </w:r>
      <w:r w:rsidRPr="004E7C37">
        <w:rPr>
          <w:lang w:val="es-ES"/>
        </w:rPr>
        <w:t>secciones 4.3 y 4.6).</w:t>
      </w:r>
    </w:p>
    <w:p w14:paraId="7B5A8DF7" w14:textId="77777777" w:rsidR="008E50CC" w:rsidRPr="004E7C37" w:rsidRDefault="008E50CC" w:rsidP="008E50CC">
      <w:pPr>
        <w:pStyle w:val="EMEABodyText"/>
        <w:rPr>
          <w:lang w:val="es-ES"/>
        </w:rPr>
      </w:pPr>
    </w:p>
    <w:p w14:paraId="5C0534D7" w14:textId="77777777" w:rsidR="008E50CC" w:rsidRPr="004E7C37" w:rsidRDefault="008E50CC" w:rsidP="008E50CC">
      <w:pPr>
        <w:pStyle w:val="EMEABodyText"/>
        <w:rPr>
          <w:lang w:val="es-ES"/>
        </w:rPr>
      </w:pPr>
    </w:p>
    <w:p w14:paraId="4EC8FC8A" w14:textId="77777777" w:rsidR="008E50CC" w:rsidRDefault="008E50CC" w:rsidP="008E50CC">
      <w:pPr>
        <w:pStyle w:val="EMEABodyText"/>
        <w:rPr>
          <w:lang w:val="es-ES"/>
        </w:rPr>
      </w:pPr>
      <w:r w:rsidRPr="004E7C37">
        <w:rPr>
          <w:u w:val="single"/>
          <w:lang w:val="es-ES"/>
        </w:rPr>
        <w:t>Población pediátrica</w:t>
      </w:r>
      <w:r w:rsidRPr="004E7C37">
        <w:rPr>
          <w:lang w:val="es-ES"/>
        </w:rPr>
        <w:t xml:space="preserve">: aunque </w:t>
      </w:r>
      <w:proofErr w:type="spellStart"/>
      <w:r w:rsidRPr="004E7C37">
        <w:rPr>
          <w:lang w:val="es-ES"/>
        </w:rPr>
        <w:t>irbesartán</w:t>
      </w:r>
      <w:proofErr w:type="spellEnd"/>
      <w:r w:rsidRPr="004E7C37">
        <w:rPr>
          <w:lang w:val="es-ES"/>
        </w:rPr>
        <w:t xml:space="preserve"> se ha estudiado en poblaciones pediátricas de edades comprendidas entre 6 y 16 años, hay que esperar a disponer de más datos para avalar la extensión de su uso en niños (ver </w:t>
      </w:r>
      <w:r w:rsidR="00272152">
        <w:rPr>
          <w:lang w:val="es-ES"/>
        </w:rPr>
        <w:t xml:space="preserve">las </w:t>
      </w:r>
      <w:r w:rsidRPr="004E7C37">
        <w:rPr>
          <w:lang w:val="es-ES"/>
        </w:rPr>
        <w:t>secciones 4.8, 5.1 y 5.2).</w:t>
      </w:r>
    </w:p>
    <w:p w14:paraId="0F8D0B35" w14:textId="77777777" w:rsidR="0069126D" w:rsidRDefault="0069126D" w:rsidP="008E50CC">
      <w:pPr>
        <w:pStyle w:val="EMEABodyText"/>
        <w:rPr>
          <w:lang w:val="es-ES"/>
        </w:rPr>
      </w:pPr>
    </w:p>
    <w:p w14:paraId="30F3B843" w14:textId="77777777" w:rsidR="00BB4D62" w:rsidRDefault="00EE0C66" w:rsidP="00EE0C66">
      <w:pPr>
        <w:pStyle w:val="EMEABodyText"/>
        <w:rPr>
          <w:lang w:val="es-ES"/>
        </w:rPr>
      </w:pPr>
      <w:r w:rsidRPr="00705D58">
        <w:rPr>
          <w:u w:val="single"/>
          <w:lang w:val="es-ES"/>
        </w:rPr>
        <w:t>Excipientes</w:t>
      </w:r>
      <w:r w:rsidR="00285E3F">
        <w:rPr>
          <w:u w:val="single"/>
          <w:lang w:val="es-ES"/>
        </w:rPr>
        <w:t>:</w:t>
      </w:r>
      <w:r w:rsidRPr="0031712B">
        <w:rPr>
          <w:lang w:val="es-ES"/>
        </w:rPr>
        <w:t xml:space="preserve"> </w:t>
      </w:r>
    </w:p>
    <w:p w14:paraId="10F0AB2C" w14:textId="77777777" w:rsidR="00EE0C66" w:rsidRDefault="00EE0C66" w:rsidP="00EE0C66">
      <w:pPr>
        <w:pStyle w:val="EMEABodyText"/>
        <w:rPr>
          <w:lang w:val="es-ES"/>
        </w:rPr>
      </w:pPr>
      <w:proofErr w:type="spellStart"/>
      <w:r>
        <w:rPr>
          <w:lang w:val="es-ES"/>
        </w:rPr>
        <w:t>Aprovel</w:t>
      </w:r>
      <w:proofErr w:type="spellEnd"/>
      <w:r>
        <w:rPr>
          <w:lang w:val="es-ES"/>
        </w:rPr>
        <w:t xml:space="preserve"> 150 mg comprimidos contiene lactosa. </w:t>
      </w:r>
      <w:r w:rsidRPr="004E7C37">
        <w:rPr>
          <w:lang w:val="es-ES"/>
        </w:rPr>
        <w:t xml:space="preserve">Los pacientes con intolerancia hereditaria a galactosa, deficiencia </w:t>
      </w:r>
      <w:r>
        <w:rPr>
          <w:lang w:val="es-ES"/>
        </w:rPr>
        <w:t xml:space="preserve">total </w:t>
      </w:r>
      <w:r w:rsidRPr="004E7C37">
        <w:rPr>
          <w:lang w:val="es-ES"/>
        </w:rPr>
        <w:t>de lactasa o problemas de absorción de glucosa o galactosa no deben tomar este medicamento</w:t>
      </w:r>
      <w:r>
        <w:rPr>
          <w:lang w:val="es-ES"/>
        </w:rPr>
        <w:t>.</w:t>
      </w:r>
    </w:p>
    <w:p w14:paraId="7BE37FBD" w14:textId="77777777" w:rsidR="00EE0C66" w:rsidRPr="004E7C37" w:rsidRDefault="00EE0C66" w:rsidP="00EE0C66">
      <w:pPr>
        <w:pStyle w:val="EMEABodyText"/>
        <w:rPr>
          <w:lang w:val="es-ES"/>
        </w:rPr>
      </w:pPr>
    </w:p>
    <w:p w14:paraId="61A85DCF" w14:textId="77777777" w:rsidR="0069126D" w:rsidRPr="004E7C37" w:rsidRDefault="00EE0C66" w:rsidP="00EE0C66">
      <w:pPr>
        <w:pStyle w:val="EMEABodyText"/>
        <w:rPr>
          <w:lang w:val="es-ES"/>
        </w:rPr>
      </w:pPr>
      <w:proofErr w:type="spellStart"/>
      <w:r w:rsidRPr="0031712B">
        <w:rPr>
          <w:lang w:val="es-ES"/>
        </w:rPr>
        <w:t>Aprovel</w:t>
      </w:r>
      <w:proofErr w:type="spellEnd"/>
      <w:r w:rsidRPr="0031712B">
        <w:rPr>
          <w:lang w:val="es-ES"/>
        </w:rPr>
        <w:t xml:space="preserve"> </w:t>
      </w:r>
      <w:r>
        <w:rPr>
          <w:lang w:val="es-ES"/>
        </w:rPr>
        <w:t>150</w:t>
      </w:r>
      <w:r w:rsidRPr="0031712B">
        <w:rPr>
          <w:lang w:val="es-ES"/>
        </w:rPr>
        <w:t xml:space="preserve"> mg </w:t>
      </w:r>
      <w:r>
        <w:rPr>
          <w:lang w:val="es-ES"/>
        </w:rPr>
        <w:t xml:space="preserve">comprimidos </w:t>
      </w:r>
      <w:r w:rsidRPr="0031712B">
        <w:rPr>
          <w:lang w:val="es-ES"/>
        </w:rPr>
        <w:t>contiene sodio. Este medicamento contiene menos de 1 mmol de sodio (23 mg) por comprimido, es decir, esencialmente "exento de sodio".</w:t>
      </w:r>
    </w:p>
    <w:p w14:paraId="1323BAA0" w14:textId="77777777" w:rsidR="008E50CC" w:rsidRPr="004E7C37" w:rsidRDefault="008E50CC" w:rsidP="008E50CC">
      <w:pPr>
        <w:pStyle w:val="EMEABodyText"/>
        <w:rPr>
          <w:lang w:val="es-ES"/>
        </w:rPr>
      </w:pPr>
    </w:p>
    <w:p w14:paraId="5CBB393B" w14:textId="1CB59BE8" w:rsidR="008E50CC" w:rsidRPr="004E7C37" w:rsidRDefault="008E50CC" w:rsidP="008E50CC">
      <w:pPr>
        <w:pStyle w:val="EMEAHeading2"/>
        <w:rPr>
          <w:lang w:val="es-ES"/>
        </w:rPr>
      </w:pPr>
      <w:r w:rsidRPr="004E7C37">
        <w:rPr>
          <w:lang w:val="es-ES"/>
        </w:rPr>
        <w:t>4.5</w:t>
      </w:r>
      <w:r w:rsidRPr="004E7C37">
        <w:rPr>
          <w:lang w:val="es-ES"/>
        </w:rPr>
        <w:tab/>
        <w:t>Interacción con otros medicamentos y otras formas de interacción</w:t>
      </w:r>
      <w:r w:rsidR="00C7215A">
        <w:rPr>
          <w:lang w:val="es-ES"/>
        </w:rPr>
        <w:fldChar w:fldCharType="begin"/>
      </w:r>
      <w:r w:rsidR="00C7215A">
        <w:rPr>
          <w:lang w:val="es-ES"/>
        </w:rPr>
        <w:instrText xml:space="preserve"> DOCVARIABLE vault_nd_78faedb3-9264-4582-89a4-2a88803235b0 \* MERGEFORMAT </w:instrText>
      </w:r>
      <w:r w:rsidR="00C7215A">
        <w:rPr>
          <w:lang w:val="es-ES"/>
        </w:rPr>
        <w:fldChar w:fldCharType="separate"/>
      </w:r>
      <w:r w:rsidR="00C7215A">
        <w:rPr>
          <w:lang w:val="es-ES"/>
        </w:rPr>
        <w:t xml:space="preserve"> </w:t>
      </w:r>
      <w:r w:rsidR="00C7215A">
        <w:rPr>
          <w:lang w:val="es-ES"/>
        </w:rPr>
        <w:fldChar w:fldCharType="end"/>
      </w:r>
    </w:p>
    <w:p w14:paraId="158F739D" w14:textId="77777777" w:rsidR="008E50CC" w:rsidRPr="004E7C37" w:rsidRDefault="008E50CC" w:rsidP="008E50CC">
      <w:pPr>
        <w:pStyle w:val="EMEAHeading2"/>
        <w:rPr>
          <w:lang w:val="es-ES"/>
        </w:rPr>
      </w:pPr>
    </w:p>
    <w:p w14:paraId="3B530615" w14:textId="77777777" w:rsidR="008E50CC" w:rsidRDefault="008E50CC" w:rsidP="008E50CC">
      <w:pPr>
        <w:pStyle w:val="EMEABodyText"/>
        <w:rPr>
          <w:lang w:val="es-ES"/>
        </w:rPr>
      </w:pPr>
      <w:r w:rsidRPr="004E7C37">
        <w:rPr>
          <w:u w:val="single"/>
          <w:lang w:val="es-ES"/>
        </w:rPr>
        <w:t>Diuréticos y otros agentes antihipertensivos</w:t>
      </w:r>
      <w:r w:rsidRPr="004E7C37">
        <w:rPr>
          <w:lang w:val="es-ES"/>
        </w:rPr>
        <w:t xml:space="preserve">: otros agentes antihipertensivos pueden potenciar los efectos hipotensores de </w:t>
      </w:r>
      <w:proofErr w:type="spellStart"/>
      <w:r w:rsidRPr="004E7C37">
        <w:rPr>
          <w:lang w:val="es-ES"/>
        </w:rPr>
        <w:t>irbesartán</w:t>
      </w:r>
      <w:proofErr w:type="spellEnd"/>
      <w:r w:rsidRPr="004E7C37">
        <w:rPr>
          <w:lang w:val="es-ES"/>
        </w:rPr>
        <w:t xml:space="preserve">; sin </w:t>
      </w:r>
      <w:proofErr w:type="gramStart"/>
      <w:r w:rsidRPr="004E7C37">
        <w:rPr>
          <w:lang w:val="es-ES"/>
        </w:rPr>
        <w:t>embargo</w:t>
      </w:r>
      <w:proofErr w:type="gramEnd"/>
      <w:r w:rsidRPr="004E7C37">
        <w:rPr>
          <w:lang w:val="es-ES"/>
        </w:rPr>
        <w:t xml:space="preserve"> no se han observado interacciones al administrar </w:t>
      </w:r>
      <w:proofErr w:type="spellStart"/>
      <w:r>
        <w:rPr>
          <w:lang w:val="es-ES"/>
        </w:rPr>
        <w:t>Aprovel</w:t>
      </w:r>
      <w:proofErr w:type="spellEnd"/>
      <w:r w:rsidRPr="004E7C37">
        <w:rPr>
          <w:lang w:val="es-ES"/>
        </w:rPr>
        <w:t xml:space="preserve"> con otros medicamentos antihipertensivos, tales como betabloqueantes, bloqueantes de los canales del calcio de acción prolongada y diuréticos tiazídicos. El tratamiento previo con dosis elevadas de diuréticos puede causar depleción de volumen y riesgo de hipotensión al iniciar el tratamiento con </w:t>
      </w:r>
      <w:proofErr w:type="spellStart"/>
      <w:r>
        <w:rPr>
          <w:lang w:val="es-ES"/>
        </w:rPr>
        <w:t>Aprovel</w:t>
      </w:r>
      <w:proofErr w:type="spellEnd"/>
      <w:r w:rsidRPr="004E7C37">
        <w:rPr>
          <w:lang w:val="es-ES"/>
        </w:rPr>
        <w:t xml:space="preserve"> (ver sección 4.4).</w:t>
      </w:r>
    </w:p>
    <w:p w14:paraId="7B1D285F" w14:textId="77777777" w:rsidR="00D0103D" w:rsidRDefault="00D0103D" w:rsidP="008E50CC">
      <w:pPr>
        <w:pStyle w:val="EMEABodyText"/>
        <w:rPr>
          <w:lang w:val="es-ES"/>
        </w:rPr>
      </w:pPr>
    </w:p>
    <w:p w14:paraId="28A2AF10" w14:textId="77777777" w:rsidR="008E50CC" w:rsidRDefault="00D0103D" w:rsidP="008E50CC">
      <w:pPr>
        <w:pStyle w:val="EMEABodyText"/>
        <w:rPr>
          <w:szCs w:val="22"/>
          <w:lang w:val="es-ES"/>
        </w:rPr>
      </w:pPr>
      <w:r w:rsidRPr="00FD326B">
        <w:rPr>
          <w:u w:val="single"/>
          <w:lang w:val="es-ES"/>
        </w:rPr>
        <w:t xml:space="preserve">Productos que contienen </w:t>
      </w:r>
      <w:proofErr w:type="spellStart"/>
      <w:r w:rsidRPr="00FD326B">
        <w:rPr>
          <w:u w:val="single"/>
          <w:lang w:val="es-ES"/>
        </w:rPr>
        <w:t>aliskiren</w:t>
      </w:r>
      <w:proofErr w:type="spellEnd"/>
      <w:r w:rsidR="000F28FA" w:rsidRPr="000F28FA">
        <w:rPr>
          <w:u w:val="single"/>
          <w:lang w:val="es-ES"/>
        </w:rPr>
        <w:t xml:space="preserve"> </w:t>
      </w:r>
      <w:r w:rsidR="000F28FA">
        <w:rPr>
          <w:u w:val="single"/>
          <w:lang w:val="es-ES"/>
        </w:rPr>
        <w:t>o inhibidores de la ECA</w:t>
      </w:r>
      <w:r w:rsidR="000F28FA">
        <w:rPr>
          <w:lang w:val="es-ES"/>
        </w:rPr>
        <w:t xml:space="preserve">: </w:t>
      </w:r>
      <w:r w:rsidR="000F28FA" w:rsidRPr="00207EBA">
        <w:rPr>
          <w:szCs w:val="22"/>
          <w:lang w:val="es-ES"/>
        </w:rPr>
        <w:t xml:space="preserve">los datos de los estudios clínicos han demostrado que el bloqueo dual del sistema renina-angiotensina-aldosterona (SRAA) mediante el uso combinado de inhibidores de la enzima convertidora de angiotensina, antagonistas de los receptores de angiotensina II o </w:t>
      </w:r>
      <w:proofErr w:type="spellStart"/>
      <w:r w:rsidR="000F28FA" w:rsidRPr="00207EBA">
        <w:rPr>
          <w:szCs w:val="22"/>
          <w:lang w:val="es-ES"/>
        </w:rPr>
        <w:t>aliskiren</w:t>
      </w:r>
      <w:proofErr w:type="spellEnd"/>
      <w:r w:rsidR="000F28FA" w:rsidRPr="00207EBA">
        <w:rPr>
          <w:szCs w:val="22"/>
          <w:lang w:val="es-ES"/>
        </w:rPr>
        <w:t xml:space="preserve">, se asocia con una mayor frecuencia de acontecimientos adversos tales como hipotensión, hiperpotasemia y disminución de la función renal (incluyendo insuficiencia renal aguda) en comparación con el uso de un solo agente con efecto sobre el SRAA (ver </w:t>
      </w:r>
      <w:r w:rsidR="00272152">
        <w:rPr>
          <w:szCs w:val="22"/>
          <w:lang w:val="es-ES"/>
        </w:rPr>
        <w:t xml:space="preserve">las </w:t>
      </w:r>
      <w:r w:rsidR="000F28FA" w:rsidRPr="00207EBA">
        <w:rPr>
          <w:szCs w:val="22"/>
          <w:lang w:val="es-ES"/>
        </w:rPr>
        <w:t>secciones 4.3, 4.4 y 5.1).</w:t>
      </w:r>
    </w:p>
    <w:p w14:paraId="0422B7AE" w14:textId="77777777" w:rsidR="00803B68" w:rsidRPr="004E7C37" w:rsidRDefault="00803B68" w:rsidP="008E50CC">
      <w:pPr>
        <w:pStyle w:val="EMEABodyText"/>
        <w:rPr>
          <w:lang w:val="es-ES"/>
        </w:rPr>
      </w:pPr>
    </w:p>
    <w:p w14:paraId="42ED50E6" w14:textId="77777777" w:rsidR="008E50CC" w:rsidRPr="004E7C37" w:rsidRDefault="008E50CC" w:rsidP="008E50CC">
      <w:pPr>
        <w:pStyle w:val="EMEABodyText"/>
        <w:rPr>
          <w:lang w:val="es-ES"/>
        </w:rPr>
      </w:pPr>
      <w:r w:rsidRPr="004E7C37">
        <w:rPr>
          <w:u w:val="single"/>
          <w:lang w:val="es-ES"/>
        </w:rPr>
        <w:t>Suplementos de potasio y diuréticos ahorradores de potasio</w:t>
      </w:r>
      <w:r w:rsidRPr="004E7C37">
        <w:rPr>
          <w:lang w:val="es-ES"/>
        </w:rPr>
        <w:t xml:space="preserve">: dado que los medicamentos que actúan sobre el sistema renina-angiotensina pueden producir </w:t>
      </w:r>
      <w:proofErr w:type="spellStart"/>
      <w:r w:rsidRPr="004E7C37">
        <w:rPr>
          <w:lang w:val="es-ES"/>
        </w:rPr>
        <w:t>hiperkalemia</w:t>
      </w:r>
      <w:proofErr w:type="spellEnd"/>
      <w:r w:rsidRPr="004E7C37">
        <w:rPr>
          <w:lang w:val="es-ES"/>
        </w:rPr>
        <w:t>, no se recomienda el uso concomitante de diuréticos ahorradores de potasio, de suplementos de potasio, de sustitutos de la sal que contengan potasio o de otros medicamentos susceptibles de incrementar los niveles séricos de potasio (</w:t>
      </w:r>
      <w:proofErr w:type="spellStart"/>
      <w:r w:rsidRPr="004E7C37">
        <w:rPr>
          <w:lang w:val="es-ES"/>
        </w:rPr>
        <w:t>ej</w:t>
      </w:r>
      <w:proofErr w:type="spellEnd"/>
      <w:r w:rsidRPr="004E7C37">
        <w:rPr>
          <w:lang w:val="es-ES"/>
        </w:rPr>
        <w:t>: heparina) (ver sección 4.4).</w:t>
      </w:r>
    </w:p>
    <w:p w14:paraId="2545545C" w14:textId="77777777" w:rsidR="008E50CC" w:rsidRPr="004E7C37" w:rsidRDefault="008E50CC" w:rsidP="008E50CC">
      <w:pPr>
        <w:pStyle w:val="EMEABodyText"/>
        <w:rPr>
          <w:lang w:val="es-ES"/>
        </w:rPr>
      </w:pPr>
    </w:p>
    <w:p w14:paraId="6FC207DD" w14:textId="77777777" w:rsidR="008E50CC" w:rsidRPr="004E7C37" w:rsidRDefault="008E50CC" w:rsidP="008E50CC">
      <w:pPr>
        <w:pStyle w:val="EMEABodyText"/>
        <w:rPr>
          <w:lang w:val="es-ES"/>
        </w:rPr>
      </w:pPr>
      <w:r w:rsidRPr="004E7C37">
        <w:rPr>
          <w:u w:val="single"/>
          <w:lang w:val="es-ES"/>
        </w:rPr>
        <w:t>Litio</w:t>
      </w:r>
      <w:r w:rsidRPr="004E7C37">
        <w:rPr>
          <w:lang w:val="es-ES"/>
        </w:rPr>
        <w:t xml:space="preserve">: durante la administración concomitante de litio e inhibidores de la enzima convertidora de la angiotensina, se han descrito incrementos reversibles en las concentraciones séricas de litio y efectos tóxicos. Muy raramente se han descrito efectos similares con </w:t>
      </w:r>
      <w:proofErr w:type="spellStart"/>
      <w:r w:rsidRPr="004E7C37">
        <w:rPr>
          <w:lang w:val="es-ES"/>
        </w:rPr>
        <w:t>irbesartán</w:t>
      </w:r>
      <w:proofErr w:type="spellEnd"/>
      <w:r w:rsidRPr="004E7C37">
        <w:rPr>
          <w:lang w:val="es-ES"/>
        </w:rPr>
        <w:t>. Por lo tanto, esta combinación no está recomendada (ver sección 4.4). Si la combinación fuera necesaria, se recomienda realizar un control riguroso de los niveles séricos de litio.</w:t>
      </w:r>
    </w:p>
    <w:p w14:paraId="01B49D34" w14:textId="77777777" w:rsidR="008E50CC" w:rsidRPr="004E7C37" w:rsidRDefault="008E50CC" w:rsidP="008E50CC">
      <w:pPr>
        <w:pStyle w:val="EMEABodyText"/>
        <w:rPr>
          <w:lang w:val="es-ES"/>
        </w:rPr>
      </w:pPr>
    </w:p>
    <w:p w14:paraId="08FF875F" w14:textId="77777777" w:rsidR="008E50CC" w:rsidRDefault="008E50CC" w:rsidP="008E50CC">
      <w:pPr>
        <w:pStyle w:val="EMEABodyText"/>
        <w:rPr>
          <w:lang w:val="es-ES"/>
        </w:rPr>
      </w:pPr>
      <w:r w:rsidRPr="004E7C37">
        <w:rPr>
          <w:u w:val="single"/>
          <w:lang w:val="es-ES"/>
        </w:rPr>
        <w:t>Antiinflamatorios no esteroideos</w:t>
      </w:r>
      <w:r w:rsidRPr="004E7C37">
        <w:rPr>
          <w:lang w:val="es-ES"/>
        </w:rPr>
        <w:t xml:space="preserve">: cuando se administran antagonistas de angiotensina II simultáneamente con medicamentos antiinflamatorios no esteroideos (por ejemplo, inhibidores COX-2, ácido acetil salicílico (&gt; 3 g/día) y </w:t>
      </w:r>
      <w:proofErr w:type="spellStart"/>
      <w:r w:rsidRPr="004E7C37">
        <w:rPr>
          <w:lang w:val="es-ES"/>
        </w:rPr>
        <w:t>AINEs</w:t>
      </w:r>
      <w:proofErr w:type="spellEnd"/>
      <w:r w:rsidRPr="004E7C37">
        <w:rPr>
          <w:lang w:val="es-ES"/>
        </w:rPr>
        <w:t xml:space="preserve"> no selectivos), podría ocurrir la atenuación del efecto antihipertensivo.</w:t>
      </w:r>
    </w:p>
    <w:p w14:paraId="4DF8F2D2" w14:textId="77777777" w:rsidR="00803B68" w:rsidRPr="004E7C37" w:rsidRDefault="00803B68" w:rsidP="008E50CC">
      <w:pPr>
        <w:pStyle w:val="EMEABodyText"/>
        <w:rPr>
          <w:lang w:val="es-ES"/>
        </w:rPr>
      </w:pPr>
    </w:p>
    <w:p w14:paraId="628852AC" w14:textId="77777777" w:rsidR="008E50CC" w:rsidRDefault="008E50CC" w:rsidP="008E50CC">
      <w:pPr>
        <w:pStyle w:val="EMEABodyText"/>
        <w:rPr>
          <w:lang w:val="es-ES"/>
        </w:rPr>
      </w:pPr>
      <w:r w:rsidRPr="004E7C37">
        <w:rPr>
          <w:lang w:val="es-ES"/>
        </w:rPr>
        <w:t xml:space="preserve">Como con los inhibidores de la enzima convertidora de la angiotensina (ECA), la administración concomitante de los antagonistas de la angiotensina II y </w:t>
      </w:r>
      <w:proofErr w:type="spellStart"/>
      <w:r w:rsidRPr="004E7C37">
        <w:rPr>
          <w:lang w:val="es-ES"/>
        </w:rPr>
        <w:t>AINEs</w:t>
      </w:r>
      <w:proofErr w:type="spellEnd"/>
      <w:r w:rsidRPr="004E7C37">
        <w:rPr>
          <w:lang w:val="es-ES"/>
        </w:rPr>
        <w:t xml:space="preserve"> podría provocar un incremento del riesgo de empeoramiento de la función renal, incluyendo una posible insuficiencia renal aguda, y un aumento de potasio sérico especialmente en pacientes con una pobre función renal previa. La combinación debe ser administrada con precaución, especialmente en</w:t>
      </w:r>
      <w:r w:rsidR="003E2858">
        <w:rPr>
          <w:lang w:val="es-ES"/>
        </w:rPr>
        <w:t xml:space="preserve"> </w:t>
      </w:r>
      <w:r w:rsidR="005863A8">
        <w:rPr>
          <w:lang w:val="es-ES"/>
        </w:rPr>
        <w:t>pacientes de edad avanzada</w:t>
      </w:r>
      <w:r w:rsidRPr="004E7C37">
        <w:rPr>
          <w:lang w:val="es-ES"/>
        </w:rPr>
        <w:t>. Los pacientes deben estar adecuadamente hidratados y debe considerarse la monitorización de la función renal después del comienzo de la terapia concomitante y periódicamente después.</w:t>
      </w:r>
    </w:p>
    <w:p w14:paraId="22D86CB9" w14:textId="77777777" w:rsidR="00EE0C66" w:rsidRDefault="00EE0C66" w:rsidP="008E50CC">
      <w:pPr>
        <w:pStyle w:val="EMEABodyText"/>
        <w:rPr>
          <w:lang w:val="es-ES"/>
        </w:rPr>
      </w:pPr>
    </w:p>
    <w:p w14:paraId="63CFBFAF" w14:textId="77777777" w:rsidR="00EE0C66" w:rsidRPr="004E7C37" w:rsidRDefault="00EE0C66" w:rsidP="00EE0C66">
      <w:pPr>
        <w:pStyle w:val="EMEABodyText"/>
        <w:rPr>
          <w:lang w:val="es-ES"/>
        </w:rPr>
      </w:pPr>
      <w:proofErr w:type="spellStart"/>
      <w:r w:rsidRPr="00705D58">
        <w:rPr>
          <w:u w:val="single"/>
          <w:lang w:val="es-ES"/>
        </w:rPr>
        <w:t>Repaglinida</w:t>
      </w:r>
      <w:proofErr w:type="spellEnd"/>
      <w:r w:rsidRPr="004B0F07">
        <w:rPr>
          <w:lang w:val="es-ES"/>
        </w:rPr>
        <w:t xml:space="preserve">: </w:t>
      </w:r>
      <w:proofErr w:type="spellStart"/>
      <w:r w:rsidRPr="004B0F07">
        <w:rPr>
          <w:lang w:val="es-ES"/>
        </w:rPr>
        <w:t>irbesartan</w:t>
      </w:r>
      <w:proofErr w:type="spellEnd"/>
      <w:r w:rsidRPr="004B0F07">
        <w:rPr>
          <w:lang w:val="es-ES"/>
        </w:rPr>
        <w:t xml:space="preserve"> tiene el potencial de inhibir </w:t>
      </w:r>
      <w:r>
        <w:rPr>
          <w:lang w:val="es-ES"/>
        </w:rPr>
        <w:t xml:space="preserve">el </w:t>
      </w:r>
      <w:r w:rsidRPr="004B0F07">
        <w:rPr>
          <w:lang w:val="es-ES"/>
        </w:rPr>
        <w:t xml:space="preserve">OATP1B1. En un estudio clínico, se informó que </w:t>
      </w:r>
      <w:proofErr w:type="spellStart"/>
      <w:r w:rsidRPr="004B0F07">
        <w:rPr>
          <w:lang w:val="es-ES"/>
        </w:rPr>
        <w:t>irbesartan</w:t>
      </w:r>
      <w:proofErr w:type="spellEnd"/>
      <w:r w:rsidRPr="004B0F07">
        <w:rPr>
          <w:lang w:val="es-ES"/>
        </w:rPr>
        <w:t xml:space="preserve"> aumentó la </w:t>
      </w:r>
      <w:proofErr w:type="spellStart"/>
      <w:r w:rsidRPr="004B0F07">
        <w:rPr>
          <w:lang w:val="es-ES"/>
        </w:rPr>
        <w:t>C</w:t>
      </w:r>
      <w:r w:rsidRPr="00705D58">
        <w:rPr>
          <w:vertAlign w:val="subscript"/>
          <w:lang w:val="es-ES"/>
        </w:rPr>
        <w:t>máx</w:t>
      </w:r>
      <w:proofErr w:type="spellEnd"/>
      <w:r w:rsidRPr="004B0F07">
        <w:rPr>
          <w:lang w:val="es-ES"/>
        </w:rPr>
        <w:t xml:space="preserve"> y el AUC de </w:t>
      </w:r>
      <w:proofErr w:type="spellStart"/>
      <w:r w:rsidRPr="004B0F07">
        <w:rPr>
          <w:lang w:val="es-ES"/>
        </w:rPr>
        <w:t>repaglinida</w:t>
      </w:r>
      <w:proofErr w:type="spellEnd"/>
      <w:r w:rsidRPr="004B0F07">
        <w:rPr>
          <w:lang w:val="es-ES"/>
        </w:rPr>
        <w:t xml:space="preserve"> (sustrato de OATP1B1) en 1,8 y 1,3 veces, respectivamente, cuando se administró 1 hora antes de </w:t>
      </w:r>
      <w:proofErr w:type="spellStart"/>
      <w:r w:rsidRPr="004B0F07">
        <w:rPr>
          <w:lang w:val="es-ES"/>
        </w:rPr>
        <w:t>repaglinida</w:t>
      </w:r>
      <w:proofErr w:type="spellEnd"/>
      <w:r w:rsidRPr="004B0F07">
        <w:rPr>
          <w:lang w:val="es-ES"/>
        </w:rPr>
        <w:t xml:space="preserve">. En otro estudio, no se informó ninguna interacción farmacocinética relevante cuando los dos fármacos se administraron conjuntamente. Por tanto, puede ser necesario ajustar la dosis de un tratamiento antidiabético como </w:t>
      </w:r>
      <w:proofErr w:type="spellStart"/>
      <w:r w:rsidRPr="004B0F07">
        <w:rPr>
          <w:lang w:val="es-ES"/>
        </w:rPr>
        <w:t>repaglinida</w:t>
      </w:r>
      <w:proofErr w:type="spellEnd"/>
      <w:r w:rsidRPr="004B0F07">
        <w:rPr>
          <w:lang w:val="es-ES"/>
        </w:rPr>
        <w:t xml:space="preserve"> (ver sección 4.4).</w:t>
      </w:r>
    </w:p>
    <w:p w14:paraId="33F98B8B" w14:textId="77777777" w:rsidR="00EE0C66" w:rsidRPr="004E7C37" w:rsidRDefault="00EE0C66" w:rsidP="008E50CC">
      <w:pPr>
        <w:pStyle w:val="EMEABodyText"/>
        <w:rPr>
          <w:lang w:val="es-ES"/>
        </w:rPr>
      </w:pPr>
    </w:p>
    <w:p w14:paraId="076B2DB7" w14:textId="77777777" w:rsidR="008E50CC" w:rsidRPr="004E7C37" w:rsidRDefault="008E50CC" w:rsidP="008E50CC">
      <w:pPr>
        <w:pStyle w:val="EMEABodyText"/>
        <w:rPr>
          <w:lang w:val="es-ES"/>
        </w:rPr>
      </w:pPr>
      <w:r w:rsidRPr="004E7C37">
        <w:rPr>
          <w:u w:val="single"/>
          <w:lang w:val="es-ES"/>
        </w:rPr>
        <w:t xml:space="preserve">Información adicional sobre las interacciones con </w:t>
      </w:r>
      <w:proofErr w:type="spellStart"/>
      <w:r w:rsidRPr="004E7C37">
        <w:rPr>
          <w:u w:val="single"/>
          <w:lang w:val="es-ES"/>
        </w:rPr>
        <w:t>irbesartán</w:t>
      </w:r>
      <w:proofErr w:type="spellEnd"/>
      <w:r w:rsidRPr="004E7C37">
        <w:rPr>
          <w:lang w:val="es-ES"/>
        </w:rPr>
        <w:t xml:space="preserve">: en ensayos clínicos, la hidroclorotiazida no modifica la farmacocinética de </w:t>
      </w:r>
      <w:proofErr w:type="spellStart"/>
      <w:r w:rsidRPr="004E7C37">
        <w:rPr>
          <w:lang w:val="es-ES"/>
        </w:rPr>
        <w:t>irbesartán</w:t>
      </w:r>
      <w:proofErr w:type="spellEnd"/>
      <w:r w:rsidRPr="004E7C37">
        <w:rPr>
          <w:lang w:val="es-ES"/>
        </w:rPr>
        <w:t xml:space="preserve">. </w:t>
      </w:r>
      <w:proofErr w:type="spellStart"/>
      <w:r w:rsidRPr="004E7C37">
        <w:rPr>
          <w:lang w:val="es-ES"/>
        </w:rPr>
        <w:t>Irbesartán</w:t>
      </w:r>
      <w:proofErr w:type="spellEnd"/>
      <w:r w:rsidRPr="004E7C37">
        <w:rPr>
          <w:lang w:val="es-ES"/>
        </w:rPr>
        <w:t xml:space="preserve"> se metaboliza principalmente por el CYP2C9 y en menor medida por </w:t>
      </w:r>
      <w:proofErr w:type="spellStart"/>
      <w:r w:rsidRPr="004E7C37">
        <w:rPr>
          <w:lang w:val="es-ES"/>
        </w:rPr>
        <w:t>glucuronización</w:t>
      </w:r>
      <w:proofErr w:type="spellEnd"/>
      <w:r w:rsidRPr="004E7C37">
        <w:rPr>
          <w:lang w:val="es-ES"/>
        </w:rPr>
        <w:t xml:space="preserve">. No se observaron interacciones farmacocinéticas o farmacodinámicas significativas cuando se administró </w:t>
      </w:r>
      <w:proofErr w:type="spellStart"/>
      <w:r w:rsidRPr="004E7C37">
        <w:rPr>
          <w:lang w:val="es-ES"/>
        </w:rPr>
        <w:t>irbesartán</w:t>
      </w:r>
      <w:proofErr w:type="spellEnd"/>
      <w:r w:rsidRPr="004E7C37">
        <w:rPr>
          <w:lang w:val="es-ES"/>
        </w:rPr>
        <w:t xml:space="preserve"> junto con </w:t>
      </w:r>
      <w:proofErr w:type="spellStart"/>
      <w:r w:rsidRPr="004E7C37">
        <w:rPr>
          <w:lang w:val="es-ES"/>
        </w:rPr>
        <w:t>warfarina</w:t>
      </w:r>
      <w:proofErr w:type="spellEnd"/>
      <w:r w:rsidRPr="004E7C37">
        <w:rPr>
          <w:lang w:val="es-ES"/>
        </w:rPr>
        <w:t xml:space="preserve">, un medicamento metabolizado por CYP2C9. No se han evaluado los efectos de los inductores del CYP2C9 como rifampicina en la farmacocinética de </w:t>
      </w:r>
      <w:proofErr w:type="spellStart"/>
      <w:r w:rsidRPr="004E7C37">
        <w:rPr>
          <w:lang w:val="es-ES"/>
        </w:rPr>
        <w:t>irbesartán</w:t>
      </w:r>
      <w:proofErr w:type="spellEnd"/>
      <w:r w:rsidRPr="004E7C37">
        <w:rPr>
          <w:lang w:val="es-ES"/>
        </w:rPr>
        <w:t xml:space="preserve">. La farmacocinética de digoxina no se modificó por la coadministración de </w:t>
      </w:r>
      <w:proofErr w:type="spellStart"/>
      <w:r w:rsidRPr="004E7C37">
        <w:rPr>
          <w:lang w:val="es-ES"/>
        </w:rPr>
        <w:t>irbesartán</w:t>
      </w:r>
      <w:proofErr w:type="spellEnd"/>
      <w:r w:rsidRPr="004E7C37">
        <w:rPr>
          <w:lang w:val="es-ES"/>
        </w:rPr>
        <w:t>.</w:t>
      </w:r>
    </w:p>
    <w:p w14:paraId="35C56D45" w14:textId="77777777" w:rsidR="008E50CC" w:rsidRPr="004E7C37" w:rsidRDefault="008E50CC" w:rsidP="008E50CC">
      <w:pPr>
        <w:pStyle w:val="EMEABodyText"/>
        <w:rPr>
          <w:lang w:val="es-ES"/>
        </w:rPr>
      </w:pPr>
    </w:p>
    <w:p w14:paraId="71FDB4D9" w14:textId="1BDE2775" w:rsidR="008E50CC" w:rsidRPr="004E7C37" w:rsidRDefault="008E50CC" w:rsidP="008E50CC">
      <w:pPr>
        <w:pStyle w:val="EMEAHeading2"/>
        <w:ind w:left="0" w:firstLine="0"/>
        <w:rPr>
          <w:lang w:val="es-ES"/>
        </w:rPr>
      </w:pPr>
      <w:r w:rsidRPr="004E7C37">
        <w:rPr>
          <w:lang w:val="es-ES"/>
        </w:rPr>
        <w:t>4.6</w:t>
      </w:r>
      <w:r w:rsidRPr="004E7C37">
        <w:rPr>
          <w:lang w:val="es-ES"/>
        </w:rPr>
        <w:tab/>
        <w:t>Fertilidad, embarazo y lactancia</w:t>
      </w:r>
      <w:r w:rsidR="00C7215A">
        <w:rPr>
          <w:lang w:val="es-ES"/>
        </w:rPr>
        <w:fldChar w:fldCharType="begin"/>
      </w:r>
      <w:r w:rsidR="00C7215A">
        <w:rPr>
          <w:lang w:val="es-ES"/>
        </w:rPr>
        <w:instrText xml:space="preserve"> DOCVARIABLE vault_nd_a6997819-a8b4-46d2-aeea-f192ae687061 \* MERGEFORMAT </w:instrText>
      </w:r>
      <w:r w:rsidR="00C7215A">
        <w:rPr>
          <w:lang w:val="es-ES"/>
        </w:rPr>
        <w:fldChar w:fldCharType="separate"/>
      </w:r>
      <w:r w:rsidR="00C7215A">
        <w:rPr>
          <w:lang w:val="es-ES"/>
        </w:rPr>
        <w:t xml:space="preserve"> </w:t>
      </w:r>
      <w:r w:rsidR="00C7215A">
        <w:rPr>
          <w:lang w:val="es-ES"/>
        </w:rPr>
        <w:fldChar w:fldCharType="end"/>
      </w:r>
    </w:p>
    <w:p w14:paraId="2D0FDF4C" w14:textId="77777777" w:rsidR="008E50CC" w:rsidRPr="004E7C37" w:rsidRDefault="008E50CC" w:rsidP="008E50CC">
      <w:pPr>
        <w:pStyle w:val="EMEAHeading2"/>
        <w:rPr>
          <w:lang w:val="es-ES"/>
        </w:rPr>
      </w:pPr>
    </w:p>
    <w:p w14:paraId="54F620D4" w14:textId="77777777" w:rsidR="008E50CC" w:rsidRPr="004E7C37" w:rsidRDefault="008E50CC" w:rsidP="008E50CC">
      <w:pPr>
        <w:pStyle w:val="EMEABodyText"/>
        <w:keepNext/>
        <w:rPr>
          <w:u w:val="single"/>
          <w:lang w:val="es-ES"/>
        </w:rPr>
      </w:pPr>
      <w:r w:rsidRPr="004E7C37">
        <w:rPr>
          <w:u w:val="single"/>
          <w:lang w:val="es-ES"/>
        </w:rPr>
        <w:t>Embarazo</w:t>
      </w:r>
    </w:p>
    <w:p w14:paraId="01564407" w14:textId="77777777" w:rsidR="008E50CC" w:rsidRPr="004E7C37" w:rsidRDefault="008E50CC" w:rsidP="008E50CC">
      <w:pPr>
        <w:pStyle w:val="EMEABodyText"/>
        <w:keepNext/>
        <w:rPr>
          <w:lang w:val="es-ES"/>
        </w:rPr>
      </w:pPr>
    </w:p>
    <w:p w14:paraId="657C804E" w14:textId="77777777" w:rsidR="008E50CC" w:rsidRPr="004E7C37" w:rsidRDefault="008E50CC" w:rsidP="008E50CC">
      <w:pPr>
        <w:pStyle w:val="EMEABodyText"/>
        <w:pBdr>
          <w:top w:val="single" w:sz="4" w:space="1" w:color="auto"/>
          <w:left w:val="single" w:sz="4" w:space="4" w:color="auto"/>
          <w:bottom w:val="single" w:sz="4" w:space="1" w:color="auto"/>
          <w:right w:val="single" w:sz="4" w:space="4" w:color="auto"/>
        </w:pBdr>
        <w:rPr>
          <w:lang w:val="es-ES"/>
        </w:rPr>
      </w:pPr>
      <w:r w:rsidRPr="004E7C37">
        <w:rPr>
          <w:lang w:val="es-ES"/>
        </w:rPr>
        <w:t xml:space="preserve">No se recomienda el uso de los ARAII durante el primer trimestre del embarazo (ver sección 4.4). Está contraindicado el uso de los ARAII durante el segundo y tercer trimestre del embarazo (ver </w:t>
      </w:r>
      <w:r w:rsidR="00272152">
        <w:rPr>
          <w:lang w:val="es-ES"/>
        </w:rPr>
        <w:t xml:space="preserve">las </w:t>
      </w:r>
      <w:r w:rsidRPr="004E7C37">
        <w:rPr>
          <w:lang w:val="es-ES"/>
        </w:rPr>
        <w:t>secciones 4.3 y 4.4).</w:t>
      </w:r>
    </w:p>
    <w:p w14:paraId="74532047" w14:textId="77777777" w:rsidR="008E50CC" w:rsidRPr="004E7C37" w:rsidRDefault="008E50CC" w:rsidP="008E50CC">
      <w:pPr>
        <w:pStyle w:val="EMEABodyText"/>
        <w:rPr>
          <w:lang w:val="es-ES"/>
        </w:rPr>
      </w:pPr>
    </w:p>
    <w:p w14:paraId="340A3755" w14:textId="77777777" w:rsidR="008E50CC" w:rsidRPr="004E7C37" w:rsidRDefault="008E50CC" w:rsidP="008E50CC">
      <w:pPr>
        <w:pStyle w:val="EMEABodyText"/>
        <w:rPr>
          <w:lang w:val="es-ES"/>
        </w:rPr>
      </w:pPr>
      <w:r w:rsidRPr="004E7C37">
        <w:rPr>
          <w:lang w:val="es-ES"/>
        </w:rPr>
        <w:t xml:space="preserve">La evidencia epidemiológica sobre el riesgo de </w:t>
      </w:r>
      <w:proofErr w:type="spellStart"/>
      <w:r w:rsidRPr="004E7C37">
        <w:rPr>
          <w:lang w:val="es-ES"/>
        </w:rPr>
        <w:t>teratogenicidad</w:t>
      </w:r>
      <w:proofErr w:type="spellEnd"/>
      <w:r w:rsidRPr="004E7C37">
        <w:rPr>
          <w:lang w:val="es-ES"/>
        </w:rPr>
        <w:t xml:space="preserve"> tras la exposición a inhibidores de la ECA durante el primer trimestre de embarazo no ha sido concluyente; sin embargo, no se puede excluir un pequeño aumento del riesgo. Aunque no hay datos epidemiológicos específicos sobre el riesgo que conlleva la administración de Antagonistas de los Receptores de Angiotensina II (ARAII) durante el embarazo, pueden existir riesgos similares para este tipo de medicamentos. Salvo que se considere esencial continuar el tratamiento con </w:t>
      </w:r>
      <w:r w:rsidRPr="004E7C37">
        <w:rPr>
          <w:color w:val="000000"/>
          <w:szCs w:val="22"/>
          <w:lang w:val="es-ES"/>
        </w:rPr>
        <w:t>ARAII,</w:t>
      </w:r>
      <w:r w:rsidRPr="004E7C37">
        <w:rPr>
          <w:lang w:val="es-ES"/>
        </w:rPr>
        <w:t xml:space="preserve"> las pacientes que estén planeando quedarse embarazadas deben cambiar a un tratamiento antihipertensivo alternativo que tenga un perfil de seguridad conocido para su uso durante el embarazo. Cuando se diagnostique un embarazo, </w:t>
      </w:r>
      <w:r w:rsidR="00272152">
        <w:rPr>
          <w:lang w:val="es-ES"/>
        </w:rPr>
        <w:t xml:space="preserve">se </w:t>
      </w:r>
      <w:r w:rsidRPr="004E7C37">
        <w:rPr>
          <w:lang w:val="es-ES"/>
        </w:rPr>
        <w:t>deberá interrumpir inmediatamente el tratamiento con los ARAII y, si procede, iniciar un tratamiento alternativo.</w:t>
      </w:r>
    </w:p>
    <w:p w14:paraId="06F99551" w14:textId="77777777" w:rsidR="008E50CC" w:rsidRPr="004E7C37" w:rsidRDefault="008E50CC" w:rsidP="008E50CC">
      <w:pPr>
        <w:pStyle w:val="EMEABodyText"/>
        <w:rPr>
          <w:lang w:val="es-ES"/>
        </w:rPr>
      </w:pPr>
    </w:p>
    <w:p w14:paraId="2FE20B4F" w14:textId="77777777" w:rsidR="008E50CC" w:rsidRPr="004E7C37" w:rsidRDefault="008E50CC" w:rsidP="008E50CC">
      <w:pPr>
        <w:pStyle w:val="EMEABodyText"/>
        <w:rPr>
          <w:lang w:val="es-ES"/>
        </w:rPr>
      </w:pPr>
      <w:r w:rsidRPr="004E7C37">
        <w:rPr>
          <w:lang w:val="es-ES"/>
        </w:rPr>
        <w:t xml:space="preserve">Se sabe que la exposición a ARAII durante el segundo y el tercer trimestre induce </w:t>
      </w:r>
      <w:proofErr w:type="spellStart"/>
      <w:r w:rsidRPr="004E7C37">
        <w:rPr>
          <w:lang w:val="es-ES"/>
        </w:rPr>
        <w:t>fetotoxicidad</w:t>
      </w:r>
      <w:proofErr w:type="spellEnd"/>
      <w:r w:rsidRPr="004E7C37">
        <w:rPr>
          <w:lang w:val="es-ES"/>
        </w:rPr>
        <w:t xml:space="preserve"> humana (disminución de la función renal, oligohidramnios, retraso de la osificación craneal) y toxicidad neonatal (fallo renal, hipotensión, hiperpotasemia). (Ver sección 5.3).</w:t>
      </w:r>
    </w:p>
    <w:p w14:paraId="0DD8A919" w14:textId="77777777" w:rsidR="00AA1BD6" w:rsidRDefault="00AA1BD6" w:rsidP="008E50CC">
      <w:pPr>
        <w:pStyle w:val="EMEABodyText"/>
        <w:rPr>
          <w:lang w:val="es-ES"/>
        </w:rPr>
      </w:pPr>
    </w:p>
    <w:p w14:paraId="4BDBDDED" w14:textId="77777777" w:rsidR="008E50CC" w:rsidRPr="004E7C37" w:rsidRDefault="008E50CC" w:rsidP="008E50CC">
      <w:pPr>
        <w:pStyle w:val="EMEABodyText"/>
        <w:rPr>
          <w:lang w:val="es-ES"/>
        </w:rPr>
      </w:pPr>
      <w:r w:rsidRPr="004E7C37">
        <w:rPr>
          <w:lang w:val="es-ES"/>
        </w:rPr>
        <w:t>Si se produce una exposición a ARAII a partir del segundo trimestre del embarazo, se recomienda realizar una prueba de ultrasonidos de la función renal y del cráneo.</w:t>
      </w:r>
    </w:p>
    <w:p w14:paraId="4CDDAFA1" w14:textId="77777777" w:rsidR="00AA1BD6" w:rsidRDefault="00AA1BD6" w:rsidP="008E50CC">
      <w:pPr>
        <w:pStyle w:val="EMEABodyText"/>
        <w:rPr>
          <w:lang w:val="es-ES"/>
        </w:rPr>
      </w:pPr>
    </w:p>
    <w:p w14:paraId="6FA787DB" w14:textId="77777777" w:rsidR="008E50CC" w:rsidRPr="004E7C37" w:rsidRDefault="008E50CC" w:rsidP="008E50CC">
      <w:pPr>
        <w:pStyle w:val="EMEABodyText"/>
        <w:rPr>
          <w:lang w:val="es-ES"/>
        </w:rPr>
      </w:pPr>
      <w:r w:rsidRPr="004E7C37">
        <w:rPr>
          <w:lang w:val="es-ES"/>
        </w:rPr>
        <w:t>Los lactantes cuyas madres hayan sido tratadas con ARAII debe</w:t>
      </w:r>
      <w:r w:rsidR="00272152">
        <w:rPr>
          <w:lang w:val="es-ES"/>
        </w:rPr>
        <w:t>n</w:t>
      </w:r>
      <w:r w:rsidRPr="004E7C37">
        <w:rPr>
          <w:lang w:val="es-ES"/>
        </w:rPr>
        <w:t xml:space="preserve"> ser cuidadosamente monitorizados por si se produce hipotensión (ver </w:t>
      </w:r>
      <w:r w:rsidR="00272152">
        <w:rPr>
          <w:lang w:val="es-ES"/>
        </w:rPr>
        <w:t xml:space="preserve">las </w:t>
      </w:r>
      <w:r w:rsidRPr="004E7C37">
        <w:rPr>
          <w:lang w:val="es-ES"/>
        </w:rPr>
        <w:t>secciones 4.3 y 4.4).</w:t>
      </w:r>
    </w:p>
    <w:p w14:paraId="0913CAA2" w14:textId="77777777" w:rsidR="008E50CC" w:rsidRPr="004E7C37" w:rsidRDefault="008E50CC" w:rsidP="008E50CC">
      <w:pPr>
        <w:pStyle w:val="EMEABodyText"/>
        <w:rPr>
          <w:lang w:val="es-ES"/>
        </w:rPr>
      </w:pPr>
    </w:p>
    <w:p w14:paraId="575155E2" w14:textId="77777777" w:rsidR="008E50CC" w:rsidRPr="004E7C37" w:rsidRDefault="008E50CC" w:rsidP="008E50CC">
      <w:pPr>
        <w:pStyle w:val="EMEABodyText"/>
        <w:keepNext/>
        <w:rPr>
          <w:lang w:val="es-ES"/>
        </w:rPr>
      </w:pPr>
      <w:r w:rsidRPr="004E7C37">
        <w:rPr>
          <w:u w:val="single"/>
          <w:lang w:val="es-ES"/>
        </w:rPr>
        <w:t>Lactancia</w:t>
      </w:r>
    </w:p>
    <w:p w14:paraId="66589F4F" w14:textId="77777777" w:rsidR="008E50CC" w:rsidRPr="004E7C37" w:rsidRDefault="008E50CC" w:rsidP="008E50CC">
      <w:pPr>
        <w:pStyle w:val="EMEABodyText"/>
        <w:keepNext/>
        <w:rPr>
          <w:lang w:val="es-ES"/>
        </w:rPr>
      </w:pPr>
    </w:p>
    <w:p w14:paraId="70E47C3A" w14:textId="77777777" w:rsidR="008E50CC" w:rsidRPr="004E7C37" w:rsidRDefault="008E50CC" w:rsidP="008E50CC">
      <w:pPr>
        <w:pStyle w:val="EMEABodyText"/>
        <w:rPr>
          <w:lang w:val="es-ES_tradnl"/>
        </w:rPr>
      </w:pPr>
      <w:r w:rsidRPr="004E7C37">
        <w:rPr>
          <w:lang w:val="es-ES_tradnl"/>
        </w:rPr>
        <w:t xml:space="preserve">Puesto que no existe información relativa a la utilización de este medicamento durante la lactancia, se recomienda no administrar </w:t>
      </w:r>
      <w:proofErr w:type="spellStart"/>
      <w:r>
        <w:rPr>
          <w:lang w:val="es-ES_tradnl"/>
        </w:rPr>
        <w:t>Aprovel</w:t>
      </w:r>
      <w:proofErr w:type="spellEnd"/>
      <w:r w:rsidRPr="004E7C37">
        <w:rPr>
          <w:lang w:val="es-ES_tradnl"/>
        </w:rPr>
        <w:t xml:space="preserve"> durante este periodo. Es preferible cambiar a un tratamiento cuyo perfil de seguridad en el periodo de lactancia sea más conocido, especialmente en recién nacidos y prematuros.</w:t>
      </w:r>
    </w:p>
    <w:p w14:paraId="087EB7CE" w14:textId="77777777" w:rsidR="008E50CC" w:rsidRPr="004E7C37" w:rsidRDefault="008E50CC" w:rsidP="008E50CC">
      <w:pPr>
        <w:pStyle w:val="EMEABodyText"/>
        <w:rPr>
          <w:lang w:val="es-ES_tradnl"/>
        </w:rPr>
      </w:pPr>
    </w:p>
    <w:p w14:paraId="005E21B2" w14:textId="77777777" w:rsidR="008E50CC" w:rsidRDefault="008E50CC" w:rsidP="008E50CC">
      <w:pPr>
        <w:pStyle w:val="EMEABodyText"/>
        <w:rPr>
          <w:lang w:val="es-ES_tradnl"/>
        </w:rPr>
      </w:pPr>
      <w:r w:rsidRPr="004E7C37">
        <w:rPr>
          <w:lang w:val="es-ES_tradnl"/>
        </w:rPr>
        <w:t xml:space="preserve">Se desconoce si </w:t>
      </w:r>
      <w:proofErr w:type="spellStart"/>
      <w:r w:rsidRPr="004E7C37">
        <w:rPr>
          <w:lang w:val="es-ES_tradnl"/>
        </w:rPr>
        <w:t>irbesartan</w:t>
      </w:r>
      <w:proofErr w:type="spellEnd"/>
      <w:r w:rsidRPr="004E7C37">
        <w:rPr>
          <w:lang w:val="es-ES_tradnl"/>
        </w:rPr>
        <w:t xml:space="preserve"> o sus metabolitos se excretan en la leche materna.</w:t>
      </w:r>
    </w:p>
    <w:p w14:paraId="363F648F" w14:textId="77777777" w:rsidR="00AA1BD6" w:rsidRPr="004E7C37" w:rsidRDefault="00AA1BD6" w:rsidP="008E50CC">
      <w:pPr>
        <w:pStyle w:val="EMEABodyText"/>
        <w:rPr>
          <w:lang w:val="es-ES_tradnl"/>
        </w:rPr>
      </w:pPr>
    </w:p>
    <w:p w14:paraId="390192F3" w14:textId="77777777" w:rsidR="008E50CC" w:rsidRPr="004E7C37" w:rsidRDefault="008E50CC" w:rsidP="008E50CC">
      <w:pPr>
        <w:pStyle w:val="EMEABodyText"/>
        <w:rPr>
          <w:lang w:val="es-ES_tradnl"/>
        </w:rPr>
      </w:pPr>
      <w:r w:rsidRPr="004E7C37">
        <w:rPr>
          <w:lang w:val="es-ES_tradnl"/>
        </w:rPr>
        <w:t xml:space="preserve">Los datos farmacodinámicos/toxicológicos disponibles en ratas han mostrado que </w:t>
      </w:r>
      <w:proofErr w:type="spellStart"/>
      <w:r w:rsidRPr="004E7C37">
        <w:rPr>
          <w:lang w:val="es-ES_tradnl"/>
        </w:rPr>
        <w:t>irbesartan</w:t>
      </w:r>
      <w:proofErr w:type="spellEnd"/>
      <w:r w:rsidRPr="004E7C37">
        <w:rPr>
          <w:lang w:val="es-ES_tradnl"/>
        </w:rPr>
        <w:t xml:space="preserve"> o sus metabolitos se excretan en la leche (para </w:t>
      </w:r>
      <w:proofErr w:type="gramStart"/>
      <w:r w:rsidRPr="004E7C37">
        <w:rPr>
          <w:lang w:val="es-ES_tradnl"/>
        </w:rPr>
        <w:t>mayor información</w:t>
      </w:r>
      <w:proofErr w:type="gramEnd"/>
      <w:r w:rsidRPr="004E7C37">
        <w:rPr>
          <w:lang w:val="es-ES_tradnl"/>
        </w:rPr>
        <w:t xml:space="preserve"> ver sección 5.3).</w:t>
      </w:r>
    </w:p>
    <w:p w14:paraId="0C6F43B4" w14:textId="77777777" w:rsidR="008E50CC" w:rsidRPr="004E7C37" w:rsidRDefault="008E50CC" w:rsidP="008E50CC">
      <w:pPr>
        <w:autoSpaceDE w:val="0"/>
        <w:autoSpaceDN w:val="0"/>
        <w:adjustRightInd w:val="0"/>
        <w:rPr>
          <w:rFonts w:eastAsia="SimSun"/>
          <w:color w:val="000000"/>
          <w:szCs w:val="22"/>
          <w:lang w:val="es-ES" w:eastAsia="zh-CN"/>
        </w:rPr>
      </w:pPr>
    </w:p>
    <w:p w14:paraId="2385188C" w14:textId="77777777" w:rsidR="008E50CC" w:rsidRPr="004E7C37" w:rsidRDefault="008E50CC" w:rsidP="008E50CC">
      <w:pPr>
        <w:pStyle w:val="EMEABodyText"/>
        <w:keepNext/>
        <w:rPr>
          <w:u w:val="single"/>
          <w:lang w:val="es-ES"/>
        </w:rPr>
      </w:pPr>
      <w:r w:rsidRPr="004E7C37">
        <w:rPr>
          <w:u w:val="single"/>
          <w:lang w:val="es-ES"/>
        </w:rPr>
        <w:lastRenderedPageBreak/>
        <w:t>Fertilidad</w:t>
      </w:r>
    </w:p>
    <w:p w14:paraId="440B89A0" w14:textId="77777777" w:rsidR="008E50CC" w:rsidRPr="004E7C37" w:rsidRDefault="008E50CC" w:rsidP="008E50CC">
      <w:pPr>
        <w:pStyle w:val="EMEABodyText"/>
        <w:rPr>
          <w:lang w:val="es-ES"/>
        </w:rPr>
      </w:pPr>
      <w:proofErr w:type="spellStart"/>
      <w:r w:rsidRPr="004E7C37">
        <w:rPr>
          <w:lang w:val="es-ES"/>
        </w:rPr>
        <w:t>Irbesartan</w:t>
      </w:r>
      <w:proofErr w:type="spellEnd"/>
      <w:r w:rsidRPr="004E7C37">
        <w:rPr>
          <w:lang w:val="es-ES"/>
        </w:rPr>
        <w:t xml:space="preserve"> no tiene efecto sobre la fertilidad de ratas tratadas o sobre su descendencia incluso hasta niveles de dosis que inducen las primeras señales de toxicidad parental (ver sección 5.3.).</w:t>
      </w:r>
    </w:p>
    <w:p w14:paraId="09ABA601" w14:textId="77777777" w:rsidR="008E50CC" w:rsidRPr="004E7C37" w:rsidRDefault="008E50CC" w:rsidP="008E50CC">
      <w:pPr>
        <w:pStyle w:val="EMEABodyText"/>
        <w:keepNext/>
        <w:rPr>
          <w:lang w:val="es-ES"/>
        </w:rPr>
      </w:pPr>
    </w:p>
    <w:p w14:paraId="190C36E7" w14:textId="77777777" w:rsidR="008E50CC" w:rsidRPr="004E7C37" w:rsidRDefault="008E50CC" w:rsidP="008E50CC">
      <w:pPr>
        <w:pStyle w:val="EMEABodyText"/>
        <w:rPr>
          <w:lang w:val="es-ES"/>
        </w:rPr>
      </w:pPr>
    </w:p>
    <w:p w14:paraId="04A2FAC9" w14:textId="77777777" w:rsidR="008E50CC" w:rsidRPr="004E7C37" w:rsidRDefault="008E50CC" w:rsidP="008E50CC">
      <w:pPr>
        <w:pStyle w:val="EMEABodyText"/>
        <w:rPr>
          <w:b/>
          <w:lang w:val="es-ES"/>
        </w:rPr>
      </w:pPr>
      <w:r w:rsidRPr="004E7C37">
        <w:rPr>
          <w:b/>
          <w:lang w:val="es-ES"/>
        </w:rPr>
        <w:t>4.7</w:t>
      </w:r>
      <w:r w:rsidRPr="004E7C37">
        <w:rPr>
          <w:b/>
          <w:lang w:val="es-ES"/>
        </w:rPr>
        <w:tab/>
        <w:t>Efectos sobre la capacidad para conducir y utilizar máquinas</w:t>
      </w:r>
    </w:p>
    <w:p w14:paraId="7B7BB3B4" w14:textId="77777777" w:rsidR="008E50CC" w:rsidRPr="004E7C37" w:rsidRDefault="008E50CC" w:rsidP="008E50CC">
      <w:pPr>
        <w:pStyle w:val="EMEAHeading2"/>
        <w:rPr>
          <w:lang w:val="es-ES"/>
        </w:rPr>
      </w:pPr>
    </w:p>
    <w:p w14:paraId="53A9F38E" w14:textId="77777777" w:rsidR="008E50CC" w:rsidRPr="004E7C37" w:rsidRDefault="008E50CC" w:rsidP="008E50CC">
      <w:pPr>
        <w:pStyle w:val="EMEABodyText"/>
        <w:rPr>
          <w:lang w:val="es-ES"/>
        </w:rPr>
      </w:pPr>
      <w:r w:rsidRPr="004E7C37">
        <w:rPr>
          <w:lang w:val="es-ES"/>
        </w:rPr>
        <w:t xml:space="preserve">Basándose en sus propiedades farmacodinámicas, es improbable que </w:t>
      </w:r>
      <w:proofErr w:type="spellStart"/>
      <w:r w:rsidRPr="004E7C37">
        <w:rPr>
          <w:lang w:val="es-ES"/>
        </w:rPr>
        <w:t>irbesartán</w:t>
      </w:r>
      <w:proofErr w:type="spellEnd"/>
      <w:r w:rsidRPr="004E7C37">
        <w:rPr>
          <w:lang w:val="es-ES"/>
        </w:rPr>
        <w:t xml:space="preserve"> altere </w:t>
      </w:r>
      <w:r w:rsidR="0069126D">
        <w:rPr>
          <w:lang w:val="es-ES"/>
        </w:rPr>
        <w:t>l</w:t>
      </w:r>
      <w:r w:rsidRPr="004E7C37">
        <w:rPr>
          <w:lang w:val="es-ES"/>
        </w:rPr>
        <w:t>a capacidad</w:t>
      </w:r>
      <w:r w:rsidR="0069126D">
        <w:rPr>
          <w:lang w:val="es-ES"/>
        </w:rPr>
        <w:t xml:space="preserve"> </w:t>
      </w:r>
      <w:r w:rsidR="0069126D" w:rsidRPr="004E7C37">
        <w:rPr>
          <w:lang w:val="es-ES"/>
        </w:rPr>
        <w:t>para conducir y utilizar máquinas</w:t>
      </w:r>
      <w:r w:rsidRPr="004E7C37">
        <w:rPr>
          <w:lang w:val="es-ES"/>
        </w:rPr>
        <w:t>. Al conducir o utilizar maquinaria, debe tenerse en cuenta que durante el tratamiento pueden aparecer mareo o fatiga.</w:t>
      </w:r>
    </w:p>
    <w:p w14:paraId="39F16F78" w14:textId="77777777" w:rsidR="008E50CC" w:rsidRPr="004E7C37" w:rsidRDefault="008E50CC" w:rsidP="008E50CC">
      <w:pPr>
        <w:pStyle w:val="EMEABodyText"/>
        <w:rPr>
          <w:lang w:val="es-ES"/>
        </w:rPr>
      </w:pPr>
    </w:p>
    <w:p w14:paraId="7E4E231C" w14:textId="35FC1C9F" w:rsidR="008E50CC" w:rsidRPr="004E7C37" w:rsidRDefault="008E50CC" w:rsidP="008E50CC">
      <w:pPr>
        <w:pStyle w:val="EMEAHeading2"/>
        <w:rPr>
          <w:lang w:val="es-ES"/>
        </w:rPr>
      </w:pPr>
      <w:r w:rsidRPr="004E7C37">
        <w:rPr>
          <w:lang w:val="es-ES"/>
        </w:rPr>
        <w:t>4.8</w:t>
      </w:r>
      <w:r w:rsidRPr="004E7C37">
        <w:rPr>
          <w:lang w:val="es-ES"/>
        </w:rPr>
        <w:tab/>
        <w:t>Reacciones adversas</w:t>
      </w:r>
      <w:r w:rsidR="00C7215A">
        <w:rPr>
          <w:lang w:val="es-ES"/>
        </w:rPr>
        <w:fldChar w:fldCharType="begin"/>
      </w:r>
      <w:r w:rsidR="00C7215A">
        <w:rPr>
          <w:lang w:val="es-ES"/>
        </w:rPr>
        <w:instrText xml:space="preserve"> DOCVARIABLE vault_nd_15093053-3085-4e28-b5e3-c66e1abae7e9 \* MERGEFORMAT </w:instrText>
      </w:r>
      <w:r w:rsidR="00C7215A">
        <w:rPr>
          <w:lang w:val="es-ES"/>
        </w:rPr>
        <w:fldChar w:fldCharType="separate"/>
      </w:r>
      <w:r w:rsidR="00C7215A">
        <w:rPr>
          <w:lang w:val="es-ES"/>
        </w:rPr>
        <w:t xml:space="preserve"> </w:t>
      </w:r>
      <w:r w:rsidR="00C7215A">
        <w:rPr>
          <w:lang w:val="es-ES"/>
        </w:rPr>
        <w:fldChar w:fldCharType="end"/>
      </w:r>
    </w:p>
    <w:p w14:paraId="16A5E52E" w14:textId="77777777" w:rsidR="008E50CC" w:rsidRPr="004E7C37" w:rsidRDefault="008E50CC" w:rsidP="008E50CC">
      <w:pPr>
        <w:pStyle w:val="EMEAHeading2"/>
        <w:rPr>
          <w:lang w:val="es-ES"/>
        </w:rPr>
      </w:pPr>
    </w:p>
    <w:p w14:paraId="7555E0DC" w14:textId="77777777" w:rsidR="008E50CC" w:rsidRPr="004E7C37" w:rsidRDefault="008E50CC" w:rsidP="008E50CC">
      <w:pPr>
        <w:pStyle w:val="EMEABodyText"/>
        <w:rPr>
          <w:lang w:val="es-ES"/>
        </w:rPr>
      </w:pPr>
      <w:r w:rsidRPr="004E7C37">
        <w:rPr>
          <w:lang w:val="es-ES"/>
        </w:rPr>
        <w:t xml:space="preserve">En ensayos clínicos controlados frente a placebo realizados en pacientes hipertensos, la frecuencia global de efectos adversos no fue diferente entre el grupo </w:t>
      </w:r>
      <w:proofErr w:type="spellStart"/>
      <w:r w:rsidRPr="004E7C37">
        <w:rPr>
          <w:lang w:val="es-ES"/>
        </w:rPr>
        <w:t>irbesartán</w:t>
      </w:r>
      <w:proofErr w:type="spellEnd"/>
      <w:r w:rsidRPr="004E7C37">
        <w:rPr>
          <w:lang w:val="es-ES"/>
        </w:rPr>
        <w:t xml:space="preserve"> (56,2%) y el grupo placebo (56,5%). La interrupción debida a efectos adversos clínicos o de laboratorio fue menos frecuente en el grupo tratado con </w:t>
      </w:r>
      <w:proofErr w:type="spellStart"/>
      <w:r w:rsidRPr="004E7C37">
        <w:rPr>
          <w:lang w:val="es-ES"/>
        </w:rPr>
        <w:t>irbesartán</w:t>
      </w:r>
      <w:proofErr w:type="spellEnd"/>
      <w:r w:rsidRPr="004E7C37">
        <w:rPr>
          <w:lang w:val="es-ES"/>
        </w:rPr>
        <w:t xml:space="preserve"> (3,3%) que en el grupo placebo (4,5%). La incidencia de efectos adversos no se relacionó con la dosis (en el rango de dosis recomendado), el sexo, edad, raza o la duración del tratamiento.</w:t>
      </w:r>
    </w:p>
    <w:p w14:paraId="7AA05F3D" w14:textId="77777777" w:rsidR="008E50CC" w:rsidRPr="004E7C37" w:rsidRDefault="008E50CC" w:rsidP="008E50CC">
      <w:pPr>
        <w:pStyle w:val="EMEABodyText"/>
        <w:rPr>
          <w:lang w:val="es-ES"/>
        </w:rPr>
      </w:pPr>
    </w:p>
    <w:p w14:paraId="7572A928" w14:textId="77777777" w:rsidR="008E50CC" w:rsidRPr="004E7C37" w:rsidRDefault="008E50CC" w:rsidP="008E50CC">
      <w:pPr>
        <w:pStyle w:val="EMEABodyText"/>
        <w:rPr>
          <w:lang w:val="es-ES"/>
        </w:rPr>
      </w:pPr>
      <w:r w:rsidRPr="004E7C37">
        <w:rPr>
          <w:lang w:val="es-ES"/>
        </w:rPr>
        <w:t xml:space="preserve">En los pacientes diabéticos hipertensos con microalbuminuria y función renal normal, se observó </w:t>
      </w:r>
      <w:proofErr w:type="gramStart"/>
      <w:r w:rsidRPr="004E7C37">
        <w:rPr>
          <w:lang w:val="es-ES"/>
        </w:rPr>
        <w:t>hipotensión ortostática y mareo ortostático</w:t>
      </w:r>
      <w:proofErr w:type="gramEnd"/>
      <w:r w:rsidRPr="004E7C37">
        <w:rPr>
          <w:lang w:val="es-ES"/>
        </w:rPr>
        <w:t xml:space="preserve"> en el 0,5% (poco frecuentes) de los pacientes siendo superior al grupo placebo.</w:t>
      </w:r>
    </w:p>
    <w:p w14:paraId="4AD0696E" w14:textId="77777777" w:rsidR="008E50CC" w:rsidRPr="004E7C37" w:rsidRDefault="008E50CC" w:rsidP="008E50CC">
      <w:pPr>
        <w:pStyle w:val="EMEABodyText"/>
        <w:rPr>
          <w:lang w:val="es-ES"/>
        </w:rPr>
      </w:pPr>
    </w:p>
    <w:p w14:paraId="38696B37" w14:textId="77777777" w:rsidR="008E50CC" w:rsidRPr="004E7C37" w:rsidRDefault="008E50CC" w:rsidP="008E50CC">
      <w:pPr>
        <w:pStyle w:val="EMEABodyText"/>
        <w:rPr>
          <w:lang w:val="es-ES"/>
        </w:rPr>
      </w:pPr>
      <w:r w:rsidRPr="004E7C37">
        <w:rPr>
          <w:lang w:val="es-ES"/>
        </w:rPr>
        <w:t xml:space="preserve">La siguiente tabla presenta las reacciones adversas que se notificaron en los ensayos controlados frente a placebo en los que 1.965 pacientes recibieron </w:t>
      </w:r>
      <w:proofErr w:type="spellStart"/>
      <w:r w:rsidRPr="004E7C37">
        <w:rPr>
          <w:lang w:val="es-ES"/>
        </w:rPr>
        <w:t>irbesartán</w:t>
      </w:r>
      <w:proofErr w:type="spellEnd"/>
      <w:r w:rsidRPr="004E7C37">
        <w:rPr>
          <w:lang w:val="es-ES"/>
        </w:rPr>
        <w:t>. Los términos marcados con un asterisco (*) se refieren a las reacciones adversas que fueron adicionalmente notificadas en &gt; 2% de los pacientes diabéticos hipertensos con insuficiencia renal crónica y proteinuria franca, y que fueron superiores al grupo placebo.</w:t>
      </w:r>
    </w:p>
    <w:p w14:paraId="3F42F70B" w14:textId="77777777" w:rsidR="008E50CC" w:rsidRPr="004E7C37" w:rsidRDefault="008E50CC" w:rsidP="008E50CC">
      <w:pPr>
        <w:pStyle w:val="EMEABodyText"/>
        <w:rPr>
          <w:lang w:val="es-ES"/>
        </w:rPr>
      </w:pPr>
    </w:p>
    <w:p w14:paraId="070C4794" w14:textId="77777777" w:rsidR="008E50CC" w:rsidRPr="004E7C37" w:rsidRDefault="008E50CC" w:rsidP="008E50CC">
      <w:pPr>
        <w:pStyle w:val="EMEABodyText"/>
        <w:rPr>
          <w:lang w:val="es-ES"/>
        </w:rPr>
      </w:pPr>
      <w:r w:rsidRPr="004E7C37">
        <w:rPr>
          <w:lang w:val="es-ES"/>
        </w:rPr>
        <w:t>Las reacciones adversas mencionadas a continuación se encuentran agrupadas, según su frecuencia, en: muy frecuentes (≥ 1/10); frecuentes (≥ 1/100 a &lt; 1/10); poco frecuentes (≥ 1/1.000 a &lt; 1/100); raras (≥ 1/10.000 a &lt; 1/1.000); muy raras (&lt; 1/10.000). Las reacciones adversas se enumeran en orden decreciente de gravedad dentro de cada intervalo de frecuencia.</w:t>
      </w:r>
    </w:p>
    <w:p w14:paraId="7D229F6D" w14:textId="77777777" w:rsidR="008E50CC" w:rsidRPr="004E7C37" w:rsidRDefault="008E50CC" w:rsidP="008E50CC">
      <w:pPr>
        <w:pStyle w:val="EMEABodyText"/>
        <w:rPr>
          <w:lang w:val="es-ES"/>
        </w:rPr>
      </w:pPr>
    </w:p>
    <w:p w14:paraId="344B0E50" w14:textId="77777777" w:rsidR="008E50CC" w:rsidRPr="004E7C37" w:rsidRDefault="008E50CC" w:rsidP="008E50CC">
      <w:pPr>
        <w:pStyle w:val="EMEABodyText"/>
        <w:rPr>
          <w:lang w:val="es-ES"/>
        </w:rPr>
      </w:pPr>
      <w:r w:rsidRPr="004E7C37">
        <w:rPr>
          <w:lang w:val="es-ES"/>
        </w:rPr>
        <w:t xml:space="preserve">También se enumeran las reacciones adversas notificadas adicionalmente durante la experiencia </w:t>
      </w:r>
      <w:proofErr w:type="spellStart"/>
      <w:r w:rsidRPr="004E7C37">
        <w:rPr>
          <w:lang w:val="es-ES"/>
        </w:rPr>
        <w:t>post-comercialización</w:t>
      </w:r>
      <w:proofErr w:type="spellEnd"/>
      <w:r w:rsidRPr="004E7C37">
        <w:rPr>
          <w:lang w:val="es-ES"/>
        </w:rPr>
        <w:t>. Estas reacciones adversas derivan de notificaciones espontáneas.</w:t>
      </w:r>
    </w:p>
    <w:p w14:paraId="3E70D453" w14:textId="77777777" w:rsidR="006C6FC1" w:rsidRDefault="006C6FC1" w:rsidP="006C6FC1">
      <w:pPr>
        <w:pStyle w:val="EMEABodyText"/>
        <w:keepNext/>
        <w:outlineLvl w:val="0"/>
        <w:rPr>
          <w:i/>
          <w:u w:val="single"/>
          <w:lang w:val="es-ES"/>
        </w:rPr>
      </w:pPr>
    </w:p>
    <w:p w14:paraId="098E5603" w14:textId="0B6599BB" w:rsidR="006C6FC1" w:rsidRPr="00A234B5" w:rsidRDefault="006C6FC1" w:rsidP="006C6FC1">
      <w:pPr>
        <w:pStyle w:val="EMEABodyText"/>
        <w:keepNext/>
        <w:outlineLvl w:val="0"/>
        <w:rPr>
          <w:i/>
          <w:u w:val="single"/>
          <w:lang w:val="es-ES"/>
        </w:rPr>
      </w:pPr>
      <w:r w:rsidRPr="00C842C2">
        <w:rPr>
          <w:u w:val="single"/>
          <w:lang w:val="es-ES"/>
        </w:rPr>
        <w:t>Trastornos de la sangre y del sistema linfático</w:t>
      </w:r>
      <w:r w:rsidR="00C7215A">
        <w:rPr>
          <w:u w:val="single"/>
          <w:lang w:val="es-ES"/>
        </w:rPr>
        <w:fldChar w:fldCharType="begin"/>
      </w:r>
      <w:r w:rsidR="00C7215A">
        <w:rPr>
          <w:u w:val="single"/>
          <w:lang w:val="es-ES"/>
        </w:rPr>
        <w:instrText xml:space="preserve"> DOCVARIABLE vault_nd_6074ad99-d307-47a6-8c77-3edb52631208 \* MERGEFORMAT </w:instrText>
      </w:r>
      <w:r w:rsidR="00C7215A">
        <w:rPr>
          <w:u w:val="single"/>
          <w:lang w:val="es-ES"/>
        </w:rPr>
        <w:fldChar w:fldCharType="separate"/>
      </w:r>
      <w:r w:rsidR="00C7215A">
        <w:rPr>
          <w:u w:val="single"/>
          <w:lang w:val="es-ES"/>
        </w:rPr>
        <w:t xml:space="preserve"> </w:t>
      </w:r>
      <w:r w:rsidR="00C7215A">
        <w:rPr>
          <w:u w:val="single"/>
          <w:lang w:val="es-ES"/>
        </w:rPr>
        <w:fldChar w:fldCharType="end"/>
      </w:r>
    </w:p>
    <w:p w14:paraId="34866D1C" w14:textId="0978441C" w:rsidR="006C6FC1" w:rsidRPr="00A234B5" w:rsidRDefault="006C6FC1" w:rsidP="006C6FC1">
      <w:pPr>
        <w:pStyle w:val="EMEABodyText"/>
        <w:keepNext/>
        <w:tabs>
          <w:tab w:val="left" w:pos="1100"/>
          <w:tab w:val="left" w:pos="1430"/>
        </w:tabs>
        <w:outlineLvl w:val="0"/>
        <w:rPr>
          <w:lang w:val="es-ES"/>
        </w:rPr>
      </w:pPr>
      <w:r w:rsidRPr="00A234B5">
        <w:rPr>
          <w:lang w:val="es-ES"/>
        </w:rPr>
        <w:t>No conocida:</w:t>
      </w:r>
      <w:r w:rsidRPr="00A234B5">
        <w:rPr>
          <w:lang w:val="es-ES"/>
        </w:rPr>
        <w:tab/>
      </w:r>
      <w:r w:rsidRPr="00A234B5">
        <w:rPr>
          <w:lang w:val="es-ES"/>
        </w:rPr>
        <w:tab/>
      </w:r>
      <w:r w:rsidR="00777639" w:rsidRPr="00777639">
        <w:rPr>
          <w:lang w:val="es-ES"/>
        </w:rPr>
        <w:t xml:space="preserve">anemia, </w:t>
      </w:r>
      <w:r w:rsidRPr="00A234B5">
        <w:rPr>
          <w:lang w:val="es-ES"/>
        </w:rPr>
        <w:t>trombocitopenia</w:t>
      </w:r>
      <w:r w:rsidR="00C7215A">
        <w:rPr>
          <w:lang w:val="es-ES"/>
        </w:rPr>
        <w:fldChar w:fldCharType="begin"/>
      </w:r>
      <w:r w:rsidR="00C7215A">
        <w:rPr>
          <w:lang w:val="es-ES"/>
        </w:rPr>
        <w:instrText xml:space="preserve"> DOCVARIABLE vault_nd_215b8fc4-c8d9-4005-a0ca-624401c3cd50 \* MERGEFORMAT </w:instrText>
      </w:r>
      <w:r w:rsidR="00C7215A">
        <w:rPr>
          <w:lang w:val="es-ES"/>
        </w:rPr>
        <w:fldChar w:fldCharType="separate"/>
      </w:r>
      <w:r w:rsidR="00C7215A">
        <w:rPr>
          <w:lang w:val="es-ES"/>
        </w:rPr>
        <w:t xml:space="preserve"> </w:t>
      </w:r>
      <w:r w:rsidR="00C7215A">
        <w:rPr>
          <w:lang w:val="es-ES"/>
        </w:rPr>
        <w:fldChar w:fldCharType="end"/>
      </w:r>
    </w:p>
    <w:p w14:paraId="2414919B" w14:textId="77777777" w:rsidR="008E50CC" w:rsidRPr="004E7C37" w:rsidRDefault="008E50CC" w:rsidP="008E50CC">
      <w:pPr>
        <w:pStyle w:val="EMEABodyText"/>
        <w:rPr>
          <w:lang w:val="es-ES"/>
        </w:rPr>
      </w:pPr>
    </w:p>
    <w:p w14:paraId="4422B742" w14:textId="77777777" w:rsidR="008E50CC" w:rsidRPr="004E7C37" w:rsidRDefault="008E50CC" w:rsidP="008E50CC">
      <w:pPr>
        <w:pStyle w:val="EMEABodyText"/>
        <w:keepNext/>
        <w:rPr>
          <w:i/>
          <w:u w:val="single"/>
          <w:lang w:val="es-ES"/>
        </w:rPr>
      </w:pPr>
      <w:r w:rsidRPr="00C842C2">
        <w:rPr>
          <w:u w:val="single"/>
          <w:lang w:val="es-ES"/>
        </w:rPr>
        <w:t>Trastornos del sistema inmunológico</w:t>
      </w:r>
    </w:p>
    <w:tbl>
      <w:tblPr>
        <w:tblW w:w="0" w:type="auto"/>
        <w:tblLook w:val="04A0" w:firstRow="1" w:lastRow="0" w:firstColumn="1" w:lastColumn="0" w:noHBand="0" w:noVBand="1"/>
      </w:tblPr>
      <w:tblGrid>
        <w:gridCol w:w="1793"/>
        <w:gridCol w:w="7280"/>
      </w:tblGrid>
      <w:tr w:rsidR="0069126D" w:rsidRPr="00CA16AA" w14:paraId="18B95695" w14:textId="77777777" w:rsidTr="004366B8">
        <w:tc>
          <w:tcPr>
            <w:tcW w:w="1809" w:type="dxa"/>
            <w:shd w:val="clear" w:color="auto" w:fill="auto"/>
          </w:tcPr>
          <w:p w14:paraId="02DD318D" w14:textId="77777777" w:rsidR="0069126D" w:rsidRPr="00924316" w:rsidRDefault="0069126D" w:rsidP="00D72776">
            <w:pPr>
              <w:pStyle w:val="EMEABodyText"/>
              <w:rPr>
                <w:lang w:val="es-ES_tradnl"/>
              </w:rPr>
            </w:pPr>
            <w:r w:rsidRPr="00924316">
              <w:rPr>
                <w:lang w:val="es-ES_tradnl"/>
              </w:rPr>
              <w:t>No conocida:</w:t>
            </w:r>
          </w:p>
        </w:tc>
        <w:tc>
          <w:tcPr>
            <w:tcW w:w="7404" w:type="dxa"/>
            <w:shd w:val="clear" w:color="auto" w:fill="auto"/>
          </w:tcPr>
          <w:p w14:paraId="7AC2A824" w14:textId="77777777" w:rsidR="0069126D" w:rsidRPr="00924316" w:rsidRDefault="0069126D" w:rsidP="00D72776">
            <w:pPr>
              <w:pStyle w:val="EMEABodyText"/>
              <w:rPr>
                <w:lang w:val="es-ES_tradnl"/>
              </w:rPr>
            </w:pPr>
            <w:r w:rsidRPr="00924316">
              <w:rPr>
                <w:lang w:val="es-ES_tradnl"/>
              </w:rPr>
              <w:t xml:space="preserve">reacciones de hipersensibilidad como angioedema, </w:t>
            </w:r>
            <w:proofErr w:type="spellStart"/>
            <w:r w:rsidRPr="00924316">
              <w:rPr>
                <w:lang w:val="es-ES_tradnl"/>
              </w:rPr>
              <w:t>rash</w:t>
            </w:r>
            <w:proofErr w:type="spellEnd"/>
            <w:r w:rsidRPr="00924316">
              <w:rPr>
                <w:lang w:val="es-ES_tradnl"/>
              </w:rPr>
              <w:t xml:space="preserve"> y urticaria, reacción anafiláctica, shock anafiláctico</w:t>
            </w:r>
          </w:p>
        </w:tc>
      </w:tr>
    </w:tbl>
    <w:p w14:paraId="193B5318" w14:textId="77777777" w:rsidR="008E50CC" w:rsidRPr="004E7C37" w:rsidRDefault="008E50CC" w:rsidP="008E50CC">
      <w:pPr>
        <w:pStyle w:val="EMEABodyText"/>
        <w:rPr>
          <w:lang w:val="es-ES_tradnl"/>
        </w:rPr>
      </w:pPr>
    </w:p>
    <w:p w14:paraId="13EF85B4" w14:textId="77777777" w:rsidR="008E50CC" w:rsidRPr="004E7C37" w:rsidRDefault="008E50CC" w:rsidP="008E50CC">
      <w:pPr>
        <w:pStyle w:val="EMEABodyText"/>
        <w:keepNext/>
        <w:rPr>
          <w:i/>
          <w:u w:val="single"/>
          <w:lang w:val="es-ES"/>
        </w:rPr>
      </w:pPr>
      <w:r w:rsidRPr="00C842C2">
        <w:rPr>
          <w:u w:val="single"/>
          <w:lang w:val="es-ES"/>
        </w:rPr>
        <w:t>Trastornos del metabolismo y de la</w:t>
      </w:r>
      <w:r w:rsidRPr="004E7C37">
        <w:rPr>
          <w:i/>
          <w:u w:val="single"/>
          <w:lang w:val="es-ES"/>
        </w:rPr>
        <w:t xml:space="preserve"> </w:t>
      </w:r>
      <w:r w:rsidRPr="00C842C2">
        <w:rPr>
          <w:u w:val="single"/>
          <w:lang w:val="es-ES"/>
        </w:rPr>
        <w:t>nutrición</w:t>
      </w:r>
    </w:p>
    <w:p w14:paraId="66E916E4" w14:textId="77777777" w:rsidR="008E50CC" w:rsidRPr="004E7C37" w:rsidRDefault="008E50CC" w:rsidP="008E50CC">
      <w:pPr>
        <w:pStyle w:val="EMEABodyText"/>
        <w:ind w:left="1695" w:hanging="1695"/>
        <w:rPr>
          <w:lang w:val="es-ES_tradnl"/>
        </w:rPr>
      </w:pPr>
      <w:r w:rsidRPr="004E7C37">
        <w:rPr>
          <w:lang w:val="es-ES_tradnl"/>
        </w:rPr>
        <w:t>No conocida:</w:t>
      </w:r>
      <w:r w:rsidRPr="004E7C37">
        <w:rPr>
          <w:lang w:val="es-ES_tradnl"/>
        </w:rPr>
        <w:tab/>
      </w:r>
      <w:proofErr w:type="spellStart"/>
      <w:r w:rsidRPr="004E7C37">
        <w:rPr>
          <w:lang w:val="es-ES_tradnl"/>
        </w:rPr>
        <w:t>hiperkalemia</w:t>
      </w:r>
      <w:proofErr w:type="spellEnd"/>
      <w:r w:rsidR="00EE0C66">
        <w:rPr>
          <w:lang w:val="es-ES_tradnl"/>
        </w:rPr>
        <w:t>, hipoglucemia</w:t>
      </w:r>
    </w:p>
    <w:p w14:paraId="17201421" w14:textId="77777777" w:rsidR="008E50CC" w:rsidRPr="004E7C37" w:rsidRDefault="008E50CC" w:rsidP="008E50CC">
      <w:pPr>
        <w:pStyle w:val="EMEABodyText"/>
        <w:rPr>
          <w:lang w:val="es-ES_tradnl"/>
        </w:rPr>
      </w:pPr>
    </w:p>
    <w:p w14:paraId="44B0EDA9" w14:textId="77777777" w:rsidR="008E50CC" w:rsidRPr="004E7C37" w:rsidRDefault="008E50CC" w:rsidP="008E50CC">
      <w:pPr>
        <w:pStyle w:val="EMEABodyText"/>
        <w:keepNext/>
        <w:rPr>
          <w:i/>
          <w:u w:val="single"/>
          <w:lang w:val="es-ES"/>
        </w:rPr>
      </w:pPr>
      <w:r w:rsidRPr="00C842C2">
        <w:rPr>
          <w:u w:val="single"/>
          <w:lang w:val="es-ES"/>
        </w:rPr>
        <w:t>Trastornos del sistema nervioso</w:t>
      </w:r>
    </w:p>
    <w:p w14:paraId="529A44A9"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mareo, mareo ortostático*</w:t>
      </w:r>
    </w:p>
    <w:p w14:paraId="0348E030" w14:textId="77777777" w:rsidR="008E50CC" w:rsidRPr="004E7C37" w:rsidRDefault="008E50CC" w:rsidP="008E50CC">
      <w:pPr>
        <w:pStyle w:val="EMEABodyText"/>
        <w:rPr>
          <w:lang w:val="es-ES_tradnl"/>
        </w:rPr>
      </w:pPr>
      <w:r w:rsidRPr="004E7C37">
        <w:rPr>
          <w:lang w:val="es-ES_tradnl"/>
        </w:rPr>
        <w:t>No conocida:</w:t>
      </w:r>
      <w:r w:rsidRPr="004E7C37">
        <w:rPr>
          <w:lang w:val="es-ES_tradnl"/>
        </w:rPr>
        <w:tab/>
        <w:t>vértigo, cefalea</w:t>
      </w:r>
    </w:p>
    <w:p w14:paraId="1DCD4E48" w14:textId="77777777" w:rsidR="008E50CC" w:rsidRPr="004E7C37" w:rsidRDefault="008E50CC" w:rsidP="008E50CC">
      <w:pPr>
        <w:pStyle w:val="EMEABodyText"/>
        <w:outlineLvl w:val="1"/>
        <w:rPr>
          <w:lang w:val="es-ES"/>
        </w:rPr>
      </w:pPr>
    </w:p>
    <w:p w14:paraId="6840E684" w14:textId="77777777" w:rsidR="008E50CC" w:rsidRPr="004E7C37" w:rsidRDefault="008E50CC" w:rsidP="008E50CC">
      <w:pPr>
        <w:pStyle w:val="EMEABodyText"/>
        <w:keepNext/>
        <w:rPr>
          <w:i/>
          <w:u w:val="single"/>
          <w:lang w:val="es-ES"/>
        </w:rPr>
      </w:pPr>
      <w:r w:rsidRPr="00C842C2">
        <w:rPr>
          <w:u w:val="single"/>
          <w:lang w:val="es-ES"/>
        </w:rPr>
        <w:t>Trastornos del oído y del laberinto</w:t>
      </w:r>
      <w:r w:rsidRPr="004E7C37">
        <w:rPr>
          <w:i/>
          <w:u w:val="single"/>
          <w:lang w:val="es-ES"/>
        </w:rPr>
        <w:t xml:space="preserve"> </w:t>
      </w:r>
    </w:p>
    <w:p w14:paraId="1CD835F0" w14:textId="77777777" w:rsidR="008E50CC" w:rsidRPr="004E7C37" w:rsidRDefault="008E50CC" w:rsidP="008E50CC">
      <w:pPr>
        <w:pStyle w:val="EMEABodyText"/>
        <w:rPr>
          <w:lang w:val="es-ES"/>
        </w:rPr>
      </w:pPr>
      <w:r w:rsidRPr="004E7C37">
        <w:rPr>
          <w:lang w:val="es-ES_tradnl"/>
        </w:rPr>
        <w:t>No conocida:</w:t>
      </w:r>
      <w:r w:rsidRPr="004E7C37">
        <w:rPr>
          <w:lang w:val="es-ES_tradnl"/>
        </w:rPr>
        <w:tab/>
        <w:t>t</w:t>
      </w:r>
      <w:proofErr w:type="spellStart"/>
      <w:r w:rsidRPr="004E7C37">
        <w:rPr>
          <w:lang w:val="es-ES"/>
        </w:rPr>
        <w:t>innitus</w:t>
      </w:r>
      <w:proofErr w:type="spellEnd"/>
    </w:p>
    <w:p w14:paraId="2D9A05D1" w14:textId="77777777" w:rsidR="008E50CC" w:rsidRPr="004E7C37" w:rsidRDefault="008E50CC" w:rsidP="008E50CC">
      <w:pPr>
        <w:pStyle w:val="EMEABodyText"/>
        <w:keepNext/>
        <w:rPr>
          <w:i/>
          <w:u w:val="single"/>
          <w:lang w:val="es-ES"/>
        </w:rPr>
      </w:pPr>
    </w:p>
    <w:p w14:paraId="08DDDD4C" w14:textId="77777777" w:rsidR="008E50CC" w:rsidRPr="00C842C2" w:rsidRDefault="008E50CC" w:rsidP="008E50CC">
      <w:pPr>
        <w:pStyle w:val="EMEABodyText"/>
        <w:keepNext/>
        <w:rPr>
          <w:u w:val="single"/>
          <w:lang w:val="es-ES"/>
        </w:rPr>
      </w:pPr>
      <w:r w:rsidRPr="00C842C2">
        <w:rPr>
          <w:u w:val="single"/>
          <w:lang w:val="es-ES"/>
        </w:rPr>
        <w:t>Trastornos cardiacos</w:t>
      </w:r>
    </w:p>
    <w:p w14:paraId="427F7331"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taquicardia</w:t>
      </w:r>
    </w:p>
    <w:p w14:paraId="2E72FCB0" w14:textId="77777777" w:rsidR="008E50CC" w:rsidRPr="004E7C37" w:rsidRDefault="008E50CC" w:rsidP="008E50CC">
      <w:pPr>
        <w:pStyle w:val="EMEABodyText"/>
        <w:keepNext/>
        <w:rPr>
          <w:i/>
          <w:u w:val="single"/>
          <w:lang w:val="es-ES"/>
        </w:rPr>
      </w:pPr>
    </w:p>
    <w:p w14:paraId="0C54B645" w14:textId="77777777" w:rsidR="008E50CC" w:rsidRPr="00C842C2" w:rsidRDefault="008E50CC" w:rsidP="008E50CC">
      <w:pPr>
        <w:pStyle w:val="EMEABodyText"/>
        <w:keepNext/>
        <w:rPr>
          <w:u w:val="single"/>
          <w:lang w:val="es-ES"/>
        </w:rPr>
      </w:pPr>
      <w:r w:rsidRPr="00C842C2">
        <w:rPr>
          <w:u w:val="single"/>
          <w:lang w:val="es-ES"/>
        </w:rPr>
        <w:t>Trastornos vasculares</w:t>
      </w:r>
    </w:p>
    <w:p w14:paraId="28E12FBD"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hipotensión ortostática*</w:t>
      </w:r>
    </w:p>
    <w:p w14:paraId="61F121C0"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rubor</w:t>
      </w:r>
    </w:p>
    <w:p w14:paraId="7AA8B683" w14:textId="77777777" w:rsidR="008E50CC" w:rsidRPr="0053007F" w:rsidRDefault="008E50CC" w:rsidP="008E50CC">
      <w:pPr>
        <w:pStyle w:val="EMEABodyText"/>
        <w:tabs>
          <w:tab w:val="left" w:pos="1560"/>
        </w:tabs>
        <w:rPr>
          <w:lang w:val="es-ES"/>
        </w:rPr>
      </w:pPr>
    </w:p>
    <w:p w14:paraId="356EB1C8" w14:textId="77777777" w:rsidR="008E50CC" w:rsidRPr="00C842C2" w:rsidRDefault="008E50CC" w:rsidP="008E50CC">
      <w:pPr>
        <w:pStyle w:val="EMEABodyText"/>
        <w:keepNext/>
        <w:rPr>
          <w:u w:val="single"/>
          <w:lang w:val="es-ES"/>
        </w:rPr>
      </w:pPr>
      <w:r w:rsidRPr="00C842C2">
        <w:rPr>
          <w:u w:val="single"/>
          <w:lang w:val="es-ES"/>
        </w:rPr>
        <w:t>Trastornos respiratorios, torácicos y mediastínicos</w:t>
      </w:r>
    </w:p>
    <w:p w14:paraId="72A71899"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tos</w:t>
      </w:r>
    </w:p>
    <w:p w14:paraId="0F67A8B6" w14:textId="77777777" w:rsidR="008E50CC" w:rsidRPr="004E7C37" w:rsidRDefault="008E50CC" w:rsidP="008E50CC">
      <w:pPr>
        <w:pStyle w:val="EMEABodyText"/>
        <w:keepNext/>
        <w:rPr>
          <w:i/>
          <w:u w:val="single"/>
          <w:lang w:val="es-ES"/>
        </w:rPr>
      </w:pPr>
    </w:p>
    <w:p w14:paraId="16BFFCCD" w14:textId="77777777" w:rsidR="008E50CC" w:rsidRPr="004E7C37" w:rsidRDefault="008E50CC" w:rsidP="008E50CC">
      <w:pPr>
        <w:pStyle w:val="EMEABodyText"/>
        <w:keepNext/>
        <w:rPr>
          <w:i/>
          <w:u w:val="single"/>
          <w:lang w:val="es-ES"/>
        </w:rPr>
      </w:pPr>
      <w:r w:rsidRPr="00C842C2">
        <w:rPr>
          <w:u w:val="single"/>
          <w:lang w:val="es-ES"/>
        </w:rPr>
        <w:t>Trastornos gastrointestinales</w:t>
      </w:r>
    </w:p>
    <w:p w14:paraId="5E51FE2A" w14:textId="77777777" w:rsidR="008E50CC" w:rsidRPr="004E7C37" w:rsidRDefault="008E50CC" w:rsidP="008E50CC">
      <w:pPr>
        <w:pStyle w:val="EMEABodyText"/>
        <w:keepNext/>
        <w:tabs>
          <w:tab w:val="left" w:pos="1560"/>
        </w:tabs>
        <w:rPr>
          <w:lang w:val="es-ES"/>
        </w:rPr>
      </w:pPr>
      <w:r w:rsidRPr="004E7C37">
        <w:rPr>
          <w:lang w:val="es-ES"/>
        </w:rPr>
        <w:t>Frecuentes:</w:t>
      </w:r>
      <w:r w:rsidRPr="004E7C37">
        <w:rPr>
          <w:lang w:val="es-ES"/>
        </w:rPr>
        <w:tab/>
      </w:r>
      <w:r w:rsidRPr="004E7C37">
        <w:rPr>
          <w:lang w:val="es-ES"/>
        </w:rPr>
        <w:tab/>
        <w:t>náuseas/vómitos</w:t>
      </w:r>
    </w:p>
    <w:p w14:paraId="0A908C38" w14:textId="77777777" w:rsidR="008E50CC"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diarrea, dispepsia/pirosis</w:t>
      </w:r>
    </w:p>
    <w:p w14:paraId="3560E17F" w14:textId="69D7A3D6" w:rsidR="001448F7" w:rsidRPr="004E7C37" w:rsidRDefault="001448F7" w:rsidP="008E50CC">
      <w:pPr>
        <w:pStyle w:val="EMEABodyText"/>
        <w:tabs>
          <w:tab w:val="left" w:pos="1560"/>
        </w:tabs>
        <w:rPr>
          <w:lang w:val="es-ES"/>
        </w:rPr>
      </w:pPr>
      <w:r>
        <w:rPr>
          <w:lang w:val="es-ES"/>
        </w:rPr>
        <w:t xml:space="preserve">Raras: </w:t>
      </w:r>
      <w:r>
        <w:rPr>
          <w:lang w:val="es-ES"/>
        </w:rPr>
        <w:tab/>
      </w:r>
      <w:r>
        <w:rPr>
          <w:lang w:val="es-ES"/>
        </w:rPr>
        <w:tab/>
        <w:t xml:space="preserve">angioedema intestinal </w:t>
      </w:r>
    </w:p>
    <w:p w14:paraId="665FF697" w14:textId="77777777" w:rsidR="008E50CC" w:rsidRPr="004E7C37" w:rsidRDefault="008E50CC" w:rsidP="008E50CC">
      <w:pPr>
        <w:pStyle w:val="EMEABodyText"/>
        <w:tabs>
          <w:tab w:val="left" w:pos="1560"/>
        </w:tabs>
        <w:rPr>
          <w:lang w:val="es-ES"/>
        </w:rPr>
      </w:pPr>
      <w:r w:rsidRPr="004E7C37">
        <w:rPr>
          <w:lang w:val="es-ES"/>
        </w:rPr>
        <w:t>No conocida:</w:t>
      </w:r>
      <w:r w:rsidRPr="004E7C37">
        <w:rPr>
          <w:lang w:val="es-ES"/>
        </w:rPr>
        <w:tab/>
      </w:r>
      <w:r w:rsidRPr="004E7C37">
        <w:rPr>
          <w:lang w:val="es-ES"/>
        </w:rPr>
        <w:tab/>
        <w:t>disgeusia</w:t>
      </w:r>
    </w:p>
    <w:p w14:paraId="0A83EC2E" w14:textId="77777777" w:rsidR="008E50CC" w:rsidRPr="004E7C37" w:rsidRDefault="008E50CC" w:rsidP="008E50CC">
      <w:pPr>
        <w:pStyle w:val="EMEABodyText"/>
        <w:tabs>
          <w:tab w:val="left" w:pos="1560"/>
        </w:tabs>
        <w:rPr>
          <w:lang w:val="es-ES"/>
        </w:rPr>
      </w:pPr>
    </w:p>
    <w:p w14:paraId="020854B7" w14:textId="77777777" w:rsidR="008E50CC" w:rsidRPr="00C842C2" w:rsidRDefault="008E50CC" w:rsidP="008E50CC">
      <w:pPr>
        <w:pStyle w:val="EMEABodyText"/>
        <w:keepNext/>
        <w:rPr>
          <w:u w:val="single"/>
          <w:lang w:val="es-ES"/>
        </w:rPr>
      </w:pPr>
      <w:r w:rsidRPr="00C842C2">
        <w:rPr>
          <w:u w:val="single"/>
          <w:lang w:val="es-ES"/>
        </w:rPr>
        <w:t>Trastornos hepatobiliares</w:t>
      </w:r>
    </w:p>
    <w:p w14:paraId="14A6A635" w14:textId="77777777" w:rsidR="008E50CC" w:rsidRPr="004E7C37" w:rsidRDefault="008E50CC" w:rsidP="008E50CC">
      <w:pPr>
        <w:pStyle w:val="EMEABodyText"/>
        <w:rPr>
          <w:lang w:val="es-ES"/>
        </w:rPr>
      </w:pPr>
      <w:r w:rsidRPr="004E7C37">
        <w:rPr>
          <w:lang w:val="es-ES"/>
        </w:rPr>
        <w:t>Poco frecuentes:</w:t>
      </w:r>
      <w:r w:rsidRPr="004E7C37">
        <w:rPr>
          <w:lang w:val="es-ES"/>
        </w:rPr>
        <w:tab/>
        <w:t>ictericia</w:t>
      </w:r>
    </w:p>
    <w:p w14:paraId="5842FBCC" w14:textId="77777777" w:rsidR="008E50CC" w:rsidRPr="004E7C37" w:rsidRDefault="008E50CC" w:rsidP="008E50CC">
      <w:pPr>
        <w:pStyle w:val="EMEABodyText"/>
        <w:rPr>
          <w:lang w:val="es-ES"/>
        </w:rPr>
      </w:pPr>
      <w:r w:rsidRPr="004E7C37">
        <w:rPr>
          <w:lang w:val="es-ES"/>
        </w:rPr>
        <w:t>No conocida:</w:t>
      </w:r>
      <w:r w:rsidRPr="004E7C37">
        <w:rPr>
          <w:lang w:val="es-ES"/>
        </w:rPr>
        <w:tab/>
        <w:t xml:space="preserve">hepatitis, </w:t>
      </w:r>
      <w:r w:rsidRPr="004E7C37">
        <w:rPr>
          <w:lang w:val="es-ES_tradnl"/>
        </w:rPr>
        <w:t>anomalías en la función hepática</w:t>
      </w:r>
    </w:p>
    <w:p w14:paraId="1CC2A8F6" w14:textId="77777777" w:rsidR="008E50CC" w:rsidRPr="004E7C37" w:rsidRDefault="008E50CC" w:rsidP="008E50CC">
      <w:pPr>
        <w:pStyle w:val="EMEABodyText"/>
        <w:keepNext/>
        <w:rPr>
          <w:i/>
          <w:u w:val="single"/>
          <w:lang w:val="es-ES"/>
        </w:rPr>
      </w:pPr>
    </w:p>
    <w:p w14:paraId="72D8B5C3" w14:textId="77777777" w:rsidR="008E50CC" w:rsidRPr="00C842C2" w:rsidRDefault="008E50CC" w:rsidP="008E50CC">
      <w:pPr>
        <w:pStyle w:val="EMEABodyText"/>
        <w:keepNext/>
        <w:rPr>
          <w:u w:val="single"/>
          <w:lang w:val="es-ES"/>
        </w:rPr>
      </w:pPr>
      <w:r w:rsidRPr="00C842C2">
        <w:rPr>
          <w:u w:val="single"/>
          <w:lang w:val="es-ES"/>
        </w:rPr>
        <w:t>Trastornos de la piel y del tejido subcutáneo</w:t>
      </w:r>
    </w:p>
    <w:p w14:paraId="7EC1F638" w14:textId="77777777" w:rsidR="008E50CC" w:rsidRPr="004E7C37" w:rsidRDefault="008E50CC" w:rsidP="008E50CC">
      <w:pPr>
        <w:pStyle w:val="EMEABodyText"/>
        <w:rPr>
          <w:lang w:val="es-ES"/>
        </w:rPr>
      </w:pPr>
      <w:r w:rsidRPr="004E7C37">
        <w:rPr>
          <w:lang w:val="es-ES"/>
        </w:rPr>
        <w:t>No conocida:</w:t>
      </w:r>
      <w:r w:rsidRPr="004E7C37">
        <w:rPr>
          <w:lang w:val="es-ES"/>
        </w:rPr>
        <w:tab/>
        <w:t xml:space="preserve">vasculitis </w:t>
      </w:r>
      <w:proofErr w:type="spellStart"/>
      <w:r w:rsidRPr="004E7C37">
        <w:rPr>
          <w:lang w:val="es-ES"/>
        </w:rPr>
        <w:t>leucocitoclástica</w:t>
      </w:r>
      <w:proofErr w:type="spellEnd"/>
    </w:p>
    <w:p w14:paraId="720FB043" w14:textId="77777777" w:rsidR="008E50CC" w:rsidRPr="004E7C37" w:rsidRDefault="008E50CC" w:rsidP="008E50CC">
      <w:pPr>
        <w:pStyle w:val="EMEABodyText"/>
        <w:tabs>
          <w:tab w:val="left" w:pos="1560"/>
        </w:tabs>
        <w:rPr>
          <w:lang w:val="es-ES"/>
        </w:rPr>
      </w:pPr>
    </w:p>
    <w:p w14:paraId="5EE9E629" w14:textId="77777777" w:rsidR="008E50CC" w:rsidRPr="00C842C2" w:rsidRDefault="008E50CC" w:rsidP="008E50CC">
      <w:pPr>
        <w:pStyle w:val="EMEABodyText"/>
        <w:keepNext/>
        <w:rPr>
          <w:u w:val="single"/>
          <w:lang w:val="es-ES"/>
        </w:rPr>
      </w:pPr>
      <w:r w:rsidRPr="00C842C2">
        <w:rPr>
          <w:u w:val="single"/>
          <w:lang w:val="es-ES"/>
        </w:rPr>
        <w:t>Trastornos musculoesqueléticos y del tejido conjuntivo</w:t>
      </w:r>
    </w:p>
    <w:p w14:paraId="4E2F9B6B"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dolor musculoesquelético*</w:t>
      </w:r>
    </w:p>
    <w:p w14:paraId="136A40A0" w14:textId="77777777" w:rsidR="008E50CC" w:rsidRPr="004E7C37" w:rsidRDefault="008E50CC" w:rsidP="006C2A09">
      <w:pPr>
        <w:pStyle w:val="EMEABodyText"/>
        <w:ind w:left="1695" w:hanging="1695"/>
        <w:rPr>
          <w:lang w:val="es-ES"/>
        </w:rPr>
      </w:pPr>
      <w:r w:rsidRPr="004E7C37">
        <w:rPr>
          <w:lang w:val="es-ES"/>
        </w:rPr>
        <w:t>No conocida:</w:t>
      </w:r>
      <w:r w:rsidRPr="004E7C37">
        <w:rPr>
          <w:lang w:val="es-ES"/>
        </w:rPr>
        <w:tab/>
        <w:t xml:space="preserve">artralgia, mialgia (en algunos casos se han asociado con niveles plasmáticos elevados de </w:t>
      </w:r>
      <w:r w:rsidRPr="004E7C37">
        <w:rPr>
          <w:lang w:val="es-ES_tradnl"/>
        </w:rPr>
        <w:t>creatina-cinasa</w:t>
      </w:r>
      <w:r w:rsidRPr="004E7C37">
        <w:rPr>
          <w:lang w:val="es-ES"/>
        </w:rPr>
        <w:t>), calambres musculares</w:t>
      </w:r>
    </w:p>
    <w:p w14:paraId="6E3DEB0D" w14:textId="77777777" w:rsidR="008E50CC" w:rsidRPr="004E7C37" w:rsidRDefault="008E50CC" w:rsidP="008E50CC">
      <w:pPr>
        <w:pStyle w:val="EMEABodyText"/>
        <w:rPr>
          <w:lang w:val="es-ES"/>
        </w:rPr>
      </w:pPr>
    </w:p>
    <w:p w14:paraId="586F4303" w14:textId="77777777" w:rsidR="008E50CC" w:rsidRPr="00C842C2" w:rsidRDefault="008E50CC" w:rsidP="008E50CC">
      <w:pPr>
        <w:pStyle w:val="EMEABodyText"/>
        <w:keepNext/>
        <w:rPr>
          <w:u w:val="single"/>
          <w:lang w:val="es-ES"/>
        </w:rPr>
      </w:pPr>
      <w:r w:rsidRPr="00C842C2">
        <w:rPr>
          <w:u w:val="single"/>
          <w:lang w:val="es-ES"/>
        </w:rPr>
        <w:t>Trastornos renales y urinarios</w:t>
      </w:r>
    </w:p>
    <w:p w14:paraId="3F6ABC81" w14:textId="77777777" w:rsidR="008E50CC" w:rsidRPr="004E7C37" w:rsidRDefault="008E50CC" w:rsidP="008E50CC">
      <w:pPr>
        <w:pStyle w:val="EMEABodyText"/>
        <w:ind w:left="1695" w:hanging="1695"/>
        <w:rPr>
          <w:lang w:val="es-ES_tradnl"/>
        </w:rPr>
      </w:pPr>
      <w:r w:rsidRPr="004E7C37">
        <w:rPr>
          <w:lang w:val="es-ES_tradnl"/>
        </w:rPr>
        <w:t>No conocida:</w:t>
      </w:r>
      <w:r w:rsidRPr="004E7C37">
        <w:rPr>
          <w:lang w:val="es-ES_tradnl"/>
        </w:rPr>
        <w:tab/>
        <w:t>insuficiencia renal incluyendo casos de fallo renal en pacientes de riesgo (ver sección 4.4)</w:t>
      </w:r>
    </w:p>
    <w:p w14:paraId="7CCE88B6" w14:textId="77777777" w:rsidR="008E50CC" w:rsidRPr="004E7C37" w:rsidRDefault="008E50CC" w:rsidP="008E50CC">
      <w:pPr>
        <w:pStyle w:val="EMEABodyText"/>
        <w:rPr>
          <w:lang w:val="es-ES_tradnl"/>
        </w:rPr>
      </w:pPr>
    </w:p>
    <w:p w14:paraId="1A5FA4E2" w14:textId="77777777" w:rsidR="008E50CC" w:rsidRPr="00C842C2" w:rsidRDefault="008E50CC" w:rsidP="008E50CC">
      <w:pPr>
        <w:pStyle w:val="EMEABodyText"/>
        <w:keepNext/>
        <w:rPr>
          <w:u w:val="single"/>
          <w:lang w:val="es-ES"/>
        </w:rPr>
      </w:pPr>
      <w:r w:rsidRPr="00C842C2">
        <w:rPr>
          <w:u w:val="single"/>
          <w:lang w:val="es-ES"/>
        </w:rPr>
        <w:t>Trastornos del aparato reproductor y de la mama</w:t>
      </w:r>
    </w:p>
    <w:p w14:paraId="624521D4"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disfunción sexual</w:t>
      </w:r>
    </w:p>
    <w:p w14:paraId="112FB6E8" w14:textId="77777777" w:rsidR="008E50CC" w:rsidRPr="004E7C37" w:rsidRDefault="008E50CC" w:rsidP="008E50CC">
      <w:pPr>
        <w:pStyle w:val="EMEABodyText"/>
        <w:keepNext/>
        <w:rPr>
          <w:i/>
          <w:u w:val="single"/>
          <w:lang w:val="es-ES"/>
        </w:rPr>
      </w:pPr>
    </w:p>
    <w:p w14:paraId="6E88A38B" w14:textId="77777777" w:rsidR="008E50CC" w:rsidRPr="00C842C2" w:rsidRDefault="008E50CC" w:rsidP="008E50CC">
      <w:pPr>
        <w:pStyle w:val="EMEABodyText"/>
        <w:keepNext/>
        <w:rPr>
          <w:u w:val="single"/>
          <w:lang w:val="es-ES"/>
        </w:rPr>
      </w:pPr>
      <w:r w:rsidRPr="00C842C2">
        <w:rPr>
          <w:u w:val="single"/>
          <w:lang w:val="es-ES"/>
        </w:rPr>
        <w:t>Trastornos generales y alteraciones en el lugar de administración</w:t>
      </w:r>
    </w:p>
    <w:p w14:paraId="0AF6ED5B"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fatiga</w:t>
      </w:r>
    </w:p>
    <w:p w14:paraId="3DFC783A"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dolor torácico</w:t>
      </w:r>
    </w:p>
    <w:p w14:paraId="199D1D71" w14:textId="77777777" w:rsidR="008E50CC" w:rsidRPr="004E7C37" w:rsidRDefault="008E50CC" w:rsidP="008E50CC">
      <w:pPr>
        <w:pStyle w:val="EMEABodyText"/>
        <w:rPr>
          <w:lang w:val="es-ES"/>
        </w:rPr>
      </w:pPr>
    </w:p>
    <w:p w14:paraId="3B7F3FC2" w14:textId="77777777" w:rsidR="008E50CC" w:rsidRPr="00C842C2" w:rsidRDefault="008E50CC" w:rsidP="008E50CC">
      <w:pPr>
        <w:pStyle w:val="EMEABodyText"/>
        <w:keepNext/>
        <w:rPr>
          <w:u w:val="single"/>
          <w:lang w:val="es-ES"/>
        </w:rPr>
      </w:pPr>
      <w:r w:rsidRPr="00C842C2">
        <w:rPr>
          <w:u w:val="single"/>
          <w:lang w:val="es-ES"/>
        </w:rPr>
        <w:t>Exploraciones complementarias</w:t>
      </w:r>
    </w:p>
    <w:p w14:paraId="1BBDC8CD" w14:textId="77777777" w:rsidR="008E50CC" w:rsidRPr="004E7C37" w:rsidRDefault="008E50CC" w:rsidP="008E50CC">
      <w:pPr>
        <w:pStyle w:val="EMEABodyText"/>
        <w:ind w:left="1701" w:hanging="1701"/>
        <w:rPr>
          <w:lang w:val="es-ES"/>
        </w:rPr>
      </w:pPr>
      <w:r w:rsidRPr="004E7C37">
        <w:rPr>
          <w:lang w:val="es-ES"/>
        </w:rPr>
        <w:t>Muy frecuentes:</w:t>
      </w:r>
      <w:r w:rsidRPr="004E7C37">
        <w:rPr>
          <w:lang w:val="es-ES"/>
        </w:rPr>
        <w:tab/>
        <w:t xml:space="preserve">se observó </w:t>
      </w:r>
      <w:proofErr w:type="spellStart"/>
      <w:r w:rsidRPr="004E7C37">
        <w:rPr>
          <w:lang w:val="es-ES"/>
        </w:rPr>
        <w:t>hiperkalemia</w:t>
      </w:r>
      <w:proofErr w:type="spellEnd"/>
      <w:r w:rsidRPr="004E7C37">
        <w:rPr>
          <w:lang w:val="es-ES"/>
        </w:rPr>
        <w:t xml:space="preserve">* más frecuentemente en los pacientes diabéticos tratados con </w:t>
      </w:r>
      <w:proofErr w:type="spellStart"/>
      <w:r w:rsidRPr="004E7C37">
        <w:rPr>
          <w:lang w:val="es-ES"/>
        </w:rPr>
        <w:t>irbesartán</w:t>
      </w:r>
      <w:proofErr w:type="spellEnd"/>
      <w:r w:rsidRPr="004E7C37">
        <w:rPr>
          <w:lang w:val="es-ES"/>
        </w:rPr>
        <w:t xml:space="preserve"> que en el grupo placebo. En pacientes diabéticos hipertensos con microalbuminuria y función renal normal, se observó </w:t>
      </w:r>
      <w:proofErr w:type="spellStart"/>
      <w:r w:rsidRPr="004E7C37">
        <w:rPr>
          <w:lang w:val="es-ES"/>
        </w:rPr>
        <w:t>hiperkalemia</w:t>
      </w:r>
      <w:proofErr w:type="spellEnd"/>
      <w:r w:rsidRPr="004E7C37">
        <w:rPr>
          <w:lang w:val="es-ES"/>
        </w:rPr>
        <w:t xml:space="preserve"> (≥ 5,5 mEq/l) en el 29,4% de los pacientes tratados con 300 mg de </w:t>
      </w:r>
      <w:proofErr w:type="spellStart"/>
      <w:r w:rsidRPr="004E7C37">
        <w:rPr>
          <w:lang w:val="es-ES"/>
        </w:rPr>
        <w:t>irbesartán</w:t>
      </w:r>
      <w:proofErr w:type="spellEnd"/>
      <w:r w:rsidRPr="004E7C37">
        <w:rPr>
          <w:lang w:val="es-ES"/>
        </w:rPr>
        <w:t xml:space="preserve"> y en el 22% de los pacientes del grupo placebo. En pacientes diabéticos hipertensos con proteinuria franca e insuficiencia renal crónica, se observó </w:t>
      </w:r>
      <w:proofErr w:type="spellStart"/>
      <w:r w:rsidRPr="004E7C37">
        <w:rPr>
          <w:lang w:val="es-ES"/>
        </w:rPr>
        <w:t>hiperkalemia</w:t>
      </w:r>
      <w:proofErr w:type="spellEnd"/>
      <w:r w:rsidRPr="004E7C37">
        <w:rPr>
          <w:lang w:val="es-ES"/>
        </w:rPr>
        <w:t xml:space="preserve"> (≥ 5,5 mEq/l) en el 46,3% de los pacientes tratados con </w:t>
      </w:r>
      <w:proofErr w:type="spellStart"/>
      <w:r w:rsidRPr="004E7C37">
        <w:rPr>
          <w:lang w:val="es-ES"/>
        </w:rPr>
        <w:t>irbesartán</w:t>
      </w:r>
      <w:proofErr w:type="spellEnd"/>
      <w:r w:rsidRPr="004E7C37">
        <w:rPr>
          <w:lang w:val="es-ES"/>
        </w:rPr>
        <w:t xml:space="preserve"> y en el 26,3% de los pacientes del grupo placebo.</w:t>
      </w:r>
    </w:p>
    <w:p w14:paraId="5ACD1359" w14:textId="77777777" w:rsidR="008E50CC" w:rsidRPr="004E7C37" w:rsidRDefault="008E50CC" w:rsidP="008E50CC">
      <w:pPr>
        <w:pStyle w:val="EMEABodyText"/>
        <w:ind w:left="1701" w:hanging="1701"/>
        <w:rPr>
          <w:lang w:val="es-ES"/>
        </w:rPr>
      </w:pPr>
      <w:r w:rsidRPr="004E7C37">
        <w:rPr>
          <w:lang w:val="es-ES"/>
        </w:rPr>
        <w:t>Frecuentes:</w:t>
      </w:r>
      <w:r w:rsidRPr="004E7C37">
        <w:rPr>
          <w:lang w:val="es-ES"/>
        </w:rPr>
        <w:tab/>
        <w:t xml:space="preserve">en los pacientes tratados con </w:t>
      </w:r>
      <w:proofErr w:type="spellStart"/>
      <w:r w:rsidRPr="004E7C37">
        <w:rPr>
          <w:lang w:val="es-ES"/>
        </w:rPr>
        <w:t>irbesartán</w:t>
      </w:r>
      <w:proofErr w:type="spellEnd"/>
      <w:r w:rsidRPr="004E7C37">
        <w:rPr>
          <w:lang w:val="es-ES"/>
        </w:rPr>
        <w:t xml:space="preserve"> se observaron incrementos significativos (1,7%) de creatina-cinasa plasmática. Ninguno de estos incrementos fue asociado con alteraciones musculoesqueléticas clínicas. En el 1,7% de los pacientes hipertensos con nefropatía diabética avanzada tratados con </w:t>
      </w:r>
      <w:proofErr w:type="spellStart"/>
      <w:r w:rsidRPr="004E7C37">
        <w:rPr>
          <w:lang w:val="es-ES"/>
        </w:rPr>
        <w:t>irbesartán</w:t>
      </w:r>
      <w:proofErr w:type="spellEnd"/>
      <w:r w:rsidRPr="004E7C37">
        <w:rPr>
          <w:lang w:val="es-ES"/>
        </w:rPr>
        <w:t xml:space="preserve"> se ha observado un descenso de los niveles de hemoglobina*, que no fue clínicamente significativo.</w:t>
      </w:r>
    </w:p>
    <w:p w14:paraId="086C23FD" w14:textId="77777777" w:rsidR="008E50CC" w:rsidRPr="004E7C37" w:rsidRDefault="008E50CC" w:rsidP="008E50CC">
      <w:pPr>
        <w:pStyle w:val="EMEABodyText"/>
        <w:rPr>
          <w:lang w:val="es-ES"/>
        </w:rPr>
      </w:pPr>
    </w:p>
    <w:p w14:paraId="37AD4E8B" w14:textId="77777777" w:rsidR="008E50CC" w:rsidRDefault="008E50CC" w:rsidP="008E50CC">
      <w:pPr>
        <w:pStyle w:val="EMEABodyText"/>
        <w:rPr>
          <w:u w:val="single"/>
          <w:lang w:val="es-ES"/>
        </w:rPr>
      </w:pPr>
      <w:r w:rsidRPr="004E7C37">
        <w:rPr>
          <w:u w:val="single"/>
          <w:lang w:val="es-ES"/>
        </w:rPr>
        <w:t xml:space="preserve">Población pediátrica </w:t>
      </w:r>
    </w:p>
    <w:p w14:paraId="0EAAF5BA" w14:textId="77777777" w:rsidR="00B54078" w:rsidRPr="004E7C37" w:rsidRDefault="00B54078" w:rsidP="008E50CC">
      <w:pPr>
        <w:pStyle w:val="EMEABodyText"/>
        <w:rPr>
          <w:u w:val="single"/>
          <w:lang w:val="es-ES"/>
        </w:rPr>
      </w:pPr>
    </w:p>
    <w:p w14:paraId="4FA1A222" w14:textId="77777777" w:rsidR="008E50CC" w:rsidRDefault="008E50CC" w:rsidP="008E50CC">
      <w:pPr>
        <w:pStyle w:val="EMEABodyText"/>
        <w:rPr>
          <w:lang w:val="es-ES"/>
        </w:rPr>
      </w:pPr>
      <w:r w:rsidRPr="004E7C37">
        <w:rPr>
          <w:lang w:val="es-ES"/>
        </w:rPr>
        <w:t xml:space="preserve">En un ensayo aleatorizado que se llevó a cabo en 318 niños y adolescentes hipertensos de edades comprendidas entre 6 y 16 años, aparecieron las siguientes reacciones adversas durante la fase doble </w:t>
      </w:r>
      <w:r w:rsidRPr="004E7C37">
        <w:rPr>
          <w:lang w:val="es-ES"/>
        </w:rPr>
        <w:lastRenderedPageBreak/>
        <w:t>ciego de 3 semanas de duración: dolor de cabeza (7,9%), hipotensión (2,2%), mareo (1,9%), tos (0,9%). Durante la fase abierta del ensayo, de 26 semanas de duración, las anormalidades de laboratorio observadas con mayor frecuencia fueron incremento de los niveles de creatinina (6,5%) y valores elevados de creatina-cinasa (CK) en un 2% de los niños tratados.</w:t>
      </w:r>
    </w:p>
    <w:p w14:paraId="06D5C9B9" w14:textId="77777777" w:rsidR="008B1C5E" w:rsidRDefault="008B1C5E" w:rsidP="008E50CC">
      <w:pPr>
        <w:pStyle w:val="EMEABodyText"/>
        <w:rPr>
          <w:lang w:val="es-ES"/>
        </w:rPr>
      </w:pPr>
    </w:p>
    <w:p w14:paraId="52A869BD" w14:textId="77777777" w:rsidR="008B1C5E" w:rsidRDefault="008B1C5E" w:rsidP="008B1C5E">
      <w:pPr>
        <w:tabs>
          <w:tab w:val="left" w:pos="567"/>
        </w:tabs>
        <w:autoSpaceDE w:val="0"/>
        <w:autoSpaceDN w:val="0"/>
        <w:adjustRightInd w:val="0"/>
        <w:jc w:val="both"/>
        <w:rPr>
          <w:szCs w:val="24"/>
          <w:u w:val="single"/>
          <w:lang w:val="es-ES_tradnl" w:eastAsia="zh-CN"/>
        </w:rPr>
      </w:pPr>
      <w:r w:rsidRPr="00B91313">
        <w:rPr>
          <w:szCs w:val="24"/>
          <w:u w:val="single"/>
          <w:lang w:val="es-ES_tradnl" w:eastAsia="zh-CN"/>
        </w:rPr>
        <w:t>Notificación de sospechas de reacciones adversas</w:t>
      </w:r>
    </w:p>
    <w:p w14:paraId="21ED65F5" w14:textId="77777777" w:rsidR="00B54078" w:rsidRPr="00B91313" w:rsidRDefault="00B54078" w:rsidP="008B1C5E">
      <w:pPr>
        <w:tabs>
          <w:tab w:val="left" w:pos="567"/>
        </w:tabs>
        <w:autoSpaceDE w:val="0"/>
        <w:autoSpaceDN w:val="0"/>
        <w:adjustRightInd w:val="0"/>
        <w:jc w:val="both"/>
        <w:rPr>
          <w:szCs w:val="24"/>
          <w:u w:val="single"/>
          <w:lang w:val="es-ES_tradnl" w:eastAsia="zh-CN"/>
        </w:rPr>
      </w:pPr>
    </w:p>
    <w:p w14:paraId="2B6D29DE" w14:textId="77777777" w:rsidR="004049FA" w:rsidRPr="00D665E4" w:rsidRDefault="008B1C5E" w:rsidP="00D665E4">
      <w:pPr>
        <w:tabs>
          <w:tab w:val="left" w:pos="567"/>
        </w:tabs>
        <w:autoSpaceDE w:val="0"/>
        <w:autoSpaceDN w:val="0"/>
        <w:adjustRightInd w:val="0"/>
        <w:jc w:val="both"/>
        <w:rPr>
          <w:szCs w:val="24"/>
          <w:lang w:val="es-ES_tradnl" w:eastAsia="zh-CN"/>
        </w:rPr>
      </w:pPr>
      <w:r w:rsidRPr="00B91313">
        <w:rPr>
          <w:szCs w:val="24"/>
          <w:lang w:val="es-ES_tradnl" w:eastAsia="zh-CN"/>
        </w:rPr>
        <w:t xml:space="preserve">Es importante notificar sospechas de reacciones adversas al medicamento tras </w:t>
      </w:r>
      <w:proofErr w:type="gramStart"/>
      <w:r w:rsidRPr="00B91313">
        <w:rPr>
          <w:szCs w:val="24"/>
          <w:lang w:val="es-ES_tradnl" w:eastAsia="zh-CN"/>
        </w:rPr>
        <w:t>su  autorización</w:t>
      </w:r>
      <w:proofErr w:type="gramEnd"/>
      <w:r w:rsidRPr="00B91313">
        <w:rPr>
          <w:szCs w:val="24"/>
          <w:lang w:val="es-ES_tradnl" w:eastAsia="zh-CN"/>
        </w:rPr>
        <w:t xml:space="preserve">. Ello permite una supervisión continuada de la relación beneficio/riesgo del medicamento. Se invita a los profesionales sanitarios a notificar las sospechas de reacciones adversas a través del </w:t>
      </w:r>
      <w:r>
        <w:rPr>
          <w:szCs w:val="22"/>
          <w:highlight w:val="lightGray"/>
          <w:lang w:val="es-ES"/>
        </w:rPr>
        <w:t xml:space="preserve">sistema nacional de </w:t>
      </w:r>
      <w:proofErr w:type="gramStart"/>
      <w:r>
        <w:rPr>
          <w:szCs w:val="22"/>
          <w:highlight w:val="lightGray"/>
          <w:lang w:val="es-ES"/>
        </w:rPr>
        <w:t>notificación  incluido</w:t>
      </w:r>
      <w:proofErr w:type="gramEnd"/>
      <w:r>
        <w:rPr>
          <w:szCs w:val="22"/>
          <w:highlight w:val="lightGray"/>
          <w:lang w:val="es-ES"/>
        </w:rPr>
        <w:t xml:space="preserve"> en el </w:t>
      </w:r>
      <w:r w:rsidR="002F2D31">
        <w:fldChar w:fldCharType="begin"/>
      </w:r>
      <w:r w:rsidR="002F2D31" w:rsidRPr="00CA16AA">
        <w:rPr>
          <w:lang w:val="es-ES"/>
          <w:rPrChange w:id="39" w:author="Autor">
            <w:rPr/>
          </w:rPrChange>
        </w:rPr>
        <w:instrText>HYPERLINK "http://www.ema.europa.eu/docs/en_GB/document_library/Template_or_form/2013/03/WC500139752.doc"</w:instrText>
      </w:r>
      <w:r w:rsidR="002F2D31">
        <w:fldChar w:fldCharType="separate"/>
      </w:r>
      <w:r w:rsidR="002F2D31">
        <w:rPr>
          <w:color w:val="0000FF"/>
          <w:szCs w:val="22"/>
          <w:highlight w:val="lightGray"/>
          <w:u w:val="single"/>
          <w:lang w:val="es-ES"/>
        </w:rPr>
        <w:t>Apéndice V</w:t>
      </w:r>
      <w:r w:rsidR="002F2D31">
        <w:fldChar w:fldCharType="end"/>
      </w:r>
      <w:r w:rsidRPr="00B91313">
        <w:rPr>
          <w:szCs w:val="24"/>
          <w:lang w:val="es-ES_tradnl" w:eastAsia="zh-CN"/>
        </w:rPr>
        <w:t>.</w:t>
      </w:r>
    </w:p>
    <w:p w14:paraId="15EBF687" w14:textId="77777777" w:rsidR="008E50CC" w:rsidRPr="004E7C37" w:rsidRDefault="008E50CC" w:rsidP="00D665E4">
      <w:pPr>
        <w:pStyle w:val="EMEABodyText"/>
        <w:rPr>
          <w:lang w:val="es-ES"/>
        </w:rPr>
      </w:pPr>
    </w:p>
    <w:p w14:paraId="185D5A75" w14:textId="031A1B79" w:rsidR="008E50CC" w:rsidRPr="004E7C37" w:rsidRDefault="008E50CC" w:rsidP="008E50CC">
      <w:pPr>
        <w:pStyle w:val="EMEAHeading2"/>
        <w:rPr>
          <w:lang w:val="es-ES"/>
        </w:rPr>
      </w:pPr>
      <w:r w:rsidRPr="004E7C37">
        <w:rPr>
          <w:lang w:val="es-ES"/>
        </w:rPr>
        <w:t>4.9</w:t>
      </w:r>
      <w:r w:rsidRPr="004E7C37">
        <w:rPr>
          <w:lang w:val="es-ES"/>
        </w:rPr>
        <w:tab/>
      </w:r>
      <w:r w:rsidRPr="004E7C37">
        <w:rPr>
          <w:lang w:val="es-ES_tradnl"/>
        </w:rPr>
        <w:t>Sobredosis</w:t>
      </w:r>
      <w:r w:rsidR="00C7215A">
        <w:rPr>
          <w:lang w:val="es-ES_tradnl"/>
        </w:rPr>
        <w:fldChar w:fldCharType="begin"/>
      </w:r>
      <w:r w:rsidR="00C7215A">
        <w:rPr>
          <w:lang w:val="es-ES_tradnl"/>
        </w:rPr>
        <w:instrText xml:space="preserve"> DOCVARIABLE vault_nd_ba3d52ea-3e72-4169-a939-f96f15bee2d9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506403EF" w14:textId="77777777" w:rsidR="008E50CC" w:rsidRPr="004E7C37" w:rsidRDefault="008E50CC" w:rsidP="008E50CC">
      <w:pPr>
        <w:pStyle w:val="EMEAHeading2"/>
        <w:rPr>
          <w:lang w:val="es-ES"/>
        </w:rPr>
      </w:pPr>
    </w:p>
    <w:p w14:paraId="27F7C1F7" w14:textId="77777777" w:rsidR="008E50CC" w:rsidRPr="004E7C37" w:rsidRDefault="008E50CC" w:rsidP="008E50CC">
      <w:pPr>
        <w:pStyle w:val="EMEABodyText"/>
        <w:rPr>
          <w:lang w:val="es-ES"/>
        </w:rPr>
      </w:pPr>
      <w:r w:rsidRPr="004E7C37">
        <w:rPr>
          <w:lang w:val="es-ES"/>
        </w:rPr>
        <w:t xml:space="preserve">La experiencia en adultos expuestos a dosis de hasta 900 mg/día durante 8 semanas no reveló toxicidad. Los signos más probables de sobredosis son hipotensión y taquicardia; también tras una sobredosis podría presentarse bradicardia. No se dispone de información específica para el tratamiento de la sobredosis con </w:t>
      </w:r>
      <w:proofErr w:type="spellStart"/>
      <w:r>
        <w:rPr>
          <w:lang w:val="es-ES"/>
        </w:rPr>
        <w:t>Aprovel</w:t>
      </w:r>
      <w:proofErr w:type="spellEnd"/>
      <w:r w:rsidRPr="004E7C37">
        <w:rPr>
          <w:lang w:val="es-ES"/>
        </w:rPr>
        <w:t xml:space="preserve">. El paciente debe ser estrechamente vigilado y el tratamiento debe ser sintomático y de soporte. Las medidas sugeridas incluyen inducción de la emesis y/o lavado gástrico. El carbón vegetal activado puede ser útil para el tratamiento de la sobredosis. </w:t>
      </w:r>
      <w:proofErr w:type="spellStart"/>
      <w:r w:rsidRPr="004E7C37">
        <w:rPr>
          <w:lang w:val="es-ES"/>
        </w:rPr>
        <w:t>Irbesartán</w:t>
      </w:r>
      <w:proofErr w:type="spellEnd"/>
      <w:r w:rsidRPr="004E7C37">
        <w:rPr>
          <w:lang w:val="es-ES"/>
        </w:rPr>
        <w:t xml:space="preserve"> no se elimina por hemodiálisis.</w:t>
      </w:r>
    </w:p>
    <w:p w14:paraId="66D8E7E9" w14:textId="77777777" w:rsidR="008E50CC" w:rsidRPr="004E7C37" w:rsidRDefault="008E50CC" w:rsidP="008E50CC">
      <w:pPr>
        <w:pStyle w:val="EMEABodyText"/>
        <w:rPr>
          <w:lang w:val="es-ES"/>
        </w:rPr>
      </w:pPr>
    </w:p>
    <w:p w14:paraId="2A45C4EA" w14:textId="77777777" w:rsidR="008E50CC" w:rsidRPr="004E7C37" w:rsidRDefault="008E50CC" w:rsidP="008E50CC">
      <w:pPr>
        <w:pStyle w:val="EMEABodyText"/>
        <w:rPr>
          <w:lang w:val="es-ES"/>
        </w:rPr>
      </w:pPr>
    </w:p>
    <w:p w14:paraId="51A014BB" w14:textId="62CA34EA" w:rsidR="008E50CC" w:rsidRPr="005343E9" w:rsidRDefault="008E50CC" w:rsidP="008E50CC">
      <w:pPr>
        <w:pStyle w:val="EMEAHeading1"/>
        <w:rPr>
          <w:lang w:val="es-ES"/>
        </w:rPr>
      </w:pPr>
      <w:r w:rsidRPr="005343E9">
        <w:rPr>
          <w:lang w:val="es-ES"/>
        </w:rPr>
        <w:t>5.</w:t>
      </w:r>
      <w:r w:rsidRPr="005343E9">
        <w:rPr>
          <w:lang w:val="es-ES"/>
        </w:rPr>
        <w:tab/>
        <w:t>PROPIEDADES FARMACOLÓGICAS</w:t>
      </w:r>
      <w:r w:rsidR="00C7215A" w:rsidRPr="005343E9">
        <w:rPr>
          <w:lang w:val="es-ES"/>
        </w:rPr>
        <w:fldChar w:fldCharType="begin"/>
      </w:r>
      <w:r w:rsidR="00C7215A" w:rsidRPr="005343E9">
        <w:rPr>
          <w:lang w:val="es-ES"/>
        </w:rPr>
        <w:instrText xml:space="preserve"> DOCVARIABLE VAULT_ND_db5f0dc9-ab53-40da-a0b4-cb0f084fe205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05482DF7" w14:textId="77777777" w:rsidR="008E50CC" w:rsidRPr="004E7C37" w:rsidRDefault="008E50CC" w:rsidP="008E50CC">
      <w:pPr>
        <w:pStyle w:val="EMEAHeading1"/>
        <w:rPr>
          <w:lang w:val="es-ES"/>
        </w:rPr>
      </w:pPr>
    </w:p>
    <w:p w14:paraId="3D182304" w14:textId="513313C1" w:rsidR="008E50CC" w:rsidRPr="004E7C37" w:rsidRDefault="008E50CC" w:rsidP="008E50CC">
      <w:pPr>
        <w:pStyle w:val="EMEAHeading2"/>
        <w:rPr>
          <w:lang w:val="es-ES"/>
        </w:rPr>
      </w:pPr>
      <w:r w:rsidRPr="004E7C37">
        <w:rPr>
          <w:lang w:val="es-ES"/>
        </w:rPr>
        <w:t>5.1</w:t>
      </w:r>
      <w:r w:rsidRPr="004E7C37">
        <w:rPr>
          <w:lang w:val="es-ES"/>
        </w:rPr>
        <w:tab/>
        <w:t>Propiedades farmacodinámicas</w:t>
      </w:r>
      <w:r w:rsidR="00C7215A">
        <w:rPr>
          <w:lang w:val="es-ES"/>
        </w:rPr>
        <w:fldChar w:fldCharType="begin"/>
      </w:r>
      <w:r w:rsidR="00C7215A">
        <w:rPr>
          <w:lang w:val="es-ES"/>
        </w:rPr>
        <w:instrText xml:space="preserve"> DOCVARIABLE vault_nd_27f9b551-71de-4f39-9578-a0e12a427c5f \* MERGEFORMAT </w:instrText>
      </w:r>
      <w:r w:rsidR="00C7215A">
        <w:rPr>
          <w:lang w:val="es-ES"/>
        </w:rPr>
        <w:fldChar w:fldCharType="separate"/>
      </w:r>
      <w:r w:rsidR="00C7215A">
        <w:rPr>
          <w:lang w:val="es-ES"/>
        </w:rPr>
        <w:t xml:space="preserve"> </w:t>
      </w:r>
      <w:r w:rsidR="00C7215A">
        <w:rPr>
          <w:lang w:val="es-ES"/>
        </w:rPr>
        <w:fldChar w:fldCharType="end"/>
      </w:r>
    </w:p>
    <w:p w14:paraId="62041277" w14:textId="77777777" w:rsidR="008E50CC" w:rsidRPr="004E7C37" w:rsidRDefault="008E50CC" w:rsidP="008E50CC">
      <w:pPr>
        <w:pStyle w:val="EMEAHeading2"/>
        <w:rPr>
          <w:lang w:val="es-ES"/>
        </w:rPr>
      </w:pPr>
    </w:p>
    <w:p w14:paraId="51453A0B" w14:textId="77777777" w:rsidR="008E50CC" w:rsidRPr="004E7C37" w:rsidRDefault="008E50CC" w:rsidP="008E50CC">
      <w:pPr>
        <w:pStyle w:val="EMEABodyText"/>
        <w:rPr>
          <w:lang w:val="es-ES"/>
        </w:rPr>
      </w:pPr>
      <w:r w:rsidRPr="004E7C37">
        <w:rPr>
          <w:lang w:val="es-ES"/>
        </w:rPr>
        <w:t>Grupo farmacoterapéutico: Antagonistas de angiotensina</w:t>
      </w:r>
      <w:r w:rsidRPr="004E7C37">
        <w:rPr>
          <w:lang w:val="es-ES"/>
        </w:rPr>
        <w:noBreakHyphen/>
        <w:t xml:space="preserve">II, </w:t>
      </w:r>
      <w:proofErr w:type="spellStart"/>
      <w:r w:rsidRPr="004E7C37">
        <w:rPr>
          <w:lang w:val="es-ES"/>
        </w:rPr>
        <w:t>monofármacos</w:t>
      </w:r>
      <w:proofErr w:type="spellEnd"/>
      <w:r w:rsidRPr="004E7C37">
        <w:rPr>
          <w:lang w:val="es-ES"/>
        </w:rPr>
        <w:t>.</w:t>
      </w:r>
    </w:p>
    <w:p w14:paraId="67D09787" w14:textId="77777777" w:rsidR="00DB4B31" w:rsidRDefault="00DB4B31" w:rsidP="008E50CC">
      <w:pPr>
        <w:pStyle w:val="EMEABodyText"/>
        <w:rPr>
          <w:lang w:val="es-ES"/>
        </w:rPr>
      </w:pPr>
    </w:p>
    <w:p w14:paraId="48520696" w14:textId="77777777" w:rsidR="008E50CC" w:rsidRPr="004E7C37" w:rsidRDefault="008E50CC" w:rsidP="008E50CC">
      <w:pPr>
        <w:pStyle w:val="EMEABodyText"/>
        <w:rPr>
          <w:lang w:val="es-ES"/>
        </w:rPr>
      </w:pPr>
      <w:r w:rsidRPr="004E7C37">
        <w:rPr>
          <w:lang w:val="es-ES"/>
        </w:rPr>
        <w:t>Código ATC: C09C A04.</w:t>
      </w:r>
    </w:p>
    <w:p w14:paraId="0DD37B97" w14:textId="77777777" w:rsidR="008E50CC" w:rsidRPr="004E7C37" w:rsidRDefault="008E50CC" w:rsidP="008E50CC">
      <w:pPr>
        <w:pStyle w:val="EMEABodyText"/>
        <w:rPr>
          <w:lang w:val="es-ES"/>
        </w:rPr>
      </w:pPr>
    </w:p>
    <w:p w14:paraId="05391432" w14:textId="77777777" w:rsidR="008E50CC" w:rsidRPr="004E7C37" w:rsidRDefault="008E50CC" w:rsidP="008E50CC">
      <w:pPr>
        <w:pStyle w:val="EMEABodyText"/>
        <w:rPr>
          <w:lang w:val="es-ES"/>
        </w:rPr>
      </w:pPr>
      <w:r w:rsidRPr="004E7C37">
        <w:rPr>
          <w:u w:val="single"/>
          <w:lang w:val="es-ES"/>
        </w:rPr>
        <w:t>Mecanismo de acción</w:t>
      </w:r>
      <w:r w:rsidRPr="004E7C37">
        <w:rPr>
          <w:lang w:val="es-ES"/>
        </w:rPr>
        <w:t xml:space="preserve">: </w:t>
      </w:r>
      <w:proofErr w:type="spellStart"/>
      <w:r w:rsidR="0053007F">
        <w:rPr>
          <w:lang w:val="es-ES"/>
        </w:rPr>
        <w:t>i</w:t>
      </w:r>
      <w:r w:rsidRPr="004E7C37">
        <w:rPr>
          <w:lang w:val="es-ES"/>
        </w:rPr>
        <w:t>rbesartán</w:t>
      </w:r>
      <w:proofErr w:type="spellEnd"/>
      <w:r w:rsidRPr="004E7C37">
        <w:rPr>
          <w:lang w:val="es-ES"/>
        </w:rPr>
        <w:t xml:space="preserve"> es un potente antagonista selectivo del receptor de la angiotensina</w:t>
      </w:r>
      <w:r w:rsidRPr="004E7C37">
        <w:rPr>
          <w:lang w:val="es-ES"/>
        </w:rPr>
        <w:noBreakHyphen/>
        <w:t>II (tipo AT</w:t>
      </w:r>
      <w:r w:rsidRPr="004E7C37">
        <w:rPr>
          <w:vertAlign w:val="subscript"/>
          <w:lang w:val="es-ES"/>
        </w:rPr>
        <w:t>1</w:t>
      </w:r>
      <w:r w:rsidRPr="004E7C37">
        <w:rPr>
          <w:lang w:val="es-ES"/>
        </w:rPr>
        <w:t>), activo por vía oral. Parece bloquear todas las acciones de la angiotensina</w:t>
      </w:r>
      <w:r w:rsidRPr="004E7C37">
        <w:rPr>
          <w:lang w:val="es-ES"/>
        </w:rPr>
        <w:noBreakHyphen/>
        <w:t>II mediadas por el receptor AT</w:t>
      </w:r>
      <w:r w:rsidRPr="004E7C37">
        <w:rPr>
          <w:vertAlign w:val="subscript"/>
          <w:lang w:val="es-ES"/>
        </w:rPr>
        <w:t>1</w:t>
      </w:r>
      <w:r w:rsidRPr="004E7C37">
        <w:rPr>
          <w:lang w:val="es-ES"/>
        </w:rPr>
        <w:t>, con independencia del origen o la vía de síntesis de la angiotensina</w:t>
      </w:r>
      <w:r w:rsidRPr="004E7C37">
        <w:rPr>
          <w:lang w:val="es-ES"/>
        </w:rPr>
        <w:noBreakHyphen/>
        <w:t>II. El antagonismo selectivo de los receptores de la angiotensina</w:t>
      </w:r>
      <w:r w:rsidRPr="004E7C37">
        <w:rPr>
          <w:lang w:val="es-ES"/>
        </w:rPr>
        <w:noBreakHyphen/>
        <w:t>II (AT</w:t>
      </w:r>
      <w:r w:rsidRPr="004E7C37">
        <w:rPr>
          <w:vertAlign w:val="subscript"/>
          <w:lang w:val="es-ES"/>
        </w:rPr>
        <w:t>1</w:t>
      </w:r>
      <w:r w:rsidRPr="004E7C37">
        <w:rPr>
          <w:lang w:val="es-ES"/>
        </w:rPr>
        <w:t>) produce incrementos de los niveles plasmáticos de renina y de angiotensina</w:t>
      </w:r>
      <w:r w:rsidRPr="004E7C37">
        <w:rPr>
          <w:lang w:val="es-ES"/>
        </w:rPr>
        <w:noBreakHyphen/>
        <w:t xml:space="preserve">II y disminución en la concentración plasmática de aldosterona. Los niveles séricos de potasio no se modifican significativamente a las dosis recomendadas de </w:t>
      </w:r>
      <w:proofErr w:type="spellStart"/>
      <w:r w:rsidRPr="004E7C37">
        <w:rPr>
          <w:lang w:val="es-ES"/>
        </w:rPr>
        <w:t>irbesartán</w:t>
      </w:r>
      <w:proofErr w:type="spellEnd"/>
      <w:r w:rsidRPr="004E7C37">
        <w:rPr>
          <w:lang w:val="es-ES"/>
        </w:rPr>
        <w:t xml:space="preserve"> en monoterapia. </w:t>
      </w:r>
      <w:proofErr w:type="spellStart"/>
      <w:r w:rsidRPr="004E7C37">
        <w:rPr>
          <w:lang w:val="es-ES"/>
        </w:rPr>
        <w:t>Irbesartán</w:t>
      </w:r>
      <w:proofErr w:type="spellEnd"/>
      <w:r w:rsidRPr="004E7C37">
        <w:rPr>
          <w:lang w:val="es-ES"/>
        </w:rPr>
        <w:t xml:space="preserve"> no inhibe la ECA (</w:t>
      </w:r>
      <w:proofErr w:type="spellStart"/>
      <w:r w:rsidRPr="004E7C37">
        <w:rPr>
          <w:lang w:val="es-ES"/>
        </w:rPr>
        <w:t>quininasa</w:t>
      </w:r>
      <w:proofErr w:type="spellEnd"/>
      <w:r w:rsidRPr="004E7C37">
        <w:rPr>
          <w:lang w:val="es-ES"/>
        </w:rPr>
        <w:noBreakHyphen/>
        <w:t>II), un enzima que genera angiotensina</w:t>
      </w:r>
      <w:r w:rsidRPr="004E7C37">
        <w:rPr>
          <w:lang w:val="es-ES"/>
        </w:rPr>
        <w:noBreakHyphen/>
        <w:t xml:space="preserve">II y que también degrada la bradiquinina a metabolitos inactivos. </w:t>
      </w:r>
      <w:proofErr w:type="spellStart"/>
      <w:r w:rsidRPr="004E7C37">
        <w:rPr>
          <w:lang w:val="es-ES"/>
        </w:rPr>
        <w:t>Irbesartán</w:t>
      </w:r>
      <w:proofErr w:type="spellEnd"/>
      <w:r w:rsidRPr="004E7C37">
        <w:rPr>
          <w:lang w:val="es-ES"/>
        </w:rPr>
        <w:t xml:space="preserve"> no requiere activación metabólica para ser activo.</w:t>
      </w:r>
    </w:p>
    <w:p w14:paraId="79C86873" w14:textId="77777777" w:rsidR="008E50CC" w:rsidRPr="004E7C37" w:rsidRDefault="008E50CC" w:rsidP="008E50CC">
      <w:pPr>
        <w:pStyle w:val="EMEABodyText"/>
        <w:rPr>
          <w:lang w:val="es-ES"/>
        </w:rPr>
      </w:pPr>
    </w:p>
    <w:p w14:paraId="185BFD04" w14:textId="45B0A355" w:rsidR="008E50CC" w:rsidRPr="004E7C37" w:rsidRDefault="008E50CC" w:rsidP="008E50CC">
      <w:pPr>
        <w:pStyle w:val="EMEAHeading2"/>
        <w:rPr>
          <w:b w:val="0"/>
          <w:lang w:val="es-ES"/>
        </w:rPr>
      </w:pPr>
      <w:r w:rsidRPr="004E7C37">
        <w:rPr>
          <w:b w:val="0"/>
          <w:u w:val="single"/>
          <w:lang w:val="es-ES"/>
        </w:rPr>
        <w:t>Eficacia clínica</w:t>
      </w:r>
      <w:r w:rsidRPr="004E7C37">
        <w:rPr>
          <w:b w:val="0"/>
          <w:lang w:val="es-ES"/>
        </w:rPr>
        <w:t>:</w:t>
      </w:r>
      <w:r w:rsidR="00C7215A">
        <w:rPr>
          <w:b w:val="0"/>
          <w:lang w:val="es-ES"/>
        </w:rPr>
        <w:fldChar w:fldCharType="begin"/>
      </w:r>
      <w:r w:rsidR="00C7215A">
        <w:rPr>
          <w:b w:val="0"/>
          <w:lang w:val="es-ES"/>
        </w:rPr>
        <w:instrText xml:space="preserve"> DOCVARIABLE vault_nd_a030c173-b02d-4353-a2ed-7d4efc54aaba \* MERGEFORMAT </w:instrText>
      </w:r>
      <w:r w:rsidR="00C7215A">
        <w:rPr>
          <w:b w:val="0"/>
          <w:lang w:val="es-ES"/>
        </w:rPr>
        <w:fldChar w:fldCharType="separate"/>
      </w:r>
      <w:r w:rsidR="00C7215A">
        <w:rPr>
          <w:b w:val="0"/>
          <w:lang w:val="es-ES"/>
        </w:rPr>
        <w:t xml:space="preserve"> </w:t>
      </w:r>
      <w:r w:rsidR="00C7215A">
        <w:rPr>
          <w:b w:val="0"/>
          <w:lang w:val="es-ES"/>
        </w:rPr>
        <w:fldChar w:fldCharType="end"/>
      </w:r>
    </w:p>
    <w:p w14:paraId="1C063209" w14:textId="77777777" w:rsidR="008E50CC" w:rsidRPr="004E7C37" w:rsidRDefault="008E50CC" w:rsidP="008E50CC">
      <w:pPr>
        <w:pStyle w:val="EMEAHeading2"/>
        <w:rPr>
          <w:lang w:val="es-ES"/>
        </w:rPr>
      </w:pPr>
    </w:p>
    <w:p w14:paraId="34BA43DC" w14:textId="77777777" w:rsidR="008E50CC" w:rsidRPr="00C842C2" w:rsidRDefault="008E50CC" w:rsidP="008E50CC">
      <w:pPr>
        <w:pStyle w:val="EMEABodyText"/>
        <w:keepNext/>
        <w:rPr>
          <w:i/>
          <w:lang w:val="es-ES"/>
        </w:rPr>
      </w:pPr>
      <w:r w:rsidRPr="00C842C2">
        <w:rPr>
          <w:i/>
          <w:lang w:val="es-ES"/>
        </w:rPr>
        <w:t>Hipertensión</w:t>
      </w:r>
    </w:p>
    <w:p w14:paraId="68CA186D" w14:textId="77777777" w:rsidR="0053007F" w:rsidRDefault="0053007F" w:rsidP="008E50CC">
      <w:pPr>
        <w:pStyle w:val="EMEABodyText"/>
        <w:rPr>
          <w:lang w:val="es-ES"/>
        </w:rPr>
      </w:pPr>
    </w:p>
    <w:p w14:paraId="2C17EEB5" w14:textId="77777777" w:rsidR="008E50CC" w:rsidRPr="004E7C37" w:rsidRDefault="008E50CC" w:rsidP="008E50CC">
      <w:pPr>
        <w:pStyle w:val="EMEABodyText"/>
        <w:rPr>
          <w:lang w:val="es-ES"/>
        </w:rPr>
      </w:pPr>
      <w:proofErr w:type="spellStart"/>
      <w:r w:rsidRPr="004E7C37">
        <w:rPr>
          <w:lang w:val="es-ES"/>
        </w:rPr>
        <w:t>Irbesartán</w:t>
      </w:r>
      <w:proofErr w:type="spellEnd"/>
      <w:r w:rsidRPr="004E7C37">
        <w:rPr>
          <w:lang w:val="es-ES"/>
        </w:rPr>
        <w:t xml:space="preserve"> reduce la presión arterial con un cambio mínimo de la frecuencia cardiaca. La disminución de la presión arterial es dosis-dependiente para dosis únicas diarias, con tendencia a alcanzar una meseta a dosis por encima de 300 mg. Dosis únicas diarias de 150</w:t>
      </w:r>
      <w:r w:rsidRPr="004E7C37">
        <w:rPr>
          <w:lang w:val="es-ES"/>
        </w:rPr>
        <w:noBreakHyphen/>
        <w:t>300 mg disminuyen la presión arterial en bipedestación o sedestación en el valle (es decir, 24 horas tras la dosificación) en un promedio de 8</w:t>
      </w:r>
      <w:r w:rsidRPr="004E7C37">
        <w:rPr>
          <w:lang w:val="es-ES"/>
        </w:rPr>
        <w:noBreakHyphen/>
        <w:t>13/5</w:t>
      </w:r>
      <w:r w:rsidRPr="004E7C37">
        <w:rPr>
          <w:lang w:val="es-ES"/>
        </w:rPr>
        <w:noBreakHyphen/>
        <w:t>8 mm Hg (sistólica /diastólica) superior al observado con placebo.</w:t>
      </w:r>
    </w:p>
    <w:p w14:paraId="2D2D58D1" w14:textId="77777777" w:rsidR="008E50CC" w:rsidRDefault="008E50CC" w:rsidP="008E50CC">
      <w:pPr>
        <w:pStyle w:val="EMEABodyText"/>
        <w:rPr>
          <w:lang w:val="es-ES"/>
        </w:rPr>
      </w:pPr>
      <w:r w:rsidRPr="004E7C37">
        <w:rPr>
          <w:lang w:val="es-ES"/>
        </w:rPr>
        <w:t>La reducción máxima de la presión arterial se alcanza transcurridas 3</w:t>
      </w:r>
      <w:r w:rsidRPr="004E7C37">
        <w:rPr>
          <w:lang w:val="es-ES"/>
        </w:rPr>
        <w:noBreakHyphen/>
        <w:t>6 horas tras la administración y el efecto reductor de la presión arterial se mantiene durante al menos 24 horas. A las 24 horas, la reducción de la presión arterial fue del 60</w:t>
      </w:r>
      <w:r w:rsidRPr="004E7C37">
        <w:rPr>
          <w:lang w:val="es-ES"/>
        </w:rPr>
        <w:noBreakHyphen/>
        <w:t>70% del correspondiente pico diastólico y sistólico obtenido a las dosis recomendadas. Con una dosis única diaria de 150 mg se obtiene el mismo valle y la misma respuesta media durante 24 horas que con esta dosis total dividida en dos tomas.</w:t>
      </w:r>
    </w:p>
    <w:p w14:paraId="3FB51335" w14:textId="77777777" w:rsidR="00B54078" w:rsidRPr="004E7C37" w:rsidRDefault="00B54078" w:rsidP="008E50CC">
      <w:pPr>
        <w:pStyle w:val="EMEABodyText"/>
        <w:rPr>
          <w:lang w:val="es-ES"/>
        </w:rPr>
      </w:pPr>
    </w:p>
    <w:p w14:paraId="20AEA475" w14:textId="77777777" w:rsidR="008E50CC" w:rsidRDefault="008E50CC" w:rsidP="008E50CC">
      <w:pPr>
        <w:pStyle w:val="EMEABodyText"/>
        <w:rPr>
          <w:lang w:val="es-ES"/>
        </w:rPr>
      </w:pPr>
      <w:r w:rsidRPr="004E7C37">
        <w:rPr>
          <w:lang w:val="es-ES"/>
        </w:rPr>
        <w:lastRenderedPageBreak/>
        <w:t xml:space="preserve">El efecto reductor de la presión arterial con </w:t>
      </w:r>
      <w:proofErr w:type="spellStart"/>
      <w:r>
        <w:rPr>
          <w:lang w:val="es-ES"/>
        </w:rPr>
        <w:t>Aprovel</w:t>
      </w:r>
      <w:proofErr w:type="spellEnd"/>
      <w:r w:rsidRPr="004E7C37">
        <w:rPr>
          <w:lang w:val="es-ES"/>
        </w:rPr>
        <w:t xml:space="preserve"> es evidente en 1</w:t>
      </w:r>
      <w:r w:rsidRPr="004E7C37">
        <w:rPr>
          <w:lang w:val="es-ES"/>
        </w:rPr>
        <w:noBreakHyphen/>
        <w:t>2 semanas, alcanzándose el efecto máximo transcurridas 4</w:t>
      </w:r>
      <w:r w:rsidRPr="004E7C37">
        <w:rPr>
          <w:lang w:val="es-ES"/>
        </w:rPr>
        <w:noBreakHyphen/>
        <w:t>6 semanas desde el inicio del tratamiento. El efecto antihipertensivo se mantiene durante el tratamiento a largo plazo. Tras la interrupción de la terapia, la presión arterial retorna gradualmente a sus valores basales. No se ha observado hipertensión de rebote.</w:t>
      </w:r>
    </w:p>
    <w:p w14:paraId="66E7EBED" w14:textId="77777777" w:rsidR="00B54078" w:rsidRPr="004E7C37" w:rsidRDefault="00B54078" w:rsidP="008E50CC">
      <w:pPr>
        <w:pStyle w:val="EMEABodyText"/>
        <w:rPr>
          <w:lang w:val="es-ES"/>
        </w:rPr>
      </w:pPr>
    </w:p>
    <w:p w14:paraId="6A52D19D" w14:textId="77777777" w:rsidR="008E50CC" w:rsidRDefault="008E50CC" w:rsidP="008E50CC">
      <w:pPr>
        <w:pStyle w:val="EMEABodyText"/>
        <w:rPr>
          <w:lang w:val="es-ES"/>
        </w:rPr>
      </w:pPr>
      <w:r w:rsidRPr="004E7C37">
        <w:rPr>
          <w:lang w:val="es-ES"/>
        </w:rPr>
        <w:t xml:space="preserve">El efecto reductor sobre la presión arterial de </w:t>
      </w:r>
      <w:proofErr w:type="spellStart"/>
      <w:r w:rsidRPr="004E7C37">
        <w:rPr>
          <w:lang w:val="es-ES"/>
        </w:rPr>
        <w:t>irbesartán</w:t>
      </w:r>
      <w:proofErr w:type="spellEnd"/>
      <w:r w:rsidRPr="004E7C37">
        <w:rPr>
          <w:lang w:val="es-ES"/>
        </w:rPr>
        <w:t xml:space="preserve"> y los diuréticos tipo tiazida es aditivo. En pacientes que no se controlan adecuadamente con </w:t>
      </w:r>
      <w:proofErr w:type="spellStart"/>
      <w:r w:rsidRPr="004E7C37">
        <w:rPr>
          <w:lang w:val="es-ES"/>
        </w:rPr>
        <w:t>irbesartán</w:t>
      </w:r>
      <w:proofErr w:type="spellEnd"/>
      <w:r w:rsidRPr="004E7C37">
        <w:rPr>
          <w:lang w:val="es-ES"/>
        </w:rPr>
        <w:t xml:space="preserve"> en monoterapia, la combinación con una dosis baja de hidroclorotiazida (12,5 mg) una vez al día produce una mayor reducción de la presión arterial en el valle de 7</w:t>
      </w:r>
      <w:r w:rsidRPr="004E7C37">
        <w:rPr>
          <w:lang w:val="es-ES"/>
        </w:rPr>
        <w:noBreakHyphen/>
        <w:t>10/3</w:t>
      </w:r>
      <w:r w:rsidRPr="004E7C37">
        <w:rPr>
          <w:lang w:val="es-ES"/>
        </w:rPr>
        <w:noBreakHyphen/>
        <w:t>6 mm Hg (sistólica/diastólica).</w:t>
      </w:r>
    </w:p>
    <w:p w14:paraId="0640712B" w14:textId="77777777" w:rsidR="00B54078" w:rsidRPr="004E7C37" w:rsidRDefault="00B54078" w:rsidP="008E50CC">
      <w:pPr>
        <w:pStyle w:val="EMEABodyText"/>
        <w:rPr>
          <w:lang w:val="es-ES"/>
        </w:rPr>
      </w:pPr>
    </w:p>
    <w:p w14:paraId="71423F22" w14:textId="77777777" w:rsidR="008E50CC" w:rsidRPr="004E7C37" w:rsidRDefault="008E50CC" w:rsidP="008E50CC">
      <w:pPr>
        <w:pStyle w:val="EMEABodyText"/>
        <w:rPr>
          <w:lang w:val="es-ES"/>
        </w:rPr>
      </w:pPr>
      <w:r w:rsidRPr="004E7C37">
        <w:rPr>
          <w:lang w:val="es-ES"/>
        </w:rPr>
        <w:t xml:space="preserve">La eficacia de </w:t>
      </w:r>
      <w:proofErr w:type="spellStart"/>
      <w:r>
        <w:rPr>
          <w:lang w:val="es-ES"/>
        </w:rPr>
        <w:t>Aprovel</w:t>
      </w:r>
      <w:proofErr w:type="spellEnd"/>
      <w:r w:rsidRPr="004E7C37">
        <w:rPr>
          <w:lang w:val="es-ES"/>
        </w:rPr>
        <w:t xml:space="preserve"> no se modifica por la edad o el sexo. Como sucede con otros medicamentos antihipertensivos que actúan sobre el sistema renina-angiotensina, los pacientes hipertensos de raza negra tienen una respuesta a la monoterapia con </w:t>
      </w:r>
      <w:proofErr w:type="spellStart"/>
      <w:r w:rsidRPr="004E7C37">
        <w:rPr>
          <w:lang w:val="es-ES"/>
        </w:rPr>
        <w:t>irbesartán</w:t>
      </w:r>
      <w:proofErr w:type="spellEnd"/>
      <w:r w:rsidRPr="004E7C37">
        <w:rPr>
          <w:lang w:val="es-ES"/>
        </w:rPr>
        <w:t xml:space="preserve"> notablemente inferior. Cuando </w:t>
      </w:r>
      <w:proofErr w:type="spellStart"/>
      <w:r w:rsidRPr="004E7C37">
        <w:rPr>
          <w:lang w:val="es-ES"/>
        </w:rPr>
        <w:t>irbesartán</w:t>
      </w:r>
      <w:proofErr w:type="spellEnd"/>
      <w:r w:rsidRPr="004E7C37">
        <w:rPr>
          <w:lang w:val="es-ES"/>
        </w:rPr>
        <w:t xml:space="preserve"> se administra concomitantemente con una dosis baja de hidroclorotiazida (</w:t>
      </w:r>
      <w:proofErr w:type="spellStart"/>
      <w:r w:rsidRPr="004E7C37">
        <w:rPr>
          <w:lang w:val="es-ES"/>
        </w:rPr>
        <w:t>ej</w:t>
      </w:r>
      <w:proofErr w:type="spellEnd"/>
      <w:r w:rsidRPr="004E7C37">
        <w:rPr>
          <w:lang w:val="es-ES"/>
        </w:rPr>
        <w:t>: 12,5 mg al día), la respuesta antihipertensiva de los pacientes de raza negra se aproxima a los de raza blanca.</w:t>
      </w:r>
    </w:p>
    <w:p w14:paraId="157CE441" w14:textId="77777777" w:rsidR="00B54078" w:rsidRDefault="00B54078" w:rsidP="008E50CC">
      <w:pPr>
        <w:pStyle w:val="EMEABodyText"/>
        <w:rPr>
          <w:lang w:val="es-ES"/>
        </w:rPr>
      </w:pPr>
    </w:p>
    <w:p w14:paraId="734D507A" w14:textId="77777777" w:rsidR="008E50CC" w:rsidRPr="004E7C37" w:rsidRDefault="008E50CC" w:rsidP="008E50CC">
      <w:pPr>
        <w:pStyle w:val="EMEABodyText"/>
        <w:rPr>
          <w:lang w:val="es-ES"/>
        </w:rPr>
      </w:pPr>
      <w:r w:rsidRPr="004E7C37">
        <w:rPr>
          <w:lang w:val="es-ES"/>
        </w:rPr>
        <w:t>No se han observado efectos clínicamente significativos por el ácido úrico sérico o la secreción urinaria de ácido úrico.</w:t>
      </w:r>
    </w:p>
    <w:p w14:paraId="7815415E" w14:textId="77777777" w:rsidR="008E50CC" w:rsidRPr="004E7C37" w:rsidRDefault="008E50CC" w:rsidP="008E50CC">
      <w:pPr>
        <w:pStyle w:val="EMEABodyText"/>
        <w:rPr>
          <w:lang w:val="es-ES"/>
        </w:rPr>
      </w:pPr>
    </w:p>
    <w:p w14:paraId="6279A676" w14:textId="77777777" w:rsidR="008E50CC" w:rsidRPr="00C842C2" w:rsidRDefault="008E50CC" w:rsidP="008E50CC">
      <w:pPr>
        <w:pStyle w:val="EMEABodyText"/>
        <w:rPr>
          <w:i/>
          <w:lang w:val="es-ES"/>
        </w:rPr>
      </w:pPr>
      <w:r w:rsidRPr="00C842C2">
        <w:rPr>
          <w:i/>
          <w:lang w:val="es-ES"/>
        </w:rPr>
        <w:t>Población pediátrica</w:t>
      </w:r>
    </w:p>
    <w:p w14:paraId="6FF3EBAF" w14:textId="77777777" w:rsidR="0053007F" w:rsidRDefault="0053007F" w:rsidP="008E50CC">
      <w:pPr>
        <w:pStyle w:val="EMEABodyText"/>
        <w:rPr>
          <w:lang w:val="es-ES"/>
        </w:rPr>
      </w:pPr>
    </w:p>
    <w:p w14:paraId="7BA58B36" w14:textId="77777777" w:rsidR="008E50CC" w:rsidRPr="004E7C37" w:rsidRDefault="008E50CC" w:rsidP="008E50CC">
      <w:pPr>
        <w:pStyle w:val="EMEABodyText"/>
        <w:rPr>
          <w:color w:val="000000"/>
          <w:lang w:val="es-ES"/>
        </w:rPr>
      </w:pPr>
      <w:r w:rsidRPr="004E7C37">
        <w:rPr>
          <w:lang w:val="es-ES"/>
        </w:rPr>
        <w:t>Durante un periodo de 3 semanas</w:t>
      </w:r>
      <w:r w:rsidRPr="004E7C37" w:rsidDel="00871F30">
        <w:rPr>
          <w:lang w:val="es-ES"/>
        </w:rPr>
        <w:t xml:space="preserve"> </w:t>
      </w:r>
      <w:r w:rsidRPr="004E7C37">
        <w:rPr>
          <w:lang w:val="es-ES"/>
        </w:rPr>
        <w:t xml:space="preserve">se evaluó en 318 niños y adolescentes hipertensos o en riesgo (diabéticos, historial familiar de hipertensión) con edades comprendidas entre 6 y 16 años la reducción de la presión arterial con ajustes de dosis de </w:t>
      </w:r>
      <w:proofErr w:type="spellStart"/>
      <w:r w:rsidRPr="004E7C37">
        <w:rPr>
          <w:lang w:val="es-ES"/>
        </w:rPr>
        <w:t>irbesartán</w:t>
      </w:r>
      <w:proofErr w:type="spellEnd"/>
      <w:r w:rsidRPr="004E7C37">
        <w:rPr>
          <w:lang w:val="es-ES"/>
        </w:rPr>
        <w:t xml:space="preserve"> de 0,5 mg/kg (baja), 1,5 mg/kg (media) y 4,5 mg/kg (alta). Al cabo de las 3 semanas, la reducción en la variable principal de eficacia, la presión arterial sistólica, sentado, en valle (</w:t>
      </w:r>
      <w:proofErr w:type="spellStart"/>
      <w:r w:rsidRPr="004E7C37">
        <w:rPr>
          <w:lang w:val="es-ES"/>
        </w:rPr>
        <w:t>PASSe</w:t>
      </w:r>
      <w:proofErr w:type="spellEnd"/>
      <w:r w:rsidRPr="004E7C37">
        <w:rPr>
          <w:lang w:val="es-ES"/>
        </w:rPr>
        <w:t>), en comparación con los valores basales fue de 11,7 </w:t>
      </w:r>
      <w:proofErr w:type="spellStart"/>
      <w:r w:rsidRPr="004E7C37">
        <w:rPr>
          <w:lang w:val="es-ES"/>
        </w:rPr>
        <w:t>mmHg</w:t>
      </w:r>
      <w:proofErr w:type="spellEnd"/>
      <w:r w:rsidRPr="004E7C37">
        <w:rPr>
          <w:lang w:val="es-ES"/>
        </w:rPr>
        <w:t xml:space="preserve"> (dosis baja), de 9,3 </w:t>
      </w:r>
      <w:proofErr w:type="spellStart"/>
      <w:r w:rsidRPr="004E7C37">
        <w:rPr>
          <w:lang w:val="es-ES"/>
        </w:rPr>
        <w:t>mmHg</w:t>
      </w:r>
      <w:proofErr w:type="spellEnd"/>
      <w:r w:rsidRPr="004E7C37">
        <w:rPr>
          <w:lang w:val="es-ES"/>
        </w:rPr>
        <w:t xml:space="preserve"> (dosis media) y 13,2 </w:t>
      </w:r>
      <w:proofErr w:type="spellStart"/>
      <w:r w:rsidRPr="004E7C37">
        <w:rPr>
          <w:lang w:val="es-ES"/>
        </w:rPr>
        <w:t>mmHg</w:t>
      </w:r>
      <w:proofErr w:type="spellEnd"/>
      <w:r w:rsidRPr="004E7C37">
        <w:rPr>
          <w:lang w:val="es-ES"/>
        </w:rPr>
        <w:t xml:space="preserve"> (dosis alta). No hubo </w:t>
      </w:r>
      <w:r w:rsidRPr="004E7C37">
        <w:rPr>
          <w:color w:val="000000"/>
          <w:lang w:val="es-ES"/>
        </w:rPr>
        <w:t>diferencias significativas aparentes entre las distintas dosis. El cambio principal ajustado para la presión arterial diastólica, sentado, en valle (</w:t>
      </w:r>
      <w:proofErr w:type="spellStart"/>
      <w:r w:rsidRPr="004E7C37">
        <w:rPr>
          <w:color w:val="000000"/>
          <w:lang w:val="es-ES"/>
        </w:rPr>
        <w:t>PADSe</w:t>
      </w:r>
      <w:proofErr w:type="spellEnd"/>
      <w:r w:rsidRPr="004E7C37">
        <w:rPr>
          <w:color w:val="000000"/>
          <w:lang w:val="es-ES"/>
        </w:rPr>
        <w:t>) fue el siguiente: 3,8 </w:t>
      </w:r>
      <w:proofErr w:type="spellStart"/>
      <w:r w:rsidRPr="004E7C37">
        <w:rPr>
          <w:color w:val="000000"/>
          <w:lang w:val="es-ES"/>
        </w:rPr>
        <w:t>mmHg</w:t>
      </w:r>
      <w:proofErr w:type="spellEnd"/>
      <w:r w:rsidRPr="004E7C37">
        <w:rPr>
          <w:color w:val="000000"/>
          <w:lang w:val="es-ES"/>
        </w:rPr>
        <w:t xml:space="preserve"> (dosis baja), 3,2 </w:t>
      </w:r>
      <w:proofErr w:type="spellStart"/>
      <w:r w:rsidRPr="004E7C37">
        <w:rPr>
          <w:color w:val="000000"/>
          <w:lang w:val="es-ES"/>
        </w:rPr>
        <w:t>mmHg</w:t>
      </w:r>
      <w:proofErr w:type="spellEnd"/>
      <w:r w:rsidRPr="004E7C37">
        <w:rPr>
          <w:color w:val="000000"/>
          <w:lang w:val="es-ES"/>
        </w:rPr>
        <w:t xml:space="preserve"> (dosis media) y 5,6 </w:t>
      </w:r>
      <w:proofErr w:type="spellStart"/>
      <w:r w:rsidRPr="004E7C37">
        <w:rPr>
          <w:color w:val="000000"/>
          <w:lang w:val="es-ES"/>
        </w:rPr>
        <w:t>mmHg</w:t>
      </w:r>
      <w:proofErr w:type="spellEnd"/>
      <w:r w:rsidRPr="004E7C37">
        <w:rPr>
          <w:color w:val="000000"/>
          <w:lang w:val="es-ES"/>
        </w:rPr>
        <w:t xml:space="preserve"> (dosis alta). Tras el consiguiente período de 2 semanas en el que los pacientes fueron re–aleatorizados, bien al medicamento o al placebo, la </w:t>
      </w:r>
      <w:proofErr w:type="spellStart"/>
      <w:r w:rsidRPr="004E7C37">
        <w:rPr>
          <w:color w:val="000000"/>
          <w:lang w:val="es-ES"/>
        </w:rPr>
        <w:t>PASSe</w:t>
      </w:r>
      <w:proofErr w:type="spellEnd"/>
      <w:r w:rsidRPr="004E7C37">
        <w:rPr>
          <w:color w:val="000000"/>
          <w:lang w:val="es-ES"/>
        </w:rPr>
        <w:t xml:space="preserve"> aumentó en 2,4 </w:t>
      </w:r>
      <w:proofErr w:type="spellStart"/>
      <w:r w:rsidRPr="004E7C37">
        <w:rPr>
          <w:color w:val="000000"/>
          <w:lang w:val="es-ES"/>
        </w:rPr>
        <w:t>mmHg</w:t>
      </w:r>
      <w:proofErr w:type="spellEnd"/>
      <w:r w:rsidRPr="004E7C37">
        <w:rPr>
          <w:color w:val="000000"/>
          <w:lang w:val="es-ES"/>
        </w:rPr>
        <w:t xml:space="preserve"> y la </w:t>
      </w:r>
      <w:proofErr w:type="spellStart"/>
      <w:r w:rsidRPr="004E7C37">
        <w:rPr>
          <w:color w:val="000000"/>
          <w:lang w:val="es-ES"/>
        </w:rPr>
        <w:t>PADSe</w:t>
      </w:r>
      <w:proofErr w:type="spellEnd"/>
      <w:r w:rsidRPr="004E7C37">
        <w:rPr>
          <w:color w:val="000000"/>
          <w:lang w:val="es-ES"/>
        </w:rPr>
        <w:t xml:space="preserve"> en 2,0 </w:t>
      </w:r>
      <w:proofErr w:type="spellStart"/>
      <w:r w:rsidRPr="004E7C37">
        <w:rPr>
          <w:color w:val="000000"/>
          <w:lang w:val="es-ES"/>
        </w:rPr>
        <w:t>mmHg</w:t>
      </w:r>
      <w:proofErr w:type="spellEnd"/>
      <w:r w:rsidRPr="004E7C37">
        <w:rPr>
          <w:color w:val="000000"/>
          <w:lang w:val="es-ES"/>
        </w:rPr>
        <w:t xml:space="preserve"> en pacientes que tomaban placebo, mientras que en los que tomaban </w:t>
      </w:r>
      <w:proofErr w:type="spellStart"/>
      <w:r w:rsidRPr="004E7C37">
        <w:rPr>
          <w:color w:val="000000"/>
          <w:lang w:val="es-ES"/>
        </w:rPr>
        <w:t>irbesartán</w:t>
      </w:r>
      <w:proofErr w:type="spellEnd"/>
      <w:r w:rsidRPr="004E7C37">
        <w:rPr>
          <w:color w:val="000000"/>
          <w:lang w:val="es-ES"/>
        </w:rPr>
        <w:t xml:space="preserve">, la variación fue de +0,1 </w:t>
      </w:r>
      <w:proofErr w:type="spellStart"/>
      <w:r w:rsidRPr="004E7C37">
        <w:rPr>
          <w:color w:val="000000"/>
          <w:lang w:val="es-ES"/>
        </w:rPr>
        <w:t>mmHg</w:t>
      </w:r>
      <w:proofErr w:type="spellEnd"/>
      <w:r w:rsidRPr="004E7C37">
        <w:rPr>
          <w:color w:val="000000"/>
          <w:lang w:val="es-ES"/>
        </w:rPr>
        <w:t xml:space="preserve"> y -0,3 </w:t>
      </w:r>
      <w:proofErr w:type="spellStart"/>
      <w:r w:rsidRPr="004E7C37">
        <w:rPr>
          <w:color w:val="000000"/>
          <w:lang w:val="es-ES"/>
        </w:rPr>
        <w:t>mmHg</w:t>
      </w:r>
      <w:proofErr w:type="spellEnd"/>
      <w:r w:rsidRPr="004E7C37">
        <w:rPr>
          <w:color w:val="000000"/>
          <w:lang w:val="es-ES"/>
        </w:rPr>
        <w:t>, respectivamente (ver sección 4.2).</w:t>
      </w:r>
    </w:p>
    <w:p w14:paraId="18DA9386" w14:textId="77777777" w:rsidR="008E50CC" w:rsidRPr="004E7C37" w:rsidRDefault="008E50CC" w:rsidP="008E50CC">
      <w:pPr>
        <w:pStyle w:val="EMEABodyText"/>
        <w:rPr>
          <w:lang w:val="es-ES"/>
        </w:rPr>
      </w:pPr>
    </w:p>
    <w:p w14:paraId="145A4DBB" w14:textId="77777777" w:rsidR="008E50CC" w:rsidRPr="00C842C2" w:rsidRDefault="008E50CC" w:rsidP="008E50CC">
      <w:pPr>
        <w:pStyle w:val="EMEABodyText"/>
        <w:keepNext/>
        <w:rPr>
          <w:i/>
          <w:lang w:val="es-ES"/>
        </w:rPr>
      </w:pPr>
      <w:r w:rsidRPr="00C842C2">
        <w:rPr>
          <w:i/>
          <w:lang w:val="es-ES"/>
        </w:rPr>
        <w:t>Hipertensión y diabetes tipo 2 con nefropatía</w:t>
      </w:r>
    </w:p>
    <w:p w14:paraId="6764AE70" w14:textId="77777777" w:rsidR="0053007F" w:rsidRPr="0053007F" w:rsidRDefault="0053007F" w:rsidP="008E50CC">
      <w:pPr>
        <w:pStyle w:val="EMEABodyText"/>
        <w:rPr>
          <w:i/>
          <w:lang w:val="es-ES"/>
        </w:rPr>
      </w:pPr>
    </w:p>
    <w:p w14:paraId="1C84DEAC" w14:textId="77777777" w:rsidR="008E50CC" w:rsidRPr="004E7C37" w:rsidRDefault="008E50CC" w:rsidP="008E50CC">
      <w:pPr>
        <w:pStyle w:val="EMEABodyText"/>
        <w:rPr>
          <w:lang w:val="es-ES"/>
        </w:rPr>
      </w:pPr>
      <w:r w:rsidRPr="004E7C37">
        <w:rPr>
          <w:lang w:val="es-ES"/>
        </w:rPr>
        <w:t>El ensayo IDNT (</w:t>
      </w:r>
      <w:proofErr w:type="spellStart"/>
      <w:r w:rsidRPr="004E7C37">
        <w:rPr>
          <w:lang w:val="es-ES"/>
        </w:rPr>
        <w:t>Irbesartan</w:t>
      </w:r>
      <w:proofErr w:type="spellEnd"/>
      <w:r w:rsidRPr="004E7C37">
        <w:rPr>
          <w:lang w:val="es-ES"/>
        </w:rPr>
        <w:t xml:space="preserve"> </w:t>
      </w:r>
      <w:proofErr w:type="spellStart"/>
      <w:r w:rsidRPr="004E7C37">
        <w:rPr>
          <w:lang w:val="es-ES"/>
        </w:rPr>
        <w:t>Diabetic</w:t>
      </w:r>
      <w:proofErr w:type="spellEnd"/>
      <w:r w:rsidRPr="004E7C37">
        <w:rPr>
          <w:lang w:val="es-ES"/>
        </w:rPr>
        <w:t xml:space="preserve"> </w:t>
      </w:r>
      <w:proofErr w:type="spellStart"/>
      <w:r w:rsidRPr="004E7C37">
        <w:rPr>
          <w:lang w:val="es-ES"/>
        </w:rPr>
        <w:t>Nephropathy</w:t>
      </w:r>
      <w:proofErr w:type="spellEnd"/>
      <w:r w:rsidRPr="004E7C37">
        <w:rPr>
          <w:lang w:val="es-ES"/>
        </w:rPr>
        <w:t xml:space="preserve"> Trial) demostró que </w:t>
      </w:r>
      <w:proofErr w:type="spellStart"/>
      <w:r w:rsidRPr="004E7C37">
        <w:rPr>
          <w:lang w:val="es-ES"/>
        </w:rPr>
        <w:t>irbesartán</w:t>
      </w:r>
      <w:proofErr w:type="spellEnd"/>
      <w:r w:rsidRPr="004E7C37">
        <w:rPr>
          <w:lang w:val="es-ES"/>
        </w:rPr>
        <w:t xml:space="preserve"> reduce la progresión de la nefropatía en los pacientes con insuficiencia renal crónica y proteinuria franca. El IDNT es un ensayo de </w:t>
      </w:r>
      <w:proofErr w:type="spellStart"/>
      <w:r w:rsidRPr="004E7C37">
        <w:rPr>
          <w:lang w:val="es-ES"/>
        </w:rPr>
        <w:t>morbi</w:t>
      </w:r>
      <w:proofErr w:type="spellEnd"/>
      <w:r w:rsidRPr="004E7C37">
        <w:rPr>
          <w:lang w:val="es-ES"/>
        </w:rPr>
        <w:t xml:space="preserve">-mortalidad, doble ciego y controlado, en el que se compararon </w:t>
      </w:r>
      <w:proofErr w:type="spellStart"/>
      <w:r>
        <w:rPr>
          <w:lang w:val="es-ES"/>
        </w:rPr>
        <w:t>Aprovel</w:t>
      </w:r>
      <w:proofErr w:type="spellEnd"/>
      <w:r w:rsidRPr="004E7C37">
        <w:rPr>
          <w:lang w:val="es-ES"/>
        </w:rPr>
        <w:t xml:space="preserve">, amlodipino y placebo. Se evaluaron los efectos a largo plazo (media de 2,6 años) de </w:t>
      </w:r>
      <w:proofErr w:type="spellStart"/>
      <w:r>
        <w:rPr>
          <w:lang w:val="es-ES"/>
        </w:rPr>
        <w:t>Aprovel</w:t>
      </w:r>
      <w:proofErr w:type="spellEnd"/>
      <w:r w:rsidRPr="004E7C37">
        <w:rPr>
          <w:lang w:val="es-ES"/>
        </w:rPr>
        <w:t xml:space="preserve"> sobre la progresión de la nefropatía y todas las causas de mortalidad en 1.715 pacientes hipertensos con diabetes tipo 2, proteinuria ≥ 900 mg/día y creatinina sérica comprendida entre 1,0</w:t>
      </w:r>
      <w:r w:rsidRPr="004E7C37">
        <w:rPr>
          <w:lang w:val="es-ES"/>
        </w:rPr>
        <w:noBreakHyphen/>
        <w:t xml:space="preserve">3,0 mg/dl. A los pacientes se les ajustó la dosis desde 75 mg hasta la dosis de mantenimiento de 300 mg de </w:t>
      </w:r>
      <w:proofErr w:type="spellStart"/>
      <w:r>
        <w:rPr>
          <w:lang w:val="es-ES"/>
        </w:rPr>
        <w:t>Aprovel</w:t>
      </w:r>
      <w:proofErr w:type="spellEnd"/>
      <w:r w:rsidRPr="004E7C37">
        <w:rPr>
          <w:lang w:val="es-ES"/>
        </w:rPr>
        <w:t>, desde 2,5 mg hasta 10 mg de amlodipino o placebo, según su tolerabilidad. En todos los grupos de tratamiento, los pacientes recibieron entre 2 y 4 fármacos antihipertensivos (</w:t>
      </w:r>
      <w:proofErr w:type="spellStart"/>
      <w:r w:rsidRPr="004E7C37">
        <w:rPr>
          <w:lang w:val="es-ES"/>
        </w:rPr>
        <w:t>p.e</w:t>
      </w:r>
      <w:proofErr w:type="spellEnd"/>
      <w:r w:rsidRPr="004E7C37">
        <w:rPr>
          <w:lang w:val="es-ES"/>
        </w:rPr>
        <w:t xml:space="preserve">. diuréticos, betabloqueantes, </w:t>
      </w:r>
      <w:proofErr w:type="spellStart"/>
      <w:r w:rsidRPr="004E7C37">
        <w:rPr>
          <w:lang w:val="es-ES"/>
        </w:rPr>
        <w:t>alfabloqueantes</w:t>
      </w:r>
      <w:proofErr w:type="spellEnd"/>
      <w:r w:rsidRPr="004E7C37">
        <w:rPr>
          <w:lang w:val="es-ES"/>
        </w:rPr>
        <w:t xml:space="preserve">) para conseguir el objetivo de presión arterial predefinido ≤ 135/85 mm Hg o una reducción de 10 mm Hg en la presión arterial sistólica, en el caso de que la basal fuera &gt; 160 mm Hg. El porcentaje de pacientes que alcanzó este objetivo fue de un 60% en el grupo placebo frente a un 76% y 78% en los grupos tratados con </w:t>
      </w:r>
      <w:proofErr w:type="spellStart"/>
      <w:r w:rsidRPr="004E7C37">
        <w:rPr>
          <w:lang w:val="es-ES"/>
        </w:rPr>
        <w:t>irbesartán</w:t>
      </w:r>
      <w:proofErr w:type="spellEnd"/>
      <w:r w:rsidRPr="004E7C37">
        <w:rPr>
          <w:lang w:val="es-ES"/>
        </w:rPr>
        <w:t xml:space="preserve"> y amlodipino, respectivamente. </w:t>
      </w:r>
      <w:proofErr w:type="spellStart"/>
      <w:r w:rsidRPr="004E7C37">
        <w:rPr>
          <w:lang w:val="es-ES"/>
        </w:rPr>
        <w:t>Irbesartán</w:t>
      </w:r>
      <w:proofErr w:type="spellEnd"/>
      <w:r w:rsidRPr="004E7C37">
        <w:rPr>
          <w:lang w:val="es-ES"/>
        </w:rPr>
        <w:t xml:space="preserve"> redujo significativamente el riesgo relativo en la variable principal combinada que incluye duplicación de los niveles de creatinina sérica, enfermedad renal terminal (ERT) o mortalidad por cualquier causa.</w:t>
      </w:r>
    </w:p>
    <w:p w14:paraId="305F3A1D" w14:textId="77777777" w:rsidR="008E50CC" w:rsidRPr="004E7C37" w:rsidRDefault="008E50CC" w:rsidP="008E50CC">
      <w:pPr>
        <w:pStyle w:val="EMEABodyText"/>
        <w:rPr>
          <w:lang w:val="es-ES"/>
        </w:rPr>
      </w:pPr>
    </w:p>
    <w:p w14:paraId="504524E7" w14:textId="77777777" w:rsidR="008E50CC" w:rsidRPr="004E7C37" w:rsidRDefault="008E50CC" w:rsidP="008E50CC">
      <w:pPr>
        <w:pStyle w:val="EMEABodyText"/>
        <w:rPr>
          <w:lang w:val="es-ES"/>
        </w:rPr>
      </w:pPr>
      <w:r w:rsidRPr="004E7C37">
        <w:rPr>
          <w:lang w:val="es-ES"/>
        </w:rPr>
        <w:t xml:space="preserve">Aproximadamente un 33% de los pacientes tratados con </w:t>
      </w:r>
      <w:proofErr w:type="spellStart"/>
      <w:r w:rsidRPr="004E7C37">
        <w:rPr>
          <w:lang w:val="es-ES"/>
        </w:rPr>
        <w:t>irbesartán</w:t>
      </w:r>
      <w:proofErr w:type="spellEnd"/>
      <w:r w:rsidRPr="004E7C37">
        <w:rPr>
          <w:lang w:val="es-ES"/>
        </w:rPr>
        <w:t xml:space="preserve"> presentó alguno de los eventos de la variable principal combinada frente a un 39% y 41% en el grupo placebo y en el tratado con amlodipino, respectivamente, [20% de reducción relativa del riesgo frente a placebo (p = 0,024) y 23% de reducción relativa del riesgo comparado con amlodipino (p = 0,006)]. Cuando se analizaron los componentes individuales de la variable principal combinada, no se observó efecto alguno sobre la </w:t>
      </w:r>
      <w:r w:rsidRPr="004E7C37">
        <w:rPr>
          <w:lang w:val="es-ES"/>
        </w:rPr>
        <w:lastRenderedPageBreak/>
        <w:t>mortalidad por cualquier causa, mientras que se encontró una tendencia positiva en la reducción del ERT y una reducción significativa en la duplicación de los niveles de creatinina sérica.</w:t>
      </w:r>
    </w:p>
    <w:p w14:paraId="07A59EDE" w14:textId="77777777" w:rsidR="008E50CC" w:rsidRPr="004E7C37" w:rsidRDefault="008E50CC" w:rsidP="008E50CC">
      <w:pPr>
        <w:pStyle w:val="EMEABodyText"/>
        <w:rPr>
          <w:lang w:val="es-ES"/>
        </w:rPr>
      </w:pPr>
    </w:p>
    <w:p w14:paraId="77CC622B" w14:textId="77777777" w:rsidR="008E50CC" w:rsidRPr="004E7C37" w:rsidRDefault="008E50CC" w:rsidP="008E50CC">
      <w:pPr>
        <w:pStyle w:val="EMEABodyText"/>
        <w:rPr>
          <w:lang w:val="es-ES"/>
        </w:rPr>
      </w:pPr>
      <w:r w:rsidRPr="004E7C37">
        <w:rPr>
          <w:lang w:val="es-ES"/>
        </w:rPr>
        <w:t xml:space="preserve">Para valorar el efecto del tratamiento se analizaron subgrupos de población por sexo, raza, edad, duración de la diabetes, presión arterial basal, niveles de creatinina sérica y porcentaje de excreción de albúmina. Aunque los intervalos de confianza no lo excluyan, no hubo evidencia de beneficio renal ni en el subgrupo de mujeres ni en el de pacientes de raza negra, los cuales representaban un 32% y un 26% del total de la población en estudio, respectivamente. En la población total, no se observaron diferencias significativas entre los tres grupos de tratamiento para la variable secundaria de eventos cardiovasculares fatales y no fatales. Sin embargo, se observó un incremento de la incidencia de infarto de miocardio no fatal en mujeres y un descenso de la incidencia de infarto de miocardio no fatal en varones en el grupo tratado con </w:t>
      </w:r>
      <w:proofErr w:type="spellStart"/>
      <w:r w:rsidRPr="004E7C37">
        <w:rPr>
          <w:lang w:val="es-ES"/>
        </w:rPr>
        <w:t>irbesartán</w:t>
      </w:r>
      <w:proofErr w:type="spellEnd"/>
      <w:r w:rsidRPr="004E7C37">
        <w:rPr>
          <w:lang w:val="es-ES"/>
        </w:rPr>
        <w:t xml:space="preserve"> frente al grupo placebo. Asimismo, se observó un incremento de la incidencia de infarto de miocardio no fatal y de ictus en mujeres tratadas con </w:t>
      </w:r>
      <w:proofErr w:type="spellStart"/>
      <w:r w:rsidRPr="004E7C37">
        <w:rPr>
          <w:lang w:val="es-ES"/>
        </w:rPr>
        <w:t>irbesartán</w:t>
      </w:r>
      <w:proofErr w:type="spellEnd"/>
      <w:r w:rsidRPr="004E7C37">
        <w:rPr>
          <w:lang w:val="es-ES"/>
        </w:rPr>
        <w:t xml:space="preserve"> frente a las tratadas con amlodipino, mientras que la hospitalización debida a insuficiencia cardiaca en la población total se redujo. No se ha encontrado una explicación adecuada para estos hallazgos en mujeres.</w:t>
      </w:r>
    </w:p>
    <w:p w14:paraId="76DEFC4F" w14:textId="77777777" w:rsidR="008E50CC" w:rsidRPr="004E7C37" w:rsidRDefault="008E50CC" w:rsidP="008E50CC">
      <w:pPr>
        <w:pStyle w:val="EMEABodyText"/>
        <w:rPr>
          <w:lang w:val="es-ES"/>
        </w:rPr>
      </w:pPr>
    </w:p>
    <w:p w14:paraId="63826A18" w14:textId="77777777" w:rsidR="008E50CC" w:rsidRDefault="008E50CC" w:rsidP="008E50CC">
      <w:pPr>
        <w:pStyle w:val="EMEABodyText"/>
        <w:rPr>
          <w:lang w:val="es-ES"/>
        </w:rPr>
      </w:pPr>
      <w:r w:rsidRPr="004E7C37">
        <w:rPr>
          <w:lang w:val="es-ES"/>
        </w:rPr>
        <w:t>El ensayo IRMA 2 (</w:t>
      </w:r>
      <w:proofErr w:type="spellStart"/>
      <w:r w:rsidRPr="004E7C37">
        <w:rPr>
          <w:lang w:val="es-ES"/>
        </w:rPr>
        <w:t>Effects</w:t>
      </w:r>
      <w:proofErr w:type="spellEnd"/>
      <w:r w:rsidRPr="004E7C37">
        <w:rPr>
          <w:lang w:val="es-ES"/>
        </w:rPr>
        <w:t xml:space="preserve"> </w:t>
      </w:r>
      <w:proofErr w:type="spellStart"/>
      <w:r w:rsidRPr="004E7C37">
        <w:rPr>
          <w:lang w:val="es-ES"/>
        </w:rPr>
        <w:t>of</w:t>
      </w:r>
      <w:proofErr w:type="spellEnd"/>
      <w:r w:rsidRPr="004E7C37">
        <w:rPr>
          <w:lang w:val="es-ES"/>
        </w:rPr>
        <w:t xml:space="preserve"> </w:t>
      </w:r>
      <w:proofErr w:type="spellStart"/>
      <w:r w:rsidRPr="004E7C37">
        <w:rPr>
          <w:lang w:val="es-ES"/>
        </w:rPr>
        <w:t>Irbesartan</w:t>
      </w:r>
      <w:proofErr w:type="spellEnd"/>
      <w:r w:rsidRPr="004E7C37">
        <w:rPr>
          <w:lang w:val="es-ES"/>
        </w:rPr>
        <w:t xml:space="preserve"> </w:t>
      </w:r>
      <w:proofErr w:type="spellStart"/>
      <w:r w:rsidRPr="004E7C37">
        <w:rPr>
          <w:lang w:val="es-ES"/>
        </w:rPr>
        <w:t>on</w:t>
      </w:r>
      <w:proofErr w:type="spellEnd"/>
      <w:r w:rsidRPr="004E7C37">
        <w:rPr>
          <w:lang w:val="es-ES"/>
        </w:rPr>
        <w:t xml:space="preserve"> Microalbuminuria in </w:t>
      </w:r>
      <w:proofErr w:type="spellStart"/>
      <w:r w:rsidRPr="004E7C37">
        <w:rPr>
          <w:lang w:val="es-ES"/>
        </w:rPr>
        <w:t>Hypertensive</w:t>
      </w:r>
      <w:proofErr w:type="spellEnd"/>
      <w:r w:rsidRPr="004E7C37">
        <w:rPr>
          <w:lang w:val="es-ES"/>
        </w:rPr>
        <w:t xml:space="preserve"> </w:t>
      </w:r>
      <w:proofErr w:type="spellStart"/>
      <w:r w:rsidRPr="004E7C37">
        <w:rPr>
          <w:lang w:val="es-ES"/>
        </w:rPr>
        <w:t>Patients</w:t>
      </w:r>
      <w:proofErr w:type="spellEnd"/>
      <w:r w:rsidRPr="004E7C37">
        <w:rPr>
          <w:lang w:val="es-ES"/>
        </w:rPr>
        <w:t xml:space="preserve"> </w:t>
      </w:r>
      <w:proofErr w:type="spellStart"/>
      <w:r w:rsidRPr="004E7C37">
        <w:rPr>
          <w:lang w:val="es-ES"/>
        </w:rPr>
        <w:t>with</w:t>
      </w:r>
      <w:proofErr w:type="spellEnd"/>
      <w:r w:rsidRPr="004E7C37">
        <w:rPr>
          <w:lang w:val="es-ES"/>
        </w:rPr>
        <w:t xml:space="preserve"> </w:t>
      </w:r>
      <w:proofErr w:type="spellStart"/>
      <w:r w:rsidRPr="004E7C37">
        <w:rPr>
          <w:lang w:val="es-ES"/>
        </w:rPr>
        <w:t>Type</w:t>
      </w:r>
      <w:proofErr w:type="spellEnd"/>
      <w:r w:rsidRPr="004E7C37">
        <w:rPr>
          <w:lang w:val="es-ES"/>
        </w:rPr>
        <w:t xml:space="preserve"> 2 Diabetes Mellitus) demostró que la dosis de 300 mg de </w:t>
      </w:r>
      <w:proofErr w:type="spellStart"/>
      <w:r w:rsidRPr="004E7C37">
        <w:rPr>
          <w:lang w:val="es-ES"/>
        </w:rPr>
        <w:t>irbesartán</w:t>
      </w:r>
      <w:proofErr w:type="spellEnd"/>
      <w:r w:rsidRPr="004E7C37">
        <w:rPr>
          <w:lang w:val="es-ES"/>
        </w:rPr>
        <w:t xml:space="preserve"> retrasa la progresión a proteinuria franca en pacientes con microalbuminuria. El IRMA 2 es un ensayo de morbilidad, doble ciego, controlado frente a placebo que incluyó 590 pacientes con diabetes tipo 2, microalbuminuria (30</w:t>
      </w:r>
      <w:r w:rsidRPr="004E7C37">
        <w:rPr>
          <w:lang w:val="es-ES"/>
        </w:rPr>
        <w:noBreakHyphen/>
        <w:t xml:space="preserve">300 mg/día) y función renal normal (creatinina sérica ≤ 1,5 mg/dl en hombres y &lt; 1,1 mg/dl en mujeres). El ensayo evaluó los efectos a largo plazo (2 años) de </w:t>
      </w:r>
      <w:proofErr w:type="spellStart"/>
      <w:r>
        <w:rPr>
          <w:lang w:val="es-ES"/>
        </w:rPr>
        <w:t>Aprovel</w:t>
      </w:r>
      <w:proofErr w:type="spellEnd"/>
      <w:r w:rsidRPr="004E7C37">
        <w:rPr>
          <w:lang w:val="es-ES"/>
        </w:rPr>
        <w:t xml:space="preserve"> sobre la progresión a proteinuria franca (tasa de excreción de albúmina en orina &gt; 300 mg/día, y un incremento de la tasa de excreción de albúmina en orina de, al menos, un 30% sobre el nivel basal). El objetivo de presión arterial predefinido fue ≤ 135/85 mm Hg. Para alcanzarlo, se asociaron otros fármacos antihipertensivos (excluyendo inhibidores de la ECA, antagonistas de la angiotensina</w:t>
      </w:r>
      <w:r w:rsidRPr="004E7C37">
        <w:rPr>
          <w:lang w:val="es-ES"/>
        </w:rPr>
        <w:noBreakHyphen/>
        <w:t xml:space="preserve">II, </w:t>
      </w:r>
      <w:proofErr w:type="gramStart"/>
      <w:r w:rsidRPr="004E7C37">
        <w:rPr>
          <w:lang w:val="es-ES"/>
        </w:rPr>
        <w:t>calcio antagonistas</w:t>
      </w:r>
      <w:proofErr w:type="gramEnd"/>
      <w:r w:rsidRPr="004E7C37">
        <w:rPr>
          <w:lang w:val="es-ES"/>
        </w:rPr>
        <w:t xml:space="preserve"> </w:t>
      </w:r>
      <w:proofErr w:type="spellStart"/>
      <w:r w:rsidRPr="004E7C37">
        <w:rPr>
          <w:lang w:val="es-ES"/>
        </w:rPr>
        <w:t>dihidropiridínicos</w:t>
      </w:r>
      <w:proofErr w:type="spellEnd"/>
      <w:r w:rsidRPr="004E7C37">
        <w:rPr>
          <w:lang w:val="es-ES"/>
        </w:rPr>
        <w:t xml:space="preserve">) si era necesario. Todos los grupos de tratamiento alcanzaron una presión arterial similar, mientras que un porcentaje menor de sujetos en el grupo tratado con </w:t>
      </w:r>
      <w:proofErr w:type="spellStart"/>
      <w:r w:rsidRPr="004E7C37">
        <w:rPr>
          <w:lang w:val="es-ES"/>
        </w:rPr>
        <w:t>irbesartán</w:t>
      </w:r>
      <w:proofErr w:type="spellEnd"/>
      <w:r w:rsidRPr="004E7C37">
        <w:rPr>
          <w:lang w:val="es-ES"/>
        </w:rPr>
        <w:t xml:space="preserve"> 300 mg (5,2%) respecto al grupo placebo (14,9%) o al grupo de 150 mg de </w:t>
      </w:r>
      <w:proofErr w:type="spellStart"/>
      <w:r w:rsidRPr="004E7C37">
        <w:rPr>
          <w:lang w:val="es-ES"/>
        </w:rPr>
        <w:t>irbesartán</w:t>
      </w:r>
      <w:proofErr w:type="spellEnd"/>
      <w:r w:rsidRPr="004E7C37">
        <w:rPr>
          <w:lang w:val="es-ES"/>
        </w:rPr>
        <w:t xml:space="preserve"> (9,7%) presentó proteinuria franca, demostrando, para la dosis más elevada, una reducción relativa del riesgo del 70% frente a placebo (p = 0,0004). No se observó un incremento en la tasa de filtración glomerular (TFG) durante los tres primeros meses de tratamiento. El enlentecimiento en la progresión a proteinuria franca fue evidente a los tres meses del inicio del tratamiento y continuó durante el seguimiento de 2 años. La regresión a </w:t>
      </w:r>
      <w:proofErr w:type="spellStart"/>
      <w:r w:rsidRPr="004E7C37">
        <w:rPr>
          <w:lang w:val="es-ES"/>
        </w:rPr>
        <w:t>normoalbuminuria</w:t>
      </w:r>
      <w:proofErr w:type="spellEnd"/>
      <w:r w:rsidRPr="004E7C37">
        <w:rPr>
          <w:lang w:val="es-ES"/>
        </w:rPr>
        <w:t xml:space="preserve"> (&lt; 30 mg/día) fue más frecuente en el grupo de 300 mg de </w:t>
      </w:r>
      <w:proofErr w:type="spellStart"/>
      <w:r>
        <w:rPr>
          <w:lang w:val="es-ES"/>
        </w:rPr>
        <w:t>Aprovel</w:t>
      </w:r>
      <w:proofErr w:type="spellEnd"/>
      <w:r w:rsidRPr="004E7C37">
        <w:rPr>
          <w:lang w:val="es-ES"/>
        </w:rPr>
        <w:t xml:space="preserve"> (34%) que en el grupo placebo (21%).</w:t>
      </w:r>
    </w:p>
    <w:p w14:paraId="1D2CFD40" w14:textId="77777777" w:rsidR="004C5C20" w:rsidRPr="004E7C37" w:rsidRDefault="004C5C20" w:rsidP="008E50CC">
      <w:pPr>
        <w:pStyle w:val="EMEABodyText"/>
        <w:rPr>
          <w:lang w:val="es-ES"/>
        </w:rPr>
      </w:pPr>
    </w:p>
    <w:p w14:paraId="61FC549E" w14:textId="77777777" w:rsidR="004C5C20" w:rsidRPr="00C842C2" w:rsidRDefault="004C5C20" w:rsidP="004C5C20">
      <w:pPr>
        <w:pStyle w:val="EMEABodyText"/>
        <w:rPr>
          <w:i/>
          <w:lang w:val="es-ES"/>
        </w:rPr>
      </w:pPr>
      <w:r w:rsidRPr="00C842C2">
        <w:rPr>
          <w:i/>
          <w:lang w:val="es-ES"/>
        </w:rPr>
        <w:t>Bloqueo dual del sistema renina-angiotensina-aldosterona (SRAA)</w:t>
      </w:r>
    </w:p>
    <w:p w14:paraId="28471F78" w14:textId="77777777" w:rsidR="0053007F" w:rsidRDefault="0053007F" w:rsidP="004C5C20">
      <w:pPr>
        <w:rPr>
          <w:rFonts w:eastAsia="SimSun"/>
          <w:szCs w:val="22"/>
          <w:lang w:val="es-ES" w:eastAsia="es-ES"/>
        </w:rPr>
      </w:pPr>
    </w:p>
    <w:p w14:paraId="4B8F11EA" w14:textId="77777777" w:rsidR="004C5C20" w:rsidRPr="004C5C20" w:rsidRDefault="004C5C20" w:rsidP="004C5C20">
      <w:pPr>
        <w:rPr>
          <w:rFonts w:eastAsia="SimSun"/>
          <w:bCs/>
          <w:szCs w:val="22"/>
          <w:lang w:val="es-ES" w:eastAsia="es-ES"/>
        </w:rPr>
      </w:pPr>
      <w:r w:rsidRPr="004C5C20">
        <w:rPr>
          <w:rFonts w:eastAsia="SimSun"/>
          <w:szCs w:val="22"/>
          <w:lang w:val="es-ES" w:eastAsia="es-ES"/>
        </w:rPr>
        <w:t>Dos grandes estudios aleatorizados y controlados (ONTARGET (</w:t>
      </w:r>
      <w:proofErr w:type="spellStart"/>
      <w:r w:rsidRPr="004C5C20">
        <w:rPr>
          <w:rFonts w:eastAsia="SimSun"/>
          <w:szCs w:val="22"/>
          <w:lang w:val="es-ES" w:eastAsia="es-ES"/>
        </w:rPr>
        <w:t>ONgoing</w:t>
      </w:r>
      <w:proofErr w:type="spellEnd"/>
      <w:r w:rsidRPr="004C5C20">
        <w:rPr>
          <w:rFonts w:eastAsia="SimSun"/>
          <w:szCs w:val="22"/>
          <w:lang w:val="es-ES" w:eastAsia="es-ES"/>
        </w:rPr>
        <w:t xml:space="preserve"> </w:t>
      </w:r>
      <w:proofErr w:type="spellStart"/>
      <w:r w:rsidRPr="004C5C20">
        <w:rPr>
          <w:rFonts w:eastAsia="SimSun"/>
          <w:szCs w:val="22"/>
          <w:lang w:val="es-ES" w:eastAsia="es-ES"/>
        </w:rPr>
        <w:t>Telmisartan</w:t>
      </w:r>
      <w:proofErr w:type="spellEnd"/>
      <w:r w:rsidRPr="004C5C20">
        <w:rPr>
          <w:rFonts w:eastAsia="SimSun"/>
          <w:szCs w:val="22"/>
          <w:lang w:val="es-ES" w:eastAsia="es-ES"/>
        </w:rPr>
        <w:t xml:space="preserve"> Alone and in </w:t>
      </w:r>
      <w:proofErr w:type="spellStart"/>
      <w:r w:rsidRPr="004C5C20">
        <w:rPr>
          <w:rFonts w:eastAsia="SimSun"/>
          <w:szCs w:val="22"/>
          <w:lang w:val="es-ES" w:eastAsia="es-ES"/>
        </w:rPr>
        <w:t>combination</w:t>
      </w:r>
      <w:proofErr w:type="spellEnd"/>
      <w:r w:rsidRPr="004C5C20">
        <w:rPr>
          <w:rFonts w:eastAsia="SimSun"/>
          <w:szCs w:val="22"/>
          <w:lang w:val="es-ES" w:eastAsia="es-ES"/>
        </w:rPr>
        <w:t xml:space="preserve"> </w:t>
      </w:r>
      <w:proofErr w:type="spellStart"/>
      <w:r w:rsidRPr="004C5C20">
        <w:rPr>
          <w:rFonts w:eastAsia="SimSun"/>
          <w:szCs w:val="22"/>
          <w:lang w:val="es-ES" w:eastAsia="es-ES"/>
        </w:rPr>
        <w:t>with</w:t>
      </w:r>
      <w:proofErr w:type="spellEnd"/>
      <w:r w:rsidRPr="004C5C20">
        <w:rPr>
          <w:rFonts w:eastAsia="SimSun"/>
          <w:szCs w:val="22"/>
          <w:lang w:val="es-ES" w:eastAsia="es-ES"/>
        </w:rPr>
        <w:t xml:space="preserve"> </w:t>
      </w:r>
      <w:proofErr w:type="spellStart"/>
      <w:r w:rsidRPr="004C5C20">
        <w:rPr>
          <w:rFonts w:eastAsia="SimSun"/>
          <w:szCs w:val="22"/>
          <w:lang w:val="es-ES" w:eastAsia="es-ES"/>
        </w:rPr>
        <w:t>Ramipril</w:t>
      </w:r>
      <w:proofErr w:type="spellEnd"/>
      <w:r w:rsidRPr="004C5C20">
        <w:rPr>
          <w:rFonts w:eastAsia="SimSun"/>
          <w:szCs w:val="22"/>
          <w:lang w:val="es-ES" w:eastAsia="es-ES"/>
        </w:rPr>
        <w:t xml:space="preserve"> Global </w:t>
      </w:r>
      <w:proofErr w:type="spellStart"/>
      <w:r w:rsidRPr="004C5C20">
        <w:rPr>
          <w:rFonts w:eastAsia="SimSun"/>
          <w:szCs w:val="22"/>
          <w:lang w:val="es-ES" w:eastAsia="es-ES"/>
        </w:rPr>
        <w:t>Endpoint</w:t>
      </w:r>
      <w:proofErr w:type="spellEnd"/>
      <w:r w:rsidRPr="004C5C20">
        <w:rPr>
          <w:rFonts w:eastAsia="SimSun"/>
          <w:szCs w:val="22"/>
          <w:lang w:val="es-ES" w:eastAsia="es-ES"/>
        </w:rPr>
        <w:t xml:space="preserve"> Trial) y VA NEPHRON-D (</w:t>
      </w:r>
      <w:proofErr w:type="spellStart"/>
      <w:r w:rsidRPr="004C5C20">
        <w:rPr>
          <w:rFonts w:eastAsia="SimSun"/>
          <w:szCs w:val="22"/>
          <w:lang w:val="es-ES" w:eastAsia="es-ES"/>
        </w:rPr>
        <w:t>The</w:t>
      </w:r>
      <w:proofErr w:type="spellEnd"/>
      <w:r w:rsidRPr="004C5C20">
        <w:rPr>
          <w:rFonts w:eastAsia="SimSun"/>
          <w:szCs w:val="22"/>
          <w:lang w:val="es-ES" w:eastAsia="es-ES"/>
        </w:rPr>
        <w:t xml:space="preserve"> </w:t>
      </w:r>
      <w:proofErr w:type="spellStart"/>
      <w:r w:rsidRPr="004C5C20">
        <w:rPr>
          <w:rFonts w:eastAsia="SimSun"/>
          <w:szCs w:val="22"/>
          <w:lang w:val="es-ES" w:eastAsia="es-ES"/>
        </w:rPr>
        <w:t>Veterans</w:t>
      </w:r>
      <w:proofErr w:type="spellEnd"/>
      <w:r w:rsidRPr="004C5C20">
        <w:rPr>
          <w:rFonts w:eastAsia="SimSun"/>
          <w:szCs w:val="22"/>
          <w:lang w:val="es-ES" w:eastAsia="es-ES"/>
        </w:rPr>
        <w:t xml:space="preserve"> </w:t>
      </w:r>
      <w:proofErr w:type="spellStart"/>
      <w:r w:rsidRPr="004C5C20">
        <w:rPr>
          <w:rFonts w:eastAsia="SimSun"/>
          <w:szCs w:val="22"/>
          <w:lang w:val="es-ES" w:eastAsia="es-ES"/>
        </w:rPr>
        <w:t>Affairs</w:t>
      </w:r>
      <w:proofErr w:type="spellEnd"/>
      <w:r w:rsidRPr="004C5C20">
        <w:rPr>
          <w:rFonts w:eastAsia="SimSun"/>
          <w:szCs w:val="22"/>
          <w:lang w:val="es-ES" w:eastAsia="es-ES"/>
        </w:rPr>
        <w:t xml:space="preserve"> </w:t>
      </w:r>
      <w:proofErr w:type="spellStart"/>
      <w:r w:rsidRPr="004C5C20">
        <w:rPr>
          <w:rFonts w:eastAsia="SimSun"/>
          <w:szCs w:val="22"/>
          <w:lang w:val="es-ES" w:eastAsia="es-ES"/>
        </w:rPr>
        <w:t>Nephropathy</w:t>
      </w:r>
      <w:proofErr w:type="spellEnd"/>
      <w:r w:rsidRPr="004C5C20">
        <w:rPr>
          <w:rFonts w:eastAsia="SimSun"/>
          <w:szCs w:val="22"/>
          <w:lang w:val="es-ES" w:eastAsia="es-ES"/>
        </w:rPr>
        <w:t xml:space="preserve"> in Diabetes)) han estudiado el uso de la combinación de un inhibidor de la enzima convertidora de angiotensina con un antagonista de los receptores de angiotensina II.</w:t>
      </w:r>
    </w:p>
    <w:p w14:paraId="4AAF173F" w14:textId="77777777" w:rsidR="004C5C20" w:rsidRPr="004C5C20" w:rsidRDefault="004C5C20" w:rsidP="004C5C20">
      <w:pPr>
        <w:rPr>
          <w:rFonts w:eastAsia="SimSun"/>
          <w:bCs/>
          <w:szCs w:val="22"/>
          <w:lang w:val="es-ES" w:eastAsia="es-ES"/>
        </w:rPr>
      </w:pPr>
      <w:r w:rsidRPr="004C5C20">
        <w:rPr>
          <w:rFonts w:eastAsia="SimSun"/>
          <w:szCs w:val="22"/>
          <w:lang w:val="es-ES" w:eastAsia="es-ES"/>
        </w:rPr>
        <w:t xml:space="preserve">ONTARGET fue un estudio realizado en pacientes con antecedentes de enfermedad cardiovascular o cerebrovascular o diabetes mellitus tipo 2, acompañada con evidencia de </w:t>
      </w:r>
      <w:proofErr w:type="gramStart"/>
      <w:r w:rsidRPr="004C5C20">
        <w:rPr>
          <w:rFonts w:eastAsia="SimSun"/>
          <w:szCs w:val="22"/>
          <w:lang w:val="es-ES" w:eastAsia="es-ES"/>
        </w:rPr>
        <w:t>daño  en</w:t>
      </w:r>
      <w:proofErr w:type="gramEnd"/>
      <w:r w:rsidRPr="004C5C20">
        <w:rPr>
          <w:rFonts w:eastAsia="SimSun"/>
          <w:szCs w:val="22"/>
          <w:lang w:val="es-ES" w:eastAsia="es-ES"/>
        </w:rPr>
        <w:t xml:space="preserve"> los órganos diana. VA NEPHRON-D fue un estudio en pacientes con diabetes mellitus tipo 2 y nefropatía diabética.</w:t>
      </w:r>
    </w:p>
    <w:p w14:paraId="3A1BB28A" w14:textId="77777777" w:rsidR="004C5C20" w:rsidRPr="004C5C20" w:rsidRDefault="004C5C20" w:rsidP="004C5C20">
      <w:pPr>
        <w:rPr>
          <w:rFonts w:eastAsia="SimSun"/>
          <w:bCs/>
          <w:szCs w:val="22"/>
          <w:lang w:val="es-ES" w:eastAsia="es-ES"/>
        </w:rPr>
      </w:pPr>
      <w:r w:rsidRPr="004C5C20">
        <w:rPr>
          <w:rFonts w:eastAsia="SimSun"/>
          <w:szCs w:val="22"/>
          <w:lang w:val="es-ES" w:eastAsia="es-ES"/>
        </w:rPr>
        <w:t>Estos estudios no mostraron ningún beneficio significativo sobre la mortalidad y los resultados renales y/o cardiovasculares, en cuanto se observó un aumento del riesgo de hiperpotasemia, daño renal agudo y/o hipotensión, comparado con la monoterapia. Dada la similitud de sus propiedades farmacológicas, estos resultados también resultan apropiados para otros inhibidores de la enzima convertidora de angiotensina y antagonistas de los receptores de angiotensina II.</w:t>
      </w:r>
    </w:p>
    <w:p w14:paraId="539D2C20" w14:textId="77777777" w:rsidR="004C5C20" w:rsidRPr="004C5C20" w:rsidRDefault="004C5C20" w:rsidP="004C5C20">
      <w:pPr>
        <w:rPr>
          <w:rFonts w:eastAsia="SimSun"/>
          <w:bCs/>
          <w:szCs w:val="22"/>
          <w:lang w:val="es-ES" w:eastAsia="es-ES"/>
        </w:rPr>
      </w:pPr>
      <w:r w:rsidRPr="004C5C20">
        <w:rPr>
          <w:rFonts w:eastAsia="SimSun"/>
          <w:szCs w:val="22"/>
          <w:lang w:val="es-ES" w:eastAsia="es-ES"/>
        </w:rPr>
        <w:t>En consecuencia, no se deben utilizar de forma concomitantes los inhibidores de la enzima convertidora de angiotensina y los antagonistas de los receptores de angiotensina II en pacientes con nefropatía diabética.</w:t>
      </w:r>
    </w:p>
    <w:p w14:paraId="4FB2B937" w14:textId="77777777" w:rsidR="00B54078" w:rsidRDefault="00B54078" w:rsidP="004C5C20">
      <w:pPr>
        <w:rPr>
          <w:rFonts w:eastAsia="SimSun"/>
          <w:szCs w:val="22"/>
          <w:lang w:val="es-ES" w:eastAsia="es-ES"/>
        </w:rPr>
      </w:pPr>
    </w:p>
    <w:p w14:paraId="16785AE9" w14:textId="77777777" w:rsidR="004C5C20" w:rsidRPr="004C5C20" w:rsidRDefault="004C5C20" w:rsidP="004C5C20">
      <w:pPr>
        <w:rPr>
          <w:rFonts w:eastAsia="SimSun"/>
          <w:bCs/>
          <w:szCs w:val="22"/>
          <w:lang w:val="es-ES" w:eastAsia="es-ES"/>
        </w:rPr>
      </w:pPr>
      <w:r w:rsidRPr="004C5C20">
        <w:rPr>
          <w:rFonts w:eastAsia="SimSun"/>
          <w:szCs w:val="22"/>
          <w:lang w:val="es-ES" w:eastAsia="es-ES"/>
        </w:rPr>
        <w:t>ALTITUDE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Trial in </w:t>
      </w:r>
      <w:proofErr w:type="spellStart"/>
      <w:r w:rsidRPr="004C5C20">
        <w:rPr>
          <w:rFonts w:eastAsia="SimSun"/>
          <w:szCs w:val="22"/>
          <w:lang w:val="es-ES" w:eastAsia="es-ES"/>
        </w:rPr>
        <w:t>Type</w:t>
      </w:r>
      <w:proofErr w:type="spellEnd"/>
      <w:r w:rsidRPr="004C5C20">
        <w:rPr>
          <w:rFonts w:eastAsia="SimSun"/>
          <w:szCs w:val="22"/>
          <w:lang w:val="es-ES" w:eastAsia="es-ES"/>
        </w:rPr>
        <w:t xml:space="preserve"> 2 Diabetes </w:t>
      </w:r>
      <w:proofErr w:type="spellStart"/>
      <w:r w:rsidRPr="004C5C20">
        <w:rPr>
          <w:rFonts w:eastAsia="SimSun"/>
          <w:szCs w:val="22"/>
          <w:lang w:val="es-ES" w:eastAsia="es-ES"/>
        </w:rPr>
        <w:t>Using</w:t>
      </w:r>
      <w:proofErr w:type="spellEnd"/>
      <w:r w:rsidRPr="004C5C20">
        <w:rPr>
          <w:rFonts w:eastAsia="SimSun"/>
          <w:szCs w:val="22"/>
          <w:lang w:val="es-ES" w:eastAsia="es-ES"/>
        </w:rPr>
        <w:t xml:space="preserve"> Cardiovascular and Renal </w:t>
      </w:r>
      <w:proofErr w:type="spellStart"/>
      <w:r w:rsidRPr="004C5C20">
        <w:rPr>
          <w:rFonts w:eastAsia="SimSun"/>
          <w:szCs w:val="22"/>
          <w:lang w:val="es-ES" w:eastAsia="es-ES"/>
        </w:rPr>
        <w:t>Disease</w:t>
      </w:r>
      <w:proofErr w:type="spellEnd"/>
      <w:r w:rsidRPr="004C5C20">
        <w:rPr>
          <w:rFonts w:eastAsia="SimSun"/>
          <w:szCs w:val="22"/>
          <w:lang w:val="es-ES" w:eastAsia="es-ES"/>
        </w:rPr>
        <w:t xml:space="preserve"> </w:t>
      </w:r>
      <w:proofErr w:type="spellStart"/>
      <w:r w:rsidRPr="004C5C20">
        <w:rPr>
          <w:rFonts w:eastAsia="SimSun"/>
          <w:szCs w:val="22"/>
          <w:lang w:val="es-ES" w:eastAsia="es-ES"/>
        </w:rPr>
        <w:t>Endpoints</w:t>
      </w:r>
      <w:proofErr w:type="spellEnd"/>
      <w:r w:rsidRPr="004C5C20">
        <w:rPr>
          <w:rFonts w:eastAsia="SimSun"/>
          <w:szCs w:val="22"/>
          <w:lang w:val="es-ES" w:eastAsia="es-ES"/>
        </w:rPr>
        <w:t xml:space="preserve">) fue un estudio diseñado para evaluar el beneficio de añadir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a una terapia estándar con un </w:t>
      </w:r>
      <w:r w:rsidRPr="004C5C20">
        <w:rPr>
          <w:rFonts w:eastAsia="SimSun"/>
          <w:szCs w:val="22"/>
          <w:lang w:val="es-ES" w:eastAsia="es-ES"/>
        </w:rPr>
        <w:lastRenderedPageBreak/>
        <w:t xml:space="preserve">inhibidor de la enzima convertidora de angiotensina o un antagonista de los receptores de angiotensina II en pacientes con diabetes mellitus tipo 2 e insuficiencia renal crónica, enfermedad cardiovascular, o ambas. El estudio se dio por finalizado prematuramente a raíz de un aumento en el riesgo de resultados adversos. La muerte por causas cardiovasculares y los ictus fueron ambos numéricamente más frecuentes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grupo de placebo, y se notificaron acontecimientos adversos y acontecimientos adversos graves de interés (hiperpotasemia, hipotensión y disfunción renal) con más frecuencia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de placebo.</w:t>
      </w:r>
    </w:p>
    <w:p w14:paraId="22444DA6" w14:textId="77777777" w:rsidR="008E50CC" w:rsidRPr="004E7C37" w:rsidRDefault="008E50CC" w:rsidP="008E50CC">
      <w:pPr>
        <w:pStyle w:val="EMEABodyText"/>
        <w:rPr>
          <w:lang w:val="es-ES"/>
        </w:rPr>
      </w:pPr>
    </w:p>
    <w:p w14:paraId="3163AB34" w14:textId="131E0E9F" w:rsidR="008E50CC" w:rsidRPr="004E7C37" w:rsidRDefault="008E50CC" w:rsidP="008E50CC">
      <w:pPr>
        <w:pStyle w:val="EMEAHeading2"/>
        <w:rPr>
          <w:lang w:val="es-ES"/>
        </w:rPr>
      </w:pPr>
      <w:r w:rsidRPr="004E7C37">
        <w:rPr>
          <w:lang w:val="es-ES"/>
        </w:rPr>
        <w:t>5.2</w:t>
      </w:r>
      <w:r w:rsidRPr="004E7C37">
        <w:rPr>
          <w:lang w:val="es-ES"/>
        </w:rPr>
        <w:tab/>
        <w:t>Propiedades farmacocinéticas</w:t>
      </w:r>
      <w:r w:rsidR="00C7215A">
        <w:rPr>
          <w:lang w:val="es-ES"/>
        </w:rPr>
        <w:fldChar w:fldCharType="begin"/>
      </w:r>
      <w:r w:rsidR="00C7215A">
        <w:rPr>
          <w:lang w:val="es-ES"/>
        </w:rPr>
        <w:instrText xml:space="preserve"> DOCVARIABLE vault_nd_95fcff56-68a8-419a-9daf-97be37afec8d \* MERGEFORMAT </w:instrText>
      </w:r>
      <w:r w:rsidR="00C7215A">
        <w:rPr>
          <w:lang w:val="es-ES"/>
        </w:rPr>
        <w:fldChar w:fldCharType="separate"/>
      </w:r>
      <w:r w:rsidR="00C7215A">
        <w:rPr>
          <w:lang w:val="es-ES"/>
        </w:rPr>
        <w:t xml:space="preserve"> </w:t>
      </w:r>
      <w:r w:rsidR="00C7215A">
        <w:rPr>
          <w:lang w:val="es-ES"/>
        </w:rPr>
        <w:fldChar w:fldCharType="end"/>
      </w:r>
    </w:p>
    <w:p w14:paraId="57ABB1D2" w14:textId="77777777" w:rsidR="008E50CC" w:rsidRPr="004E7C37" w:rsidRDefault="008E50CC" w:rsidP="008E50CC">
      <w:pPr>
        <w:pStyle w:val="EMEAHeading2"/>
        <w:rPr>
          <w:lang w:val="es-ES"/>
        </w:rPr>
      </w:pPr>
    </w:p>
    <w:p w14:paraId="70D1AD83" w14:textId="77777777" w:rsidR="0053007F" w:rsidRPr="00C842C2" w:rsidRDefault="0053007F" w:rsidP="008E50CC">
      <w:pPr>
        <w:pStyle w:val="EMEABodyText"/>
        <w:rPr>
          <w:u w:val="single"/>
          <w:lang w:val="es-ES"/>
        </w:rPr>
      </w:pPr>
      <w:r w:rsidRPr="00C842C2">
        <w:rPr>
          <w:u w:val="single"/>
          <w:lang w:val="es-ES"/>
        </w:rPr>
        <w:t>Absorción</w:t>
      </w:r>
    </w:p>
    <w:p w14:paraId="36FA6DD5" w14:textId="77777777" w:rsidR="0053007F" w:rsidRDefault="0053007F" w:rsidP="008E50CC">
      <w:pPr>
        <w:pStyle w:val="EMEABodyText"/>
        <w:rPr>
          <w:lang w:val="es-ES"/>
        </w:rPr>
      </w:pPr>
    </w:p>
    <w:p w14:paraId="405445F1" w14:textId="77777777" w:rsidR="0053007F" w:rsidRDefault="008E50CC" w:rsidP="008E50CC">
      <w:pPr>
        <w:pStyle w:val="EMEABodyText"/>
        <w:rPr>
          <w:lang w:val="es-ES"/>
        </w:rPr>
      </w:pPr>
      <w:r w:rsidRPr="004E7C37">
        <w:rPr>
          <w:lang w:val="es-ES"/>
        </w:rPr>
        <w:t xml:space="preserve">Tras la administración oral, </w:t>
      </w:r>
      <w:proofErr w:type="spellStart"/>
      <w:r w:rsidRPr="004E7C37">
        <w:rPr>
          <w:lang w:val="es-ES"/>
        </w:rPr>
        <w:t>irbesartán</w:t>
      </w:r>
      <w:proofErr w:type="spellEnd"/>
      <w:r w:rsidRPr="004E7C37">
        <w:rPr>
          <w:lang w:val="es-ES"/>
        </w:rPr>
        <w:t xml:space="preserve"> se absorbe bien: los estudios de biodisponibilidad absoluta demostraron valores de aproximadamente un 60</w:t>
      </w:r>
      <w:r w:rsidRPr="004E7C37">
        <w:rPr>
          <w:lang w:val="es-ES"/>
        </w:rPr>
        <w:noBreakHyphen/>
        <w:t xml:space="preserve">80%. La ingesta concomitante de alimentos no modifica significativamente la biodisponibilidad de </w:t>
      </w:r>
      <w:proofErr w:type="spellStart"/>
      <w:r w:rsidRPr="004E7C37">
        <w:rPr>
          <w:lang w:val="es-ES"/>
        </w:rPr>
        <w:t>irbesartán</w:t>
      </w:r>
      <w:proofErr w:type="spellEnd"/>
      <w:r w:rsidRPr="004E7C37">
        <w:rPr>
          <w:lang w:val="es-ES"/>
        </w:rPr>
        <w:t xml:space="preserve">. </w:t>
      </w:r>
    </w:p>
    <w:p w14:paraId="7C0C05EA" w14:textId="77777777" w:rsidR="0053007F" w:rsidRDefault="0053007F" w:rsidP="008E50CC">
      <w:pPr>
        <w:pStyle w:val="EMEABodyText"/>
        <w:rPr>
          <w:lang w:val="es-ES"/>
        </w:rPr>
      </w:pPr>
    </w:p>
    <w:p w14:paraId="744BDA44" w14:textId="77777777" w:rsidR="0053007F" w:rsidRPr="00C842C2" w:rsidRDefault="0053007F" w:rsidP="008E50CC">
      <w:pPr>
        <w:pStyle w:val="EMEABodyText"/>
        <w:rPr>
          <w:u w:val="single"/>
          <w:lang w:val="es-ES"/>
        </w:rPr>
      </w:pPr>
      <w:r w:rsidRPr="00C842C2">
        <w:rPr>
          <w:u w:val="single"/>
          <w:lang w:val="es-ES"/>
        </w:rPr>
        <w:t xml:space="preserve">Distribución </w:t>
      </w:r>
    </w:p>
    <w:p w14:paraId="1D015113" w14:textId="77777777" w:rsidR="0053007F" w:rsidRDefault="0053007F" w:rsidP="008E50CC">
      <w:pPr>
        <w:pStyle w:val="EMEABodyText"/>
        <w:rPr>
          <w:lang w:val="es-ES"/>
        </w:rPr>
      </w:pPr>
    </w:p>
    <w:p w14:paraId="56900ECE" w14:textId="77777777" w:rsidR="0053007F" w:rsidRDefault="008E50CC" w:rsidP="008E50CC">
      <w:pPr>
        <w:pStyle w:val="EMEABodyText"/>
        <w:rPr>
          <w:lang w:val="es-ES"/>
        </w:rPr>
      </w:pPr>
      <w:r w:rsidRPr="004E7C37">
        <w:rPr>
          <w:lang w:val="es-ES"/>
        </w:rPr>
        <w:t>La fijación a las proteínas plasmáticas es aproximadamente del 96%, con fijación despreciable a los componentes celulares sanguíneos. El volumen de distribución es de 53</w:t>
      </w:r>
      <w:r w:rsidRPr="004E7C37">
        <w:rPr>
          <w:lang w:val="es-ES"/>
        </w:rPr>
        <w:noBreakHyphen/>
        <w:t>93 litros.</w:t>
      </w:r>
    </w:p>
    <w:p w14:paraId="6F94EAEC" w14:textId="77777777" w:rsidR="0053007F" w:rsidRDefault="0053007F" w:rsidP="008E50CC">
      <w:pPr>
        <w:pStyle w:val="EMEABodyText"/>
        <w:rPr>
          <w:lang w:val="es-ES"/>
        </w:rPr>
      </w:pPr>
    </w:p>
    <w:p w14:paraId="3F0543C4" w14:textId="77777777" w:rsidR="0053007F" w:rsidRPr="00C842C2" w:rsidRDefault="0053007F" w:rsidP="008E50CC">
      <w:pPr>
        <w:pStyle w:val="EMEABodyText"/>
        <w:rPr>
          <w:u w:val="single"/>
          <w:lang w:val="es-ES"/>
        </w:rPr>
      </w:pPr>
      <w:bookmarkStart w:id="40" w:name="_Hlk209007343"/>
      <w:r w:rsidRPr="00C842C2">
        <w:rPr>
          <w:u w:val="single"/>
          <w:lang w:val="es-ES"/>
        </w:rPr>
        <w:t>Biotransformación</w:t>
      </w:r>
    </w:p>
    <w:bookmarkEnd w:id="40"/>
    <w:p w14:paraId="48057C90" w14:textId="77777777" w:rsidR="0053007F" w:rsidRDefault="0053007F" w:rsidP="008E50CC">
      <w:pPr>
        <w:pStyle w:val="EMEABodyText"/>
        <w:rPr>
          <w:lang w:val="es-ES"/>
        </w:rPr>
      </w:pPr>
    </w:p>
    <w:p w14:paraId="1588694C" w14:textId="77777777" w:rsidR="008E50CC" w:rsidRPr="004E7C37" w:rsidRDefault="008E50CC" w:rsidP="008E50CC">
      <w:pPr>
        <w:pStyle w:val="EMEABodyText"/>
        <w:rPr>
          <w:lang w:val="es-ES"/>
        </w:rPr>
      </w:pPr>
      <w:r w:rsidRPr="004E7C37">
        <w:rPr>
          <w:lang w:val="es-ES"/>
        </w:rPr>
        <w:t xml:space="preserve"> Tras la administración oral o intravenosa de </w:t>
      </w:r>
      <w:proofErr w:type="spellStart"/>
      <w:r w:rsidRPr="004E7C37">
        <w:rPr>
          <w:lang w:val="es-ES"/>
        </w:rPr>
        <w:t>irbesartán</w:t>
      </w:r>
      <w:proofErr w:type="spellEnd"/>
      <w:r w:rsidRPr="004E7C37">
        <w:rPr>
          <w:lang w:val="es-ES"/>
        </w:rPr>
        <w:t xml:space="preserve"> marcado con </w:t>
      </w:r>
      <w:r w:rsidRPr="004E7C37">
        <w:rPr>
          <w:vertAlign w:val="superscript"/>
          <w:lang w:val="es-ES"/>
        </w:rPr>
        <w:t>14</w:t>
      </w:r>
      <w:r w:rsidRPr="004E7C37">
        <w:rPr>
          <w:lang w:val="es-ES"/>
        </w:rPr>
        <w:t>C, el 80</w:t>
      </w:r>
      <w:r w:rsidRPr="004E7C37">
        <w:rPr>
          <w:lang w:val="es-ES"/>
        </w:rPr>
        <w:noBreakHyphen/>
        <w:t xml:space="preserve">85% de la radioactividad plasmática circulante se atribuye a </w:t>
      </w:r>
      <w:proofErr w:type="spellStart"/>
      <w:r w:rsidRPr="004E7C37">
        <w:rPr>
          <w:lang w:val="es-ES"/>
        </w:rPr>
        <w:t>irbesartán</w:t>
      </w:r>
      <w:proofErr w:type="spellEnd"/>
      <w:r w:rsidRPr="004E7C37">
        <w:rPr>
          <w:lang w:val="es-ES"/>
        </w:rPr>
        <w:t xml:space="preserve"> inalterado. </w:t>
      </w:r>
      <w:proofErr w:type="spellStart"/>
      <w:r w:rsidRPr="004E7C37">
        <w:rPr>
          <w:lang w:val="es-ES"/>
        </w:rPr>
        <w:t>Irbesartán</w:t>
      </w:r>
      <w:proofErr w:type="spellEnd"/>
      <w:r w:rsidRPr="004E7C37">
        <w:rPr>
          <w:lang w:val="es-ES"/>
        </w:rPr>
        <w:t xml:space="preserve"> se metaboliza en el hígado por la vía de la conjugación glucurónica y oxidación. El principal metabolito circulante es el </w:t>
      </w:r>
      <w:proofErr w:type="spellStart"/>
      <w:r w:rsidRPr="004E7C37">
        <w:rPr>
          <w:lang w:val="es-ES"/>
        </w:rPr>
        <w:t>irbesartán</w:t>
      </w:r>
      <w:proofErr w:type="spellEnd"/>
      <w:r w:rsidRPr="004E7C37">
        <w:rPr>
          <w:lang w:val="es-ES"/>
        </w:rPr>
        <w:t xml:space="preserve"> </w:t>
      </w:r>
      <w:proofErr w:type="spellStart"/>
      <w:r w:rsidRPr="004E7C37">
        <w:rPr>
          <w:lang w:val="es-ES"/>
        </w:rPr>
        <w:t>glucurónido</w:t>
      </w:r>
      <w:proofErr w:type="spellEnd"/>
      <w:r w:rsidRPr="004E7C37">
        <w:rPr>
          <w:lang w:val="es-ES"/>
        </w:rPr>
        <w:t xml:space="preserve"> (aproximadamente el 6%). Los estudios </w:t>
      </w:r>
      <w:r w:rsidRPr="004E7C37">
        <w:rPr>
          <w:i/>
          <w:lang w:val="es-ES"/>
        </w:rPr>
        <w:t>in vitro</w:t>
      </w:r>
      <w:r w:rsidRPr="004E7C37">
        <w:rPr>
          <w:lang w:val="es-ES"/>
        </w:rPr>
        <w:t xml:space="preserve"> indican que </w:t>
      </w:r>
      <w:proofErr w:type="spellStart"/>
      <w:r w:rsidRPr="004E7C37">
        <w:rPr>
          <w:lang w:val="es-ES"/>
        </w:rPr>
        <w:t>irbesartán</w:t>
      </w:r>
      <w:proofErr w:type="spellEnd"/>
      <w:r w:rsidRPr="004E7C37">
        <w:rPr>
          <w:lang w:val="es-ES"/>
        </w:rPr>
        <w:t xml:space="preserve"> se oxida principalmente por el enzima del citocromo P450 CYP2C9; </w:t>
      </w:r>
      <w:proofErr w:type="gramStart"/>
      <w:r w:rsidRPr="004E7C37">
        <w:rPr>
          <w:lang w:val="es-ES"/>
        </w:rPr>
        <w:t>el isoenzima</w:t>
      </w:r>
      <w:proofErr w:type="gramEnd"/>
      <w:r w:rsidRPr="004E7C37">
        <w:rPr>
          <w:lang w:val="es-ES"/>
        </w:rPr>
        <w:t xml:space="preserve"> CYP3A4 tiene un efecto despreciable.</w:t>
      </w:r>
    </w:p>
    <w:p w14:paraId="2D3C38F1" w14:textId="77777777" w:rsidR="008E50CC" w:rsidRPr="004E7C37" w:rsidRDefault="008E50CC" w:rsidP="008E50CC">
      <w:pPr>
        <w:pStyle w:val="EMEABodyText"/>
        <w:rPr>
          <w:lang w:val="es-ES"/>
        </w:rPr>
      </w:pPr>
    </w:p>
    <w:p w14:paraId="7A612F18" w14:textId="77777777" w:rsidR="0053007F" w:rsidRPr="00C842C2" w:rsidRDefault="0053007F" w:rsidP="008E50CC">
      <w:pPr>
        <w:pStyle w:val="EMEABodyText"/>
        <w:rPr>
          <w:u w:val="single"/>
          <w:lang w:val="es-ES"/>
        </w:rPr>
      </w:pPr>
      <w:r w:rsidRPr="00C842C2">
        <w:rPr>
          <w:u w:val="single"/>
          <w:lang w:val="es-ES"/>
        </w:rPr>
        <w:t>Linealidad/no linealidad</w:t>
      </w:r>
    </w:p>
    <w:p w14:paraId="7D5898BC" w14:textId="77777777" w:rsidR="0053007F" w:rsidRDefault="0053007F" w:rsidP="008E50CC">
      <w:pPr>
        <w:pStyle w:val="EMEABodyText"/>
        <w:rPr>
          <w:lang w:val="es-ES"/>
        </w:rPr>
      </w:pPr>
    </w:p>
    <w:p w14:paraId="4AE86F97" w14:textId="77777777" w:rsidR="008E50CC" w:rsidRPr="004E7C37" w:rsidRDefault="008E50CC" w:rsidP="008E50CC">
      <w:pPr>
        <w:pStyle w:val="EMEABodyText"/>
        <w:rPr>
          <w:lang w:val="es-ES"/>
        </w:rPr>
      </w:pPr>
      <w:proofErr w:type="spellStart"/>
      <w:r w:rsidRPr="004E7C37">
        <w:rPr>
          <w:lang w:val="es-ES"/>
        </w:rPr>
        <w:t>Irbesartán</w:t>
      </w:r>
      <w:proofErr w:type="spellEnd"/>
      <w:r w:rsidRPr="004E7C37">
        <w:rPr>
          <w:lang w:val="es-ES"/>
        </w:rPr>
        <w:t xml:space="preserve"> presenta una farmacocinética lineal y proporcional a la dosis en el rango de dosis de 10 a 600 mg. A dosis superiores a 600 mg (doble de la dosis máxima recomendada), se observó un incremento proporcional de la absorción oral inferior al esperado; se desconoce por qué mecanismo. La concentración plasmática máxima se alcanza transcurridas 1,5</w:t>
      </w:r>
      <w:r w:rsidRPr="004E7C37">
        <w:rPr>
          <w:lang w:val="es-ES"/>
        </w:rPr>
        <w:noBreakHyphen/>
        <w:t>2 horas de la administración oral. El aclaramiento corporal total y renal es de 157</w:t>
      </w:r>
      <w:r w:rsidRPr="004E7C37">
        <w:rPr>
          <w:lang w:val="es-ES"/>
        </w:rPr>
        <w:noBreakHyphen/>
        <w:t>176 y 3</w:t>
      </w:r>
      <w:r w:rsidRPr="004E7C37">
        <w:rPr>
          <w:lang w:val="es-ES"/>
        </w:rPr>
        <w:noBreakHyphen/>
        <w:t xml:space="preserve">3,5 ml/min, respectivamente. La semivida de eliminación terminal de </w:t>
      </w:r>
      <w:proofErr w:type="spellStart"/>
      <w:r w:rsidRPr="004E7C37">
        <w:rPr>
          <w:lang w:val="es-ES"/>
        </w:rPr>
        <w:t>irbesartán</w:t>
      </w:r>
      <w:proofErr w:type="spellEnd"/>
      <w:r w:rsidRPr="004E7C37">
        <w:rPr>
          <w:lang w:val="es-ES"/>
        </w:rPr>
        <w:t xml:space="preserve"> es de 11</w:t>
      </w:r>
      <w:r w:rsidRPr="004E7C37">
        <w:rPr>
          <w:lang w:val="es-ES"/>
        </w:rPr>
        <w:noBreakHyphen/>
        <w:t xml:space="preserve">15 horas. La concentración plasmática en estado estacionario se alcanza a los 3 días de iniciar la pauta de dosificación de dosis única diaria. Después de la administración de dosis únicas diarias repetidas, se observa una acumulación plasmática limitada de </w:t>
      </w:r>
      <w:proofErr w:type="spellStart"/>
      <w:r w:rsidRPr="004E7C37">
        <w:rPr>
          <w:lang w:val="es-ES"/>
        </w:rPr>
        <w:t>irbesartán</w:t>
      </w:r>
      <w:proofErr w:type="spellEnd"/>
      <w:r w:rsidRPr="004E7C37">
        <w:rPr>
          <w:lang w:val="es-ES"/>
        </w:rPr>
        <w:t xml:space="preserve"> (&lt; 20%). En un estudio se observaron concentraciones plasmáticas de </w:t>
      </w:r>
      <w:proofErr w:type="spellStart"/>
      <w:r w:rsidRPr="004E7C37">
        <w:rPr>
          <w:lang w:val="es-ES"/>
        </w:rPr>
        <w:t>irbesartán</w:t>
      </w:r>
      <w:proofErr w:type="spellEnd"/>
      <w:r w:rsidRPr="004E7C37">
        <w:rPr>
          <w:lang w:val="es-ES"/>
        </w:rPr>
        <w:t xml:space="preserve"> algo más elevadas en mujeres hipertensas. Sin embargo, no se detectaron diferencias en la semivida y en la acumulación de </w:t>
      </w:r>
      <w:proofErr w:type="spellStart"/>
      <w:r w:rsidRPr="004E7C37">
        <w:rPr>
          <w:lang w:val="es-ES"/>
        </w:rPr>
        <w:t>irbesartán</w:t>
      </w:r>
      <w:proofErr w:type="spellEnd"/>
      <w:r w:rsidRPr="004E7C37">
        <w:rPr>
          <w:lang w:val="es-ES"/>
        </w:rPr>
        <w:t xml:space="preserve">. No es necesario realizar un ajuste de la dosificación en mujeres. Los valores de AUC y </w:t>
      </w:r>
      <w:proofErr w:type="spellStart"/>
      <w:r w:rsidRPr="004E7C37">
        <w:rPr>
          <w:lang w:val="es-ES"/>
        </w:rPr>
        <w:t>C</w:t>
      </w:r>
      <w:r w:rsidRPr="004E7C37">
        <w:rPr>
          <w:rStyle w:val="EMEASubscript"/>
          <w:lang w:val="es-ES"/>
        </w:rPr>
        <w:t>max</w:t>
      </w:r>
      <w:proofErr w:type="spellEnd"/>
      <w:r w:rsidRPr="004E7C37">
        <w:rPr>
          <w:lang w:val="es-ES"/>
        </w:rPr>
        <w:t xml:space="preserve"> de </w:t>
      </w:r>
      <w:proofErr w:type="spellStart"/>
      <w:r w:rsidRPr="004E7C37">
        <w:rPr>
          <w:lang w:val="es-ES"/>
        </w:rPr>
        <w:t>irbesartán</w:t>
      </w:r>
      <w:proofErr w:type="spellEnd"/>
      <w:r w:rsidRPr="004E7C37">
        <w:rPr>
          <w:lang w:val="es-ES"/>
        </w:rPr>
        <w:t xml:space="preserve"> fueron también algo más elevados en pacientes </w:t>
      </w:r>
      <w:r w:rsidR="00B75D43">
        <w:rPr>
          <w:lang w:val="es-ES"/>
        </w:rPr>
        <w:t>de edad avanzada</w:t>
      </w:r>
      <w:r w:rsidRPr="004E7C37">
        <w:rPr>
          <w:lang w:val="es-ES"/>
        </w:rPr>
        <w:t xml:space="preserve"> (≥ 65 años) respecto a los pacientes jóvenes (18</w:t>
      </w:r>
      <w:r w:rsidRPr="004E7C37">
        <w:rPr>
          <w:lang w:val="es-ES"/>
        </w:rPr>
        <w:noBreakHyphen/>
        <w:t xml:space="preserve">40 años). Sin embargo, la semivida de eliminación no se modificó significativamente. No es necesario realizar un ajuste de la dosificación en pacientes </w:t>
      </w:r>
      <w:r w:rsidR="00B75D43">
        <w:rPr>
          <w:lang w:val="es-ES"/>
        </w:rPr>
        <w:t>de edad avanzada</w:t>
      </w:r>
      <w:r w:rsidRPr="004E7C37">
        <w:rPr>
          <w:lang w:val="es-ES"/>
        </w:rPr>
        <w:t>.</w:t>
      </w:r>
    </w:p>
    <w:p w14:paraId="520DC11B" w14:textId="77777777" w:rsidR="008E50CC" w:rsidRDefault="008E50CC" w:rsidP="008E50CC">
      <w:pPr>
        <w:pStyle w:val="EMEABodyText"/>
        <w:rPr>
          <w:lang w:val="es-ES"/>
        </w:rPr>
      </w:pPr>
    </w:p>
    <w:p w14:paraId="74B60D0F" w14:textId="77777777" w:rsidR="0053007F" w:rsidRPr="00C842C2" w:rsidRDefault="0053007F" w:rsidP="008E50CC">
      <w:pPr>
        <w:pStyle w:val="EMEABodyText"/>
        <w:rPr>
          <w:u w:val="single"/>
          <w:lang w:val="es-ES"/>
        </w:rPr>
      </w:pPr>
      <w:r w:rsidRPr="00C842C2">
        <w:rPr>
          <w:u w:val="single"/>
          <w:lang w:val="es-ES"/>
        </w:rPr>
        <w:t>Eliminación</w:t>
      </w:r>
    </w:p>
    <w:p w14:paraId="071FFA01" w14:textId="77777777" w:rsidR="0053007F" w:rsidRPr="004E7C37" w:rsidRDefault="0053007F" w:rsidP="008E50CC">
      <w:pPr>
        <w:pStyle w:val="EMEABodyText"/>
        <w:rPr>
          <w:lang w:val="es-ES"/>
        </w:rPr>
      </w:pPr>
    </w:p>
    <w:p w14:paraId="70C6AE16" w14:textId="77777777" w:rsidR="008E50CC" w:rsidRPr="004E7C37" w:rsidRDefault="008E50CC" w:rsidP="008E50CC">
      <w:pPr>
        <w:pStyle w:val="EMEABodyText"/>
        <w:rPr>
          <w:lang w:val="es-ES"/>
        </w:rPr>
      </w:pPr>
      <w:proofErr w:type="spellStart"/>
      <w:r w:rsidRPr="004E7C37">
        <w:rPr>
          <w:lang w:val="es-ES"/>
        </w:rPr>
        <w:t>Irbesartán</w:t>
      </w:r>
      <w:proofErr w:type="spellEnd"/>
      <w:r w:rsidRPr="004E7C37">
        <w:rPr>
          <w:lang w:val="es-ES"/>
        </w:rPr>
        <w:t xml:space="preserve"> y sus metabolitos se eliminan por vía biliar y renal. Después de la administración oral o IV de </w:t>
      </w:r>
      <w:proofErr w:type="spellStart"/>
      <w:r w:rsidRPr="004E7C37">
        <w:rPr>
          <w:lang w:val="es-ES"/>
        </w:rPr>
        <w:t>irbesartán</w:t>
      </w:r>
      <w:proofErr w:type="spellEnd"/>
      <w:r w:rsidRPr="004E7C37">
        <w:rPr>
          <w:lang w:val="es-ES"/>
        </w:rPr>
        <w:t xml:space="preserve"> marcado con </w:t>
      </w:r>
      <w:r w:rsidRPr="004E7C37">
        <w:rPr>
          <w:vertAlign w:val="superscript"/>
          <w:lang w:val="es-ES"/>
        </w:rPr>
        <w:t>14</w:t>
      </w:r>
      <w:r w:rsidRPr="004E7C37">
        <w:rPr>
          <w:lang w:val="es-ES"/>
        </w:rPr>
        <w:t xml:space="preserve">C, aproximadamente el 20% de la radioactividad se recupera en orina, y el resto en heces. Menos del 2% de la dosis se excreta en orina como </w:t>
      </w:r>
      <w:proofErr w:type="spellStart"/>
      <w:r w:rsidRPr="004E7C37">
        <w:rPr>
          <w:lang w:val="es-ES"/>
        </w:rPr>
        <w:t>irbesartán</w:t>
      </w:r>
      <w:proofErr w:type="spellEnd"/>
      <w:r w:rsidRPr="004E7C37">
        <w:rPr>
          <w:lang w:val="es-ES"/>
        </w:rPr>
        <w:t xml:space="preserve"> inalterado.</w:t>
      </w:r>
    </w:p>
    <w:p w14:paraId="111164E7" w14:textId="77777777" w:rsidR="008E50CC" w:rsidRPr="004E7C37" w:rsidRDefault="008E50CC" w:rsidP="008E50CC">
      <w:pPr>
        <w:pStyle w:val="EMEABodyText"/>
        <w:rPr>
          <w:lang w:val="es-ES"/>
        </w:rPr>
      </w:pPr>
    </w:p>
    <w:p w14:paraId="63589C67" w14:textId="77777777" w:rsidR="008E50CC" w:rsidRDefault="008E50CC" w:rsidP="008E50CC">
      <w:pPr>
        <w:pStyle w:val="EMEABodyText"/>
        <w:rPr>
          <w:u w:val="single"/>
          <w:lang w:val="es-ES"/>
        </w:rPr>
      </w:pPr>
      <w:r w:rsidRPr="004E7C37">
        <w:rPr>
          <w:u w:val="single"/>
          <w:lang w:val="es-ES"/>
        </w:rPr>
        <w:t>Población pediátrica</w:t>
      </w:r>
    </w:p>
    <w:p w14:paraId="5974F4E2" w14:textId="77777777" w:rsidR="00B54078" w:rsidRPr="004E7C37" w:rsidRDefault="00B54078" w:rsidP="008E50CC">
      <w:pPr>
        <w:pStyle w:val="EMEABodyText"/>
        <w:rPr>
          <w:u w:val="single"/>
          <w:lang w:val="es-ES"/>
        </w:rPr>
      </w:pPr>
    </w:p>
    <w:p w14:paraId="76E3574B" w14:textId="77777777" w:rsidR="008E50CC" w:rsidRPr="004E7C37" w:rsidRDefault="008E50CC" w:rsidP="008E50CC">
      <w:pPr>
        <w:pStyle w:val="EMEABodyText"/>
        <w:rPr>
          <w:lang w:val="es-ES"/>
        </w:rPr>
      </w:pPr>
      <w:r w:rsidRPr="004E7C37">
        <w:rPr>
          <w:lang w:val="es-ES"/>
        </w:rPr>
        <w:lastRenderedPageBreak/>
        <w:t xml:space="preserve">La farmacocinética de </w:t>
      </w:r>
      <w:proofErr w:type="spellStart"/>
      <w:r w:rsidRPr="004E7C37">
        <w:rPr>
          <w:lang w:val="es-ES"/>
        </w:rPr>
        <w:t>irbesartán</w:t>
      </w:r>
      <w:proofErr w:type="spellEnd"/>
      <w:r w:rsidRPr="004E7C37">
        <w:rPr>
          <w:lang w:val="es-ES"/>
        </w:rPr>
        <w:t xml:space="preserve"> ha sido evaluada en 23 niños hipertensos tras la administración de una dosis única diaria y de dosis múltiples diarias de </w:t>
      </w:r>
      <w:proofErr w:type="spellStart"/>
      <w:r w:rsidRPr="004E7C37">
        <w:rPr>
          <w:lang w:val="es-ES"/>
        </w:rPr>
        <w:t>irbesartán</w:t>
      </w:r>
      <w:proofErr w:type="spellEnd"/>
      <w:r w:rsidRPr="004E7C37">
        <w:rPr>
          <w:lang w:val="es-ES"/>
        </w:rPr>
        <w:t xml:space="preserve"> (2 mg/kg) hasta un máximo de 150 mg al día durante 4 semanas. De estos 23 niños, 21 fueron evaluados para comparar su farmacocinética con la de adultos (doce niños eran mayores de 12 años, nueve niños tenían entre 6 y 12 años). Los resultados mostraron que los valores de </w:t>
      </w:r>
      <w:proofErr w:type="spellStart"/>
      <w:r w:rsidRPr="004E7C37">
        <w:rPr>
          <w:lang w:val="es-ES"/>
        </w:rPr>
        <w:t>C</w:t>
      </w:r>
      <w:r w:rsidRPr="004E7C37">
        <w:rPr>
          <w:vertAlign w:val="subscript"/>
          <w:lang w:val="es-ES"/>
        </w:rPr>
        <w:t>max</w:t>
      </w:r>
      <w:proofErr w:type="spellEnd"/>
      <w:r w:rsidRPr="004E7C37">
        <w:rPr>
          <w:lang w:val="es-ES"/>
        </w:rPr>
        <w:t xml:space="preserve">, AUC y los niveles de aclaramiento eran comparables a los observados en pacientes adultos que recibieron 150 mg diarios de </w:t>
      </w:r>
      <w:proofErr w:type="spellStart"/>
      <w:r w:rsidRPr="004E7C37">
        <w:rPr>
          <w:lang w:val="es-ES"/>
        </w:rPr>
        <w:t>irbesartán</w:t>
      </w:r>
      <w:proofErr w:type="spellEnd"/>
      <w:r w:rsidRPr="004E7C37">
        <w:rPr>
          <w:lang w:val="es-ES"/>
        </w:rPr>
        <w:t xml:space="preserve">. Con la administración repetida de una sola dosis diaria, se observó una acumulación plasmática limitada de </w:t>
      </w:r>
      <w:proofErr w:type="spellStart"/>
      <w:r w:rsidRPr="004E7C37">
        <w:rPr>
          <w:lang w:val="es-ES"/>
        </w:rPr>
        <w:t>irbesartán</w:t>
      </w:r>
      <w:proofErr w:type="spellEnd"/>
      <w:r w:rsidRPr="004E7C37">
        <w:rPr>
          <w:lang w:val="es-ES"/>
        </w:rPr>
        <w:t xml:space="preserve"> (18%).</w:t>
      </w:r>
    </w:p>
    <w:p w14:paraId="0A98C63F" w14:textId="77777777" w:rsidR="008E50CC" w:rsidRPr="004E7C37" w:rsidRDefault="008E50CC" w:rsidP="008E50CC">
      <w:pPr>
        <w:pStyle w:val="EMEABodyText"/>
        <w:rPr>
          <w:lang w:val="es-ES"/>
        </w:rPr>
      </w:pPr>
    </w:p>
    <w:p w14:paraId="21FA04E1" w14:textId="77777777" w:rsidR="0053007F" w:rsidRDefault="008E50CC" w:rsidP="008E50CC">
      <w:pPr>
        <w:pStyle w:val="EMEABodyText"/>
        <w:rPr>
          <w:lang w:val="es-ES"/>
        </w:rPr>
      </w:pPr>
      <w:r w:rsidRPr="004E7C37">
        <w:rPr>
          <w:u w:val="single"/>
          <w:lang w:val="es-ES"/>
        </w:rPr>
        <w:t>Insuficiencia renal</w:t>
      </w:r>
      <w:r w:rsidRPr="004E7C37">
        <w:rPr>
          <w:lang w:val="es-ES"/>
        </w:rPr>
        <w:t xml:space="preserve"> </w:t>
      </w:r>
    </w:p>
    <w:p w14:paraId="0F99E2BD" w14:textId="77777777" w:rsidR="0053007F" w:rsidRDefault="0053007F" w:rsidP="008E50CC">
      <w:pPr>
        <w:pStyle w:val="EMEABodyText"/>
        <w:rPr>
          <w:lang w:val="es-ES"/>
        </w:rPr>
      </w:pPr>
    </w:p>
    <w:p w14:paraId="1D9C2C94" w14:textId="77777777" w:rsidR="008E50CC" w:rsidRPr="004E7C37" w:rsidRDefault="0053007F" w:rsidP="008E50CC">
      <w:pPr>
        <w:pStyle w:val="EMEABodyText"/>
        <w:rPr>
          <w:lang w:val="es-ES"/>
        </w:rPr>
      </w:pPr>
      <w:r>
        <w:rPr>
          <w:lang w:val="es-ES"/>
        </w:rPr>
        <w:t>L</w:t>
      </w:r>
      <w:r w:rsidR="008E50CC" w:rsidRPr="004E7C37">
        <w:rPr>
          <w:lang w:val="es-ES"/>
        </w:rPr>
        <w:t xml:space="preserve">os parámetros farmacocinéticos de </w:t>
      </w:r>
      <w:proofErr w:type="spellStart"/>
      <w:r w:rsidR="008E50CC" w:rsidRPr="004E7C37">
        <w:rPr>
          <w:lang w:val="es-ES"/>
        </w:rPr>
        <w:t>irbesartán</w:t>
      </w:r>
      <w:proofErr w:type="spellEnd"/>
      <w:r w:rsidR="008E50CC" w:rsidRPr="004E7C37">
        <w:rPr>
          <w:lang w:val="es-ES"/>
        </w:rPr>
        <w:t xml:space="preserve"> no se modifican significativamente en pacientes con alteración renal o en pacientes en hemodiálisis. </w:t>
      </w:r>
      <w:proofErr w:type="spellStart"/>
      <w:r w:rsidR="008E50CC" w:rsidRPr="004E7C37">
        <w:rPr>
          <w:lang w:val="es-ES"/>
        </w:rPr>
        <w:t>Irbesartán</w:t>
      </w:r>
      <w:proofErr w:type="spellEnd"/>
      <w:r w:rsidR="008E50CC" w:rsidRPr="004E7C37">
        <w:rPr>
          <w:lang w:val="es-ES"/>
        </w:rPr>
        <w:t xml:space="preserve"> no se elimina por hemodiálisis.</w:t>
      </w:r>
    </w:p>
    <w:p w14:paraId="0B66DAEC" w14:textId="77777777" w:rsidR="008E50CC" w:rsidRPr="004E7C37" w:rsidRDefault="008E50CC" w:rsidP="008E50CC">
      <w:pPr>
        <w:pStyle w:val="EMEABodyText"/>
        <w:rPr>
          <w:lang w:val="es-ES"/>
        </w:rPr>
      </w:pPr>
    </w:p>
    <w:p w14:paraId="03E94935" w14:textId="77777777" w:rsidR="0053007F" w:rsidRDefault="008E50CC" w:rsidP="008E50CC">
      <w:pPr>
        <w:pStyle w:val="EMEABodyText"/>
        <w:rPr>
          <w:lang w:val="es-ES"/>
        </w:rPr>
      </w:pPr>
      <w:r w:rsidRPr="004E7C37">
        <w:rPr>
          <w:u w:val="single"/>
          <w:lang w:val="es-ES"/>
        </w:rPr>
        <w:t>Insuficiencia hepática</w:t>
      </w:r>
      <w:r w:rsidRPr="004E7C37">
        <w:rPr>
          <w:lang w:val="es-ES"/>
        </w:rPr>
        <w:t xml:space="preserve"> </w:t>
      </w:r>
    </w:p>
    <w:p w14:paraId="27AA35F2" w14:textId="77777777" w:rsidR="0053007F" w:rsidRDefault="0053007F" w:rsidP="008E50CC">
      <w:pPr>
        <w:pStyle w:val="EMEABodyText"/>
        <w:rPr>
          <w:lang w:val="es-ES"/>
        </w:rPr>
      </w:pPr>
    </w:p>
    <w:p w14:paraId="47E44786" w14:textId="77777777" w:rsidR="004B014B" w:rsidRDefault="0053007F" w:rsidP="008E50CC">
      <w:pPr>
        <w:pStyle w:val="EMEABodyText"/>
        <w:rPr>
          <w:lang w:val="es-ES"/>
        </w:rPr>
      </w:pPr>
      <w:r>
        <w:rPr>
          <w:lang w:val="es-ES"/>
        </w:rPr>
        <w:t>L</w:t>
      </w:r>
      <w:r w:rsidR="008E50CC" w:rsidRPr="004E7C37">
        <w:rPr>
          <w:lang w:val="es-ES"/>
        </w:rPr>
        <w:t xml:space="preserve">os parámetros farmacocinéticos de </w:t>
      </w:r>
      <w:proofErr w:type="spellStart"/>
      <w:r w:rsidR="008E50CC" w:rsidRPr="004E7C37">
        <w:rPr>
          <w:lang w:val="es-ES"/>
        </w:rPr>
        <w:t>irbesartán</w:t>
      </w:r>
      <w:proofErr w:type="spellEnd"/>
      <w:r w:rsidR="008E50CC" w:rsidRPr="004E7C37">
        <w:rPr>
          <w:lang w:val="es-ES"/>
        </w:rPr>
        <w:t xml:space="preserve"> no se modifican significativamente en pacientes con cirrosis de leve a moderada. </w:t>
      </w:r>
    </w:p>
    <w:p w14:paraId="1B98CBE1" w14:textId="77777777" w:rsidR="004B014B" w:rsidRDefault="004B014B" w:rsidP="008E50CC">
      <w:pPr>
        <w:pStyle w:val="EMEABodyText"/>
        <w:rPr>
          <w:lang w:val="es-ES"/>
        </w:rPr>
      </w:pPr>
    </w:p>
    <w:p w14:paraId="4FD2354E" w14:textId="77777777" w:rsidR="008E50CC" w:rsidRPr="004E7C37" w:rsidRDefault="008E50CC" w:rsidP="008E50CC">
      <w:pPr>
        <w:pStyle w:val="EMEABodyText"/>
        <w:rPr>
          <w:lang w:val="es-ES"/>
        </w:rPr>
      </w:pPr>
      <w:r w:rsidRPr="004E7C37">
        <w:rPr>
          <w:lang w:val="es-ES"/>
        </w:rPr>
        <w:t>No se han realizado estudios en pacientes con insuficiencia hepática grave.</w:t>
      </w:r>
    </w:p>
    <w:p w14:paraId="4E53BE83" w14:textId="77777777" w:rsidR="008E50CC" w:rsidRPr="004E7C37" w:rsidRDefault="008E50CC" w:rsidP="008E50CC">
      <w:pPr>
        <w:pStyle w:val="EMEABodyText"/>
        <w:rPr>
          <w:lang w:val="es-ES"/>
        </w:rPr>
      </w:pPr>
    </w:p>
    <w:p w14:paraId="7DC084DF" w14:textId="4037A02A" w:rsidR="008E50CC" w:rsidRPr="004E7C37" w:rsidRDefault="008E50CC" w:rsidP="008E50CC">
      <w:pPr>
        <w:pStyle w:val="EMEAHeading2"/>
        <w:rPr>
          <w:lang w:val="es-ES"/>
        </w:rPr>
      </w:pPr>
      <w:r w:rsidRPr="004E7C37">
        <w:rPr>
          <w:lang w:val="es-ES"/>
        </w:rPr>
        <w:t>5.3</w:t>
      </w:r>
      <w:r w:rsidRPr="004E7C37">
        <w:rPr>
          <w:lang w:val="es-ES"/>
        </w:rPr>
        <w:tab/>
        <w:t>Datos preclínicos sobre seguridad</w:t>
      </w:r>
      <w:r w:rsidR="00C7215A">
        <w:rPr>
          <w:lang w:val="es-ES"/>
        </w:rPr>
        <w:fldChar w:fldCharType="begin"/>
      </w:r>
      <w:r w:rsidR="00C7215A">
        <w:rPr>
          <w:lang w:val="es-ES"/>
        </w:rPr>
        <w:instrText xml:space="preserve"> DOCVARIABLE vault_nd_0dd1276e-dfe6-4eec-8608-9c07dc311480 \* MERGEFORMAT </w:instrText>
      </w:r>
      <w:r w:rsidR="00C7215A">
        <w:rPr>
          <w:lang w:val="es-ES"/>
        </w:rPr>
        <w:fldChar w:fldCharType="separate"/>
      </w:r>
      <w:r w:rsidR="00C7215A">
        <w:rPr>
          <w:lang w:val="es-ES"/>
        </w:rPr>
        <w:t xml:space="preserve"> </w:t>
      </w:r>
      <w:r w:rsidR="00C7215A">
        <w:rPr>
          <w:lang w:val="es-ES"/>
        </w:rPr>
        <w:fldChar w:fldCharType="end"/>
      </w:r>
    </w:p>
    <w:p w14:paraId="5DB664AF" w14:textId="77777777" w:rsidR="008E50CC" w:rsidRPr="004E7C37" w:rsidRDefault="008E50CC" w:rsidP="008E50CC">
      <w:pPr>
        <w:pStyle w:val="EMEAHeading2"/>
        <w:rPr>
          <w:lang w:val="es-ES"/>
        </w:rPr>
      </w:pPr>
    </w:p>
    <w:p w14:paraId="39416936" w14:textId="19C6D3B0" w:rsidR="008E50CC" w:rsidRPr="004E7C37" w:rsidRDefault="008E50CC" w:rsidP="008E50CC">
      <w:pPr>
        <w:pStyle w:val="EMEABodyText"/>
        <w:rPr>
          <w:lang w:val="es-ES"/>
        </w:rPr>
      </w:pPr>
      <w:del w:id="41" w:author="Autor">
        <w:r w:rsidRPr="004E7C37" w:rsidDel="002776D8">
          <w:rPr>
            <w:lang w:val="es-ES"/>
          </w:rPr>
          <w:delText xml:space="preserve">No hubo evidencia de toxicidad sistémica ni toxicidad en órganos diana a dosis clínicamente significativas. </w:delText>
        </w:r>
      </w:del>
      <w:r w:rsidRPr="004E7C37">
        <w:rPr>
          <w:lang w:val="es-ES"/>
        </w:rPr>
        <w:t xml:space="preserve">En estudios </w:t>
      </w:r>
      <w:r w:rsidR="00272152">
        <w:rPr>
          <w:lang w:val="es-ES"/>
        </w:rPr>
        <w:t>pre</w:t>
      </w:r>
      <w:r w:rsidRPr="004E7C37">
        <w:rPr>
          <w:lang w:val="es-ES"/>
        </w:rPr>
        <w:t xml:space="preserve">clínicos de seguridad, dosis elevadas de </w:t>
      </w:r>
      <w:proofErr w:type="spellStart"/>
      <w:r w:rsidRPr="004E7C37">
        <w:rPr>
          <w:lang w:val="es-ES"/>
        </w:rPr>
        <w:t>irbesartán</w:t>
      </w:r>
      <w:proofErr w:type="spellEnd"/>
      <w:r w:rsidRPr="004E7C37">
        <w:rPr>
          <w:lang w:val="es-ES"/>
        </w:rPr>
        <w:t xml:space="preserve"> </w:t>
      </w:r>
      <w:del w:id="42" w:author="Autor">
        <w:r w:rsidRPr="004E7C37" w:rsidDel="002776D8">
          <w:rPr>
            <w:lang w:val="es-ES"/>
          </w:rPr>
          <w:delText xml:space="preserve">(≥ 250 mg/kg/día en ratas y ≥ 100 mg/kg/día en macacos) </w:delText>
        </w:r>
      </w:del>
      <w:r w:rsidRPr="004E7C37">
        <w:rPr>
          <w:lang w:val="es-ES"/>
        </w:rPr>
        <w:t xml:space="preserve">causaron una disminución de los parámetros hematológicos </w:t>
      </w:r>
      <w:del w:id="43" w:author="Autor">
        <w:r w:rsidRPr="004E7C37" w:rsidDel="002776D8">
          <w:rPr>
            <w:lang w:val="es-ES"/>
          </w:rPr>
          <w:delText>(eritrocitos, hemoglobina, hematocrito)</w:delText>
        </w:r>
      </w:del>
      <w:r w:rsidRPr="004E7C37">
        <w:rPr>
          <w:lang w:val="es-ES"/>
        </w:rPr>
        <w:t>. A dosis muy superiores</w:t>
      </w:r>
      <w:del w:id="44" w:author="Autor">
        <w:r w:rsidRPr="004E7C37" w:rsidDel="002776D8">
          <w:rPr>
            <w:lang w:val="es-ES"/>
          </w:rPr>
          <w:delText xml:space="preserve"> (≥ 500 mg/kg/día)</w:delText>
        </w:r>
      </w:del>
      <w:r w:rsidRPr="004E7C37">
        <w:rPr>
          <w:lang w:val="es-ES"/>
        </w:rPr>
        <w:t xml:space="preserve"> en la rata y el macaco, </w:t>
      </w:r>
      <w:del w:id="45" w:author="Autor">
        <w:r w:rsidRPr="004E7C37" w:rsidDel="00C7111F">
          <w:rPr>
            <w:lang w:val="es-ES"/>
          </w:rPr>
          <w:delText xml:space="preserve">irbesartán </w:delText>
        </w:r>
      </w:del>
      <w:r w:rsidRPr="004E7C37">
        <w:rPr>
          <w:lang w:val="es-ES"/>
        </w:rPr>
        <w:t xml:space="preserve">indujo cambios degenerativos en </w:t>
      </w:r>
      <w:ins w:id="46" w:author="Autor">
        <w:r w:rsidR="00C7111F">
          <w:rPr>
            <w:lang w:val="es-ES"/>
          </w:rPr>
          <w:t>los riñones</w:t>
        </w:r>
      </w:ins>
      <w:del w:id="47" w:author="Autor">
        <w:r w:rsidRPr="004E7C37" w:rsidDel="00C7111F">
          <w:rPr>
            <w:lang w:val="es-ES"/>
          </w:rPr>
          <w:delText>el riñón</w:delText>
        </w:r>
      </w:del>
      <w:r w:rsidRPr="004E7C37">
        <w:rPr>
          <w:lang w:val="es-ES"/>
        </w:rPr>
        <w:t xml:space="preserve"> (como nefritis intersticial, distensión tubular, túbulos </w:t>
      </w:r>
      <w:proofErr w:type="spellStart"/>
      <w:r w:rsidRPr="004E7C37">
        <w:rPr>
          <w:lang w:val="es-ES"/>
        </w:rPr>
        <w:t>basofílicos</w:t>
      </w:r>
      <w:proofErr w:type="spellEnd"/>
      <w:r w:rsidRPr="004E7C37">
        <w:rPr>
          <w:lang w:val="es-ES"/>
        </w:rPr>
        <w:t>, concentraciones plasmáticas elevadas de urea y creatinina) considerados como secundarios a los efectos hipotensores de</w:t>
      </w:r>
      <w:del w:id="48" w:author="Autor">
        <w:r w:rsidRPr="004E7C37" w:rsidDel="00C7111F">
          <w:rPr>
            <w:lang w:val="es-ES"/>
          </w:rPr>
          <w:delText>l</w:delText>
        </w:r>
      </w:del>
      <w:r w:rsidRPr="004E7C37">
        <w:rPr>
          <w:lang w:val="es-ES"/>
        </w:rPr>
        <w:t xml:space="preserve"> </w:t>
      </w:r>
      <w:del w:id="49" w:author="Autor">
        <w:r w:rsidRPr="004E7C37" w:rsidDel="00C7111F">
          <w:rPr>
            <w:lang w:val="es-ES"/>
          </w:rPr>
          <w:delText xml:space="preserve">medicamento </w:delText>
        </w:r>
      </w:del>
      <w:proofErr w:type="spellStart"/>
      <w:ins w:id="50" w:author="Autor">
        <w:r w:rsidR="00C7111F">
          <w:rPr>
            <w:lang w:val="es-ES"/>
          </w:rPr>
          <w:t>irbesartán</w:t>
        </w:r>
        <w:proofErr w:type="spellEnd"/>
        <w:r w:rsidR="00C7111F" w:rsidRPr="004E7C37">
          <w:rPr>
            <w:lang w:val="es-ES"/>
          </w:rPr>
          <w:t xml:space="preserve"> </w:t>
        </w:r>
      </w:ins>
      <w:r w:rsidRPr="004E7C37">
        <w:rPr>
          <w:lang w:val="es-ES"/>
        </w:rPr>
        <w:t xml:space="preserve">que originan una disminución de la perfusión renal. Además, </w:t>
      </w:r>
      <w:proofErr w:type="spellStart"/>
      <w:r w:rsidRPr="004E7C37">
        <w:rPr>
          <w:lang w:val="es-ES"/>
        </w:rPr>
        <w:t>irbesartán</w:t>
      </w:r>
      <w:proofErr w:type="spellEnd"/>
      <w:r w:rsidRPr="004E7C37">
        <w:rPr>
          <w:lang w:val="es-ES"/>
        </w:rPr>
        <w:t xml:space="preserve"> induce hiperplasia/hipertrofia de las células yuxtaglomerulares</w:t>
      </w:r>
      <w:del w:id="51" w:author="Autor">
        <w:r w:rsidRPr="004E7C37" w:rsidDel="00B7642B">
          <w:rPr>
            <w:lang w:val="es-ES"/>
          </w:rPr>
          <w:delText xml:space="preserve"> (en ratas con ≥ 90 mg/kg/día, en macacos con ≥ 10mg/kg/día)</w:delText>
        </w:r>
      </w:del>
      <w:r w:rsidRPr="004E7C37">
        <w:rPr>
          <w:lang w:val="es-ES"/>
        </w:rPr>
        <w:t xml:space="preserve">. </w:t>
      </w:r>
      <w:del w:id="52" w:author="Autor">
        <w:r w:rsidRPr="004E7C37" w:rsidDel="00B7642B">
          <w:rPr>
            <w:lang w:val="es-ES"/>
          </w:rPr>
          <w:delText>Todos estos</w:delText>
        </w:r>
      </w:del>
      <w:ins w:id="53" w:author="Autor">
        <w:r w:rsidR="00B7642B">
          <w:rPr>
            <w:lang w:val="es-ES"/>
          </w:rPr>
          <w:t>Este</w:t>
        </w:r>
      </w:ins>
      <w:r w:rsidRPr="004E7C37">
        <w:rPr>
          <w:lang w:val="es-ES"/>
        </w:rPr>
        <w:t xml:space="preserve"> hallazgo</w:t>
      </w:r>
      <w:del w:id="54" w:author="Autor">
        <w:r w:rsidRPr="004E7C37" w:rsidDel="00B7642B">
          <w:rPr>
            <w:lang w:val="es-ES"/>
          </w:rPr>
          <w:delText>s</w:delText>
        </w:r>
      </w:del>
      <w:r w:rsidRPr="004E7C37">
        <w:rPr>
          <w:lang w:val="es-ES"/>
        </w:rPr>
        <w:t xml:space="preserve"> </w:t>
      </w:r>
      <w:ins w:id="55" w:author="Autor">
        <w:r w:rsidR="00B7642B">
          <w:rPr>
            <w:lang w:val="es-ES"/>
          </w:rPr>
          <w:t>fue considerado</w:t>
        </w:r>
      </w:ins>
      <w:del w:id="56" w:author="Autor">
        <w:r w:rsidRPr="004E7C37" w:rsidDel="00B7642B">
          <w:rPr>
            <w:lang w:val="es-ES"/>
          </w:rPr>
          <w:delText>se consideraron relacionados con</w:delText>
        </w:r>
      </w:del>
      <w:ins w:id="57" w:author="Autor">
        <w:r w:rsidR="00B7642B">
          <w:rPr>
            <w:lang w:val="es-ES"/>
          </w:rPr>
          <w:t xml:space="preserve"> la causa</w:t>
        </w:r>
      </w:ins>
      <w:r w:rsidRPr="004E7C37">
        <w:rPr>
          <w:lang w:val="es-ES"/>
        </w:rPr>
        <w:t xml:space="preserve"> la acción farmacológica de </w:t>
      </w:r>
      <w:proofErr w:type="spellStart"/>
      <w:r w:rsidRPr="004E7C37">
        <w:rPr>
          <w:lang w:val="es-ES"/>
        </w:rPr>
        <w:t>irbesartán</w:t>
      </w:r>
      <w:proofErr w:type="spellEnd"/>
      <w:del w:id="58" w:author="Autor">
        <w:r w:rsidRPr="004E7C37" w:rsidDel="00B7642B">
          <w:rPr>
            <w:lang w:val="es-ES"/>
          </w:rPr>
          <w:delText>. A dosis terapéuticas de irbesartán en humanos, la hiperplasia/hipertrofia de las células renales yuxtaglomerulares no parece tener ninguna</w:delText>
        </w:r>
      </w:del>
      <w:ins w:id="59" w:author="Autor">
        <w:r w:rsidR="00B7642B">
          <w:rPr>
            <w:lang w:val="es-ES"/>
          </w:rPr>
          <w:t xml:space="preserve"> con poca</w:t>
        </w:r>
      </w:ins>
      <w:r w:rsidRPr="004E7C37">
        <w:rPr>
          <w:lang w:val="es-ES"/>
        </w:rPr>
        <w:t xml:space="preserve"> relevancia</w:t>
      </w:r>
      <w:ins w:id="60" w:author="Autor">
        <w:r w:rsidR="00B7642B">
          <w:rPr>
            <w:lang w:val="es-ES"/>
          </w:rPr>
          <w:t xml:space="preserve"> clínica</w:t>
        </w:r>
      </w:ins>
      <w:r w:rsidRPr="004E7C37">
        <w:rPr>
          <w:lang w:val="es-ES"/>
        </w:rPr>
        <w:t>.</w:t>
      </w:r>
    </w:p>
    <w:p w14:paraId="1D6E1C14" w14:textId="77777777" w:rsidR="008E50CC" w:rsidRPr="004E7C37" w:rsidRDefault="008E50CC" w:rsidP="008E50CC">
      <w:pPr>
        <w:pStyle w:val="EMEABodyText"/>
        <w:rPr>
          <w:lang w:val="es-ES"/>
        </w:rPr>
      </w:pPr>
    </w:p>
    <w:p w14:paraId="2437EE7A" w14:textId="77777777" w:rsidR="008E50CC" w:rsidRPr="004E7C37" w:rsidRDefault="008E50CC" w:rsidP="008E50CC">
      <w:pPr>
        <w:pStyle w:val="EMEABodyText"/>
        <w:rPr>
          <w:lang w:val="es-ES"/>
        </w:rPr>
      </w:pPr>
      <w:r w:rsidRPr="004E7C37">
        <w:rPr>
          <w:lang w:val="es-ES"/>
        </w:rPr>
        <w:t xml:space="preserve">No hubo evidencia de mutagenicidad, </w:t>
      </w:r>
      <w:proofErr w:type="spellStart"/>
      <w:r w:rsidRPr="004E7C37">
        <w:rPr>
          <w:lang w:val="es-ES"/>
        </w:rPr>
        <w:t>clastogenicidad</w:t>
      </w:r>
      <w:proofErr w:type="spellEnd"/>
      <w:r w:rsidRPr="004E7C37">
        <w:rPr>
          <w:lang w:val="es-ES"/>
        </w:rPr>
        <w:t xml:space="preserve"> o carcinogenicidad.</w:t>
      </w:r>
    </w:p>
    <w:p w14:paraId="10C4958A" w14:textId="77777777" w:rsidR="008E50CC" w:rsidRPr="004E7C37" w:rsidRDefault="008E50CC" w:rsidP="008E50CC">
      <w:pPr>
        <w:pStyle w:val="EMEABodyText"/>
        <w:rPr>
          <w:lang w:val="es-ES"/>
        </w:rPr>
      </w:pPr>
    </w:p>
    <w:p w14:paraId="60A99317" w14:textId="5E829F98" w:rsidR="008E50CC" w:rsidRPr="004E7C37" w:rsidDel="006D4F7D" w:rsidRDefault="008E50CC" w:rsidP="008E50CC">
      <w:pPr>
        <w:pStyle w:val="EMEABodyText"/>
        <w:rPr>
          <w:del w:id="61" w:author="Autor"/>
          <w:lang w:val="es-ES"/>
        </w:rPr>
      </w:pPr>
      <w:r w:rsidRPr="004E7C37">
        <w:rPr>
          <w:lang w:val="es-ES"/>
        </w:rPr>
        <w:t>En estudios con ratas macho y hembra, la fertilidad y la capacidad reproductiva de éstas no se vieron afectadas</w:t>
      </w:r>
      <w:del w:id="62" w:author="Autor">
        <w:r w:rsidRPr="004E7C37" w:rsidDel="006D4F7D">
          <w:rPr>
            <w:lang w:val="es-ES"/>
          </w:rPr>
          <w:delText xml:space="preserve"> incluso a aquellas dosis orales de irbesartan que causan toxicidad parental (de 50 a 650 mg/kg/día), incluyendo mortalidad a la dosis más alta. No se observaron efectos significativos en el número de cuerpos lúteos, implantes o fetos vivos. Irbesartan no afectó a la supervivencia, desarrollo o reproducción de la descendencia. Estudios en animales indican que el irbesartan radiomarcado se detecta en fetos de ratas y conejos. El irbesartan se excreta en la leche materna de las ratas</w:delText>
        </w:r>
      </w:del>
      <w:r w:rsidRPr="004E7C37">
        <w:rPr>
          <w:lang w:val="es-ES"/>
        </w:rPr>
        <w:t>.</w:t>
      </w:r>
      <w:ins w:id="63" w:author="Autor">
        <w:r w:rsidR="006D4F7D">
          <w:rPr>
            <w:lang w:val="es-ES"/>
          </w:rPr>
          <w:t xml:space="preserve"> </w:t>
        </w:r>
      </w:ins>
    </w:p>
    <w:p w14:paraId="647CCFE4" w14:textId="1FF3890C" w:rsidR="008E50CC" w:rsidRPr="004E7C37" w:rsidDel="006D4F7D" w:rsidRDefault="008E50CC" w:rsidP="008E50CC">
      <w:pPr>
        <w:pStyle w:val="EMEABodyText"/>
        <w:rPr>
          <w:del w:id="64" w:author="Autor"/>
          <w:lang w:val="es-ES"/>
        </w:rPr>
      </w:pPr>
    </w:p>
    <w:p w14:paraId="2340454E" w14:textId="1B007BE8" w:rsidR="008E50CC" w:rsidRPr="004E7C37" w:rsidRDefault="008E50CC" w:rsidP="008E50CC">
      <w:pPr>
        <w:pStyle w:val="EMEABodyText"/>
        <w:rPr>
          <w:u w:val="single"/>
          <w:lang w:val="es-ES"/>
        </w:rPr>
      </w:pPr>
      <w:r w:rsidRPr="004E7C37">
        <w:rPr>
          <w:lang w:val="es-ES"/>
        </w:rPr>
        <w:t xml:space="preserve">Los estudios realizados en animales con </w:t>
      </w:r>
      <w:proofErr w:type="spellStart"/>
      <w:r w:rsidRPr="004E7C37">
        <w:rPr>
          <w:lang w:val="es-ES"/>
        </w:rPr>
        <w:t>irbesartán</w:t>
      </w:r>
      <w:proofErr w:type="spellEnd"/>
      <w:r w:rsidRPr="004E7C37">
        <w:rPr>
          <w:lang w:val="es-ES"/>
        </w:rPr>
        <w:t xml:space="preserve"> han mostrado efectos tóxicos transitorios (aumento de la cavitación pélvica renal, </w:t>
      </w:r>
      <w:proofErr w:type="spellStart"/>
      <w:r w:rsidRPr="004E7C37">
        <w:rPr>
          <w:lang w:val="es-ES"/>
        </w:rPr>
        <w:t>uterohidronefrosis</w:t>
      </w:r>
      <w:proofErr w:type="spellEnd"/>
      <w:r w:rsidRPr="004E7C37">
        <w:rPr>
          <w:lang w:val="es-ES"/>
        </w:rPr>
        <w:t xml:space="preserve"> o edema subcutáneo) en fetos de rata, que se resolvieron tras el nacimiento. En conejos, se han descrito abortos o resorción temprana a dosis que producen toxicidad materna significativa, incluyendo mortalidad. No se han observado efectos teratogénicos en rata o conejo.</w:t>
      </w:r>
      <w:ins w:id="65" w:author="Autor">
        <w:r w:rsidR="002776D8" w:rsidRPr="002776D8">
          <w:rPr>
            <w:lang w:val="es-ES"/>
          </w:rPr>
          <w:t xml:space="preserve"> </w:t>
        </w:r>
        <w:r w:rsidR="002776D8" w:rsidRPr="006649EA">
          <w:rPr>
            <w:lang w:val="es-ES"/>
          </w:rPr>
          <w:t xml:space="preserve">Estudios en animales indican que el </w:t>
        </w:r>
        <w:proofErr w:type="spellStart"/>
        <w:r w:rsidR="002776D8">
          <w:rPr>
            <w:lang w:val="es-ES"/>
          </w:rPr>
          <w:t>irbesartán</w:t>
        </w:r>
        <w:proofErr w:type="spellEnd"/>
        <w:r w:rsidR="002776D8" w:rsidRPr="006649EA">
          <w:rPr>
            <w:lang w:val="es-ES"/>
          </w:rPr>
          <w:t xml:space="preserve"> radiomarcado se detecta en fetos</w:t>
        </w:r>
        <w:r w:rsidR="002776D8">
          <w:rPr>
            <w:lang w:val="es-ES"/>
          </w:rPr>
          <w:t xml:space="preserve"> </w:t>
        </w:r>
        <w:r w:rsidR="002776D8" w:rsidRPr="006649EA">
          <w:rPr>
            <w:lang w:val="es-ES"/>
          </w:rPr>
          <w:t xml:space="preserve">de ratas y conejos. </w:t>
        </w:r>
        <w:r w:rsidR="002776D8" w:rsidRPr="00A273BF">
          <w:rPr>
            <w:lang w:val="es-ES"/>
          </w:rPr>
          <w:t xml:space="preserve">El </w:t>
        </w:r>
        <w:proofErr w:type="spellStart"/>
        <w:r w:rsidR="002776D8">
          <w:rPr>
            <w:lang w:val="es-ES"/>
          </w:rPr>
          <w:t>irbesartán</w:t>
        </w:r>
        <w:proofErr w:type="spellEnd"/>
        <w:r w:rsidR="002776D8" w:rsidRPr="00A273BF">
          <w:rPr>
            <w:lang w:val="es-ES"/>
          </w:rPr>
          <w:t xml:space="preserve"> se excreta en la leche materna de las ratas</w:t>
        </w:r>
        <w:r w:rsidR="002776D8">
          <w:rPr>
            <w:lang w:val="es-ES"/>
          </w:rPr>
          <w:t>.</w:t>
        </w:r>
      </w:ins>
    </w:p>
    <w:p w14:paraId="73AF9541" w14:textId="77777777" w:rsidR="008E50CC" w:rsidRPr="004E7C37" w:rsidRDefault="008E50CC" w:rsidP="008E50CC">
      <w:pPr>
        <w:pStyle w:val="EMEABodyText"/>
        <w:rPr>
          <w:lang w:val="es-ES"/>
        </w:rPr>
      </w:pPr>
    </w:p>
    <w:p w14:paraId="31FDC93D" w14:textId="77777777" w:rsidR="008E50CC" w:rsidRPr="004E7C37" w:rsidRDefault="008E50CC" w:rsidP="008E50CC">
      <w:pPr>
        <w:pStyle w:val="EMEABodyText"/>
        <w:rPr>
          <w:lang w:val="es-ES"/>
        </w:rPr>
      </w:pPr>
    </w:p>
    <w:p w14:paraId="701DEEEA" w14:textId="19BE1DEF" w:rsidR="008E50CC" w:rsidRPr="005343E9" w:rsidRDefault="008E50CC" w:rsidP="008E50CC">
      <w:pPr>
        <w:pStyle w:val="EMEAHeading1"/>
        <w:rPr>
          <w:lang w:val="es-ES"/>
        </w:rPr>
      </w:pPr>
      <w:r w:rsidRPr="005343E9">
        <w:rPr>
          <w:lang w:val="es-ES"/>
        </w:rPr>
        <w:t>6.</w:t>
      </w:r>
      <w:r w:rsidRPr="005343E9">
        <w:rPr>
          <w:lang w:val="es-ES"/>
        </w:rPr>
        <w:tab/>
        <w:t>DATOS FARMACÉUTICOS</w:t>
      </w:r>
      <w:r w:rsidR="00C7215A" w:rsidRPr="005343E9">
        <w:rPr>
          <w:lang w:val="es-ES"/>
        </w:rPr>
        <w:fldChar w:fldCharType="begin"/>
      </w:r>
      <w:r w:rsidR="00C7215A" w:rsidRPr="005343E9">
        <w:rPr>
          <w:lang w:val="es-ES"/>
        </w:rPr>
        <w:instrText xml:space="preserve"> DOCVARIABLE VAULT_ND_c686f52f-78aa-42d9-ad18-e64e4ec43fdd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7638B55" w14:textId="77777777" w:rsidR="008E50CC" w:rsidRPr="004E7C37" w:rsidRDefault="008E50CC" w:rsidP="008E50CC">
      <w:pPr>
        <w:pStyle w:val="EMEAHeading1"/>
        <w:rPr>
          <w:lang w:val="es-ES"/>
        </w:rPr>
      </w:pPr>
    </w:p>
    <w:p w14:paraId="50E50D53" w14:textId="115B3208" w:rsidR="008E50CC" w:rsidRPr="004E7C37" w:rsidRDefault="008E50CC" w:rsidP="008E50CC">
      <w:pPr>
        <w:pStyle w:val="EMEAHeading2"/>
        <w:rPr>
          <w:lang w:val="es-ES"/>
        </w:rPr>
      </w:pPr>
      <w:r w:rsidRPr="004E7C37">
        <w:rPr>
          <w:lang w:val="es-ES"/>
        </w:rPr>
        <w:t>6.1</w:t>
      </w:r>
      <w:r w:rsidRPr="004E7C37">
        <w:rPr>
          <w:lang w:val="es-ES"/>
        </w:rPr>
        <w:tab/>
      </w:r>
      <w:r w:rsidRPr="004E7C37">
        <w:rPr>
          <w:lang w:val="es-ES_tradnl"/>
        </w:rPr>
        <w:t>Lista de excipientes</w:t>
      </w:r>
      <w:r w:rsidR="00C7215A">
        <w:rPr>
          <w:lang w:val="es-ES_tradnl"/>
        </w:rPr>
        <w:fldChar w:fldCharType="begin"/>
      </w:r>
      <w:r w:rsidR="00C7215A">
        <w:rPr>
          <w:lang w:val="es-ES_tradnl"/>
        </w:rPr>
        <w:instrText xml:space="preserve"> DOCVARIABLE vault_nd_345f93ff-c6e4-434a-80d8-ea427e44721a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7E3D13FF" w14:textId="77777777" w:rsidR="008E50CC" w:rsidRPr="004E7C37" w:rsidRDefault="008E50CC" w:rsidP="008E50CC">
      <w:pPr>
        <w:pStyle w:val="EMEAHeading2"/>
        <w:rPr>
          <w:lang w:val="es-ES"/>
        </w:rPr>
      </w:pPr>
    </w:p>
    <w:p w14:paraId="08351E98" w14:textId="77777777" w:rsidR="008E50CC" w:rsidRPr="004E7C37" w:rsidRDefault="008E50CC" w:rsidP="008E50CC">
      <w:pPr>
        <w:pStyle w:val="EMEABodyText"/>
        <w:rPr>
          <w:lang w:val="es-ES"/>
        </w:rPr>
      </w:pPr>
      <w:r w:rsidRPr="004E7C37">
        <w:rPr>
          <w:lang w:val="es-ES"/>
        </w:rPr>
        <w:t>Celulosa microcristalina</w:t>
      </w:r>
    </w:p>
    <w:p w14:paraId="78E3518E" w14:textId="77777777" w:rsidR="008E50CC" w:rsidRPr="004E7C37" w:rsidRDefault="008E50CC" w:rsidP="008E50CC">
      <w:pPr>
        <w:pStyle w:val="EMEABodyText"/>
        <w:rPr>
          <w:lang w:val="es-ES"/>
        </w:rPr>
      </w:pPr>
      <w:proofErr w:type="spellStart"/>
      <w:r w:rsidRPr="004E7C37">
        <w:rPr>
          <w:lang w:val="es-ES"/>
        </w:rPr>
        <w:lastRenderedPageBreak/>
        <w:t>Croscarmelosa</w:t>
      </w:r>
      <w:proofErr w:type="spellEnd"/>
      <w:r w:rsidRPr="004E7C37">
        <w:rPr>
          <w:lang w:val="es-ES"/>
        </w:rPr>
        <w:t xml:space="preserve"> de sodio</w:t>
      </w:r>
    </w:p>
    <w:p w14:paraId="43BCB876" w14:textId="77777777" w:rsidR="008E50CC" w:rsidRPr="004E7C37" w:rsidRDefault="008E50CC" w:rsidP="008E50CC">
      <w:pPr>
        <w:pStyle w:val="EMEABodyText"/>
        <w:rPr>
          <w:lang w:val="es-ES"/>
        </w:rPr>
      </w:pPr>
      <w:r w:rsidRPr="004E7C37">
        <w:rPr>
          <w:lang w:val="es-ES"/>
        </w:rPr>
        <w:t xml:space="preserve">Lactosa </w:t>
      </w:r>
      <w:proofErr w:type="spellStart"/>
      <w:r w:rsidRPr="004E7C37">
        <w:rPr>
          <w:lang w:val="es-ES"/>
        </w:rPr>
        <w:t>monohidrato</w:t>
      </w:r>
      <w:proofErr w:type="spellEnd"/>
    </w:p>
    <w:p w14:paraId="39FD54B8" w14:textId="77777777" w:rsidR="008E50CC" w:rsidRPr="004E7C37" w:rsidRDefault="008E50CC" w:rsidP="008E50CC">
      <w:pPr>
        <w:pStyle w:val="EMEABodyText"/>
        <w:rPr>
          <w:lang w:val="es-ES"/>
        </w:rPr>
      </w:pPr>
      <w:r w:rsidRPr="004E7C37">
        <w:rPr>
          <w:lang w:val="es-ES"/>
        </w:rPr>
        <w:t>Estearato de magnesio</w:t>
      </w:r>
    </w:p>
    <w:p w14:paraId="46A7E61E" w14:textId="77777777" w:rsidR="008E50CC" w:rsidRPr="004E7C37" w:rsidRDefault="008E50CC" w:rsidP="008E50CC">
      <w:pPr>
        <w:pStyle w:val="EMEABodyText"/>
        <w:rPr>
          <w:lang w:val="es-ES"/>
        </w:rPr>
      </w:pPr>
      <w:r w:rsidRPr="004E7C37">
        <w:rPr>
          <w:lang w:val="es-ES"/>
        </w:rPr>
        <w:t>Sílice coloidal hidratada</w:t>
      </w:r>
    </w:p>
    <w:p w14:paraId="3233ED7B" w14:textId="77777777" w:rsidR="008E50CC" w:rsidRPr="004E7C37" w:rsidRDefault="008E50CC" w:rsidP="008E50CC">
      <w:pPr>
        <w:pStyle w:val="EMEABodyText"/>
        <w:rPr>
          <w:lang w:val="es-ES"/>
        </w:rPr>
      </w:pPr>
      <w:r w:rsidRPr="004E7C37">
        <w:rPr>
          <w:lang w:val="es-ES"/>
        </w:rPr>
        <w:t>Almidón de maíz pregelatinizado</w:t>
      </w:r>
    </w:p>
    <w:p w14:paraId="0D2A66B2" w14:textId="77777777" w:rsidR="008E50CC" w:rsidRPr="004E7C37" w:rsidRDefault="008E50CC" w:rsidP="008E50CC">
      <w:pPr>
        <w:pStyle w:val="EMEABodyText"/>
        <w:rPr>
          <w:lang w:val="es-ES"/>
        </w:rPr>
      </w:pPr>
      <w:proofErr w:type="spellStart"/>
      <w:r w:rsidRPr="004E7C37">
        <w:rPr>
          <w:lang w:val="es-ES"/>
        </w:rPr>
        <w:t>Poloxamer</w:t>
      </w:r>
      <w:proofErr w:type="spellEnd"/>
      <w:r w:rsidRPr="004E7C37">
        <w:rPr>
          <w:lang w:val="es-ES"/>
        </w:rPr>
        <w:t xml:space="preserve"> 188</w:t>
      </w:r>
    </w:p>
    <w:p w14:paraId="2EB27A6E" w14:textId="77777777" w:rsidR="008E50CC" w:rsidRPr="004E7C37" w:rsidRDefault="008E50CC" w:rsidP="008E50CC">
      <w:pPr>
        <w:pStyle w:val="EMEABodyText"/>
        <w:rPr>
          <w:lang w:val="es-ES"/>
        </w:rPr>
      </w:pPr>
    </w:p>
    <w:p w14:paraId="100F978B" w14:textId="069EF4B3" w:rsidR="008E50CC" w:rsidRPr="004E7C37" w:rsidRDefault="008E50CC" w:rsidP="008E50CC">
      <w:pPr>
        <w:pStyle w:val="EMEAHeading2"/>
        <w:rPr>
          <w:lang w:val="es-ES"/>
        </w:rPr>
      </w:pPr>
      <w:r w:rsidRPr="004E7C37">
        <w:rPr>
          <w:lang w:val="es-ES"/>
        </w:rPr>
        <w:t>6.2</w:t>
      </w:r>
      <w:r w:rsidRPr="004E7C37">
        <w:rPr>
          <w:lang w:val="es-ES"/>
        </w:rPr>
        <w:tab/>
        <w:t>Incompatibilidades</w:t>
      </w:r>
      <w:r w:rsidR="00C7215A">
        <w:rPr>
          <w:lang w:val="es-ES"/>
        </w:rPr>
        <w:fldChar w:fldCharType="begin"/>
      </w:r>
      <w:r w:rsidR="00C7215A">
        <w:rPr>
          <w:lang w:val="es-ES"/>
        </w:rPr>
        <w:instrText xml:space="preserve"> DOCVARIABLE vault_nd_b247d9bb-ac08-4c80-ab62-3c907296006e \* MERGEFORMAT </w:instrText>
      </w:r>
      <w:r w:rsidR="00C7215A">
        <w:rPr>
          <w:lang w:val="es-ES"/>
        </w:rPr>
        <w:fldChar w:fldCharType="separate"/>
      </w:r>
      <w:r w:rsidR="00C7215A">
        <w:rPr>
          <w:lang w:val="es-ES"/>
        </w:rPr>
        <w:t xml:space="preserve"> </w:t>
      </w:r>
      <w:r w:rsidR="00C7215A">
        <w:rPr>
          <w:lang w:val="es-ES"/>
        </w:rPr>
        <w:fldChar w:fldCharType="end"/>
      </w:r>
    </w:p>
    <w:p w14:paraId="41357135" w14:textId="77777777" w:rsidR="008E50CC" w:rsidRPr="004E7C37" w:rsidRDefault="008E50CC" w:rsidP="008E50CC">
      <w:pPr>
        <w:pStyle w:val="EMEAHeading2"/>
        <w:rPr>
          <w:lang w:val="es-ES"/>
        </w:rPr>
      </w:pPr>
    </w:p>
    <w:p w14:paraId="3A44E38F" w14:textId="77777777" w:rsidR="008E50CC" w:rsidRPr="004E7C37" w:rsidRDefault="008E50CC" w:rsidP="008E50CC">
      <w:pPr>
        <w:pStyle w:val="EMEABodyText"/>
        <w:rPr>
          <w:lang w:val="es-ES"/>
        </w:rPr>
      </w:pPr>
      <w:r w:rsidRPr="004E7C37">
        <w:rPr>
          <w:lang w:val="es-ES"/>
        </w:rPr>
        <w:t>No procede.</w:t>
      </w:r>
    </w:p>
    <w:p w14:paraId="7FDAAE9A" w14:textId="77777777" w:rsidR="008E50CC" w:rsidRPr="004E7C37" w:rsidRDefault="008E50CC" w:rsidP="008E50CC">
      <w:pPr>
        <w:pStyle w:val="EMEABodyText"/>
        <w:rPr>
          <w:lang w:val="es-ES"/>
        </w:rPr>
      </w:pPr>
    </w:p>
    <w:p w14:paraId="036938FE" w14:textId="27932016" w:rsidR="008E50CC" w:rsidRPr="004E7C37" w:rsidRDefault="008E50CC" w:rsidP="008E50CC">
      <w:pPr>
        <w:pStyle w:val="EMEAHeading2"/>
        <w:rPr>
          <w:lang w:val="es-ES"/>
        </w:rPr>
      </w:pPr>
      <w:r w:rsidRPr="004E7C37">
        <w:rPr>
          <w:lang w:val="es-ES"/>
        </w:rPr>
        <w:t>6.3</w:t>
      </w:r>
      <w:r w:rsidRPr="004E7C37">
        <w:rPr>
          <w:lang w:val="es-ES"/>
        </w:rPr>
        <w:tab/>
        <w:t>Periodo de validez</w:t>
      </w:r>
      <w:r w:rsidR="00C7215A">
        <w:rPr>
          <w:lang w:val="es-ES"/>
        </w:rPr>
        <w:fldChar w:fldCharType="begin"/>
      </w:r>
      <w:r w:rsidR="00C7215A">
        <w:rPr>
          <w:lang w:val="es-ES"/>
        </w:rPr>
        <w:instrText xml:space="preserve"> DOCVARIABLE vault_nd_d4f321d1-216d-4a9c-a0fd-46624a52853a \* MERGEFORMAT </w:instrText>
      </w:r>
      <w:r w:rsidR="00C7215A">
        <w:rPr>
          <w:lang w:val="es-ES"/>
        </w:rPr>
        <w:fldChar w:fldCharType="separate"/>
      </w:r>
      <w:r w:rsidR="00C7215A">
        <w:rPr>
          <w:lang w:val="es-ES"/>
        </w:rPr>
        <w:t xml:space="preserve"> </w:t>
      </w:r>
      <w:r w:rsidR="00C7215A">
        <w:rPr>
          <w:lang w:val="es-ES"/>
        </w:rPr>
        <w:fldChar w:fldCharType="end"/>
      </w:r>
    </w:p>
    <w:p w14:paraId="76BC233D" w14:textId="77777777" w:rsidR="008E50CC" w:rsidRPr="004E7C37" w:rsidRDefault="008E50CC" w:rsidP="008E50CC">
      <w:pPr>
        <w:pStyle w:val="EMEAHeading2"/>
        <w:rPr>
          <w:lang w:val="es-ES"/>
        </w:rPr>
      </w:pPr>
    </w:p>
    <w:p w14:paraId="2AA0D97E" w14:textId="77777777" w:rsidR="008E50CC" w:rsidRPr="004E7C37" w:rsidRDefault="008E50CC" w:rsidP="008E50CC">
      <w:pPr>
        <w:pStyle w:val="EMEABodyText"/>
        <w:rPr>
          <w:lang w:val="es-ES"/>
        </w:rPr>
      </w:pPr>
      <w:r w:rsidRPr="004E7C37">
        <w:rPr>
          <w:lang w:val="es-ES"/>
        </w:rPr>
        <w:t>3 años.</w:t>
      </w:r>
    </w:p>
    <w:p w14:paraId="77C473D6" w14:textId="77777777" w:rsidR="008E50CC" w:rsidRPr="004E7C37" w:rsidRDefault="008E50CC" w:rsidP="008E50CC">
      <w:pPr>
        <w:pStyle w:val="EMEABodyText"/>
        <w:rPr>
          <w:lang w:val="es-ES"/>
        </w:rPr>
      </w:pPr>
    </w:p>
    <w:p w14:paraId="469CDA5E" w14:textId="7CB0AE60" w:rsidR="008E50CC" w:rsidRPr="004E7C37" w:rsidRDefault="008E50CC" w:rsidP="008E50CC">
      <w:pPr>
        <w:pStyle w:val="EMEAHeading2"/>
        <w:rPr>
          <w:lang w:val="es-ES"/>
        </w:rPr>
      </w:pPr>
      <w:r w:rsidRPr="004E7C37">
        <w:rPr>
          <w:lang w:val="es-ES"/>
        </w:rPr>
        <w:t>6.4</w:t>
      </w:r>
      <w:r w:rsidRPr="004E7C37">
        <w:rPr>
          <w:lang w:val="es-ES"/>
        </w:rPr>
        <w:tab/>
        <w:t>Precauciones especiales de conservación</w:t>
      </w:r>
      <w:r w:rsidR="00C7215A">
        <w:rPr>
          <w:lang w:val="es-ES"/>
        </w:rPr>
        <w:fldChar w:fldCharType="begin"/>
      </w:r>
      <w:r w:rsidR="00C7215A">
        <w:rPr>
          <w:lang w:val="es-ES"/>
        </w:rPr>
        <w:instrText xml:space="preserve"> DOCVARIABLE vault_nd_485e7255-1fe7-4351-b00b-7ee61435b2d2 \* MERGEFORMAT </w:instrText>
      </w:r>
      <w:r w:rsidR="00C7215A">
        <w:rPr>
          <w:lang w:val="es-ES"/>
        </w:rPr>
        <w:fldChar w:fldCharType="separate"/>
      </w:r>
      <w:r w:rsidR="00C7215A">
        <w:rPr>
          <w:lang w:val="es-ES"/>
        </w:rPr>
        <w:t xml:space="preserve"> </w:t>
      </w:r>
      <w:r w:rsidR="00C7215A">
        <w:rPr>
          <w:lang w:val="es-ES"/>
        </w:rPr>
        <w:fldChar w:fldCharType="end"/>
      </w:r>
    </w:p>
    <w:p w14:paraId="0A722B48" w14:textId="77777777" w:rsidR="008E50CC" w:rsidRPr="004E7C37" w:rsidRDefault="008E50CC" w:rsidP="008E50CC">
      <w:pPr>
        <w:pStyle w:val="EMEAHeading2"/>
        <w:rPr>
          <w:lang w:val="es-ES"/>
        </w:rPr>
      </w:pPr>
    </w:p>
    <w:p w14:paraId="58F3288B" w14:textId="77777777" w:rsidR="008E50CC" w:rsidRPr="004E7C37" w:rsidRDefault="008E50CC" w:rsidP="008E50CC">
      <w:pPr>
        <w:pStyle w:val="EMEABodyText"/>
        <w:rPr>
          <w:lang w:val="es-ES"/>
        </w:rPr>
      </w:pPr>
      <w:r w:rsidRPr="004E7C37">
        <w:rPr>
          <w:lang w:val="es-ES"/>
        </w:rPr>
        <w:t>No conservar a temperatura superior a 30ºC.</w:t>
      </w:r>
    </w:p>
    <w:p w14:paraId="03674FF7" w14:textId="77777777" w:rsidR="008E50CC" w:rsidRPr="004E7C37" w:rsidRDefault="008E50CC" w:rsidP="008E50CC">
      <w:pPr>
        <w:pStyle w:val="EMEABodyText"/>
        <w:rPr>
          <w:lang w:val="es-ES"/>
        </w:rPr>
      </w:pPr>
    </w:p>
    <w:p w14:paraId="2D7366B0" w14:textId="7F7B3C38" w:rsidR="008E50CC" w:rsidRPr="004E7C37" w:rsidRDefault="008E50CC" w:rsidP="008E50CC">
      <w:pPr>
        <w:pStyle w:val="EMEAHeading2"/>
        <w:rPr>
          <w:lang w:val="es-ES"/>
        </w:rPr>
      </w:pPr>
      <w:r w:rsidRPr="004E7C37">
        <w:rPr>
          <w:lang w:val="es-ES"/>
        </w:rPr>
        <w:t>6.5</w:t>
      </w:r>
      <w:r w:rsidRPr="004E7C37">
        <w:rPr>
          <w:lang w:val="es-ES"/>
        </w:rPr>
        <w:tab/>
        <w:t>Naturaleza y contenido del envase</w:t>
      </w:r>
      <w:r w:rsidR="00C7215A">
        <w:rPr>
          <w:lang w:val="es-ES"/>
        </w:rPr>
        <w:fldChar w:fldCharType="begin"/>
      </w:r>
      <w:r w:rsidR="00C7215A">
        <w:rPr>
          <w:lang w:val="es-ES"/>
        </w:rPr>
        <w:instrText xml:space="preserve"> DOCVARIABLE vault_nd_586fd2b5-3e87-401a-9de9-85bb4fda740d \* MERGEFORMAT </w:instrText>
      </w:r>
      <w:r w:rsidR="00C7215A">
        <w:rPr>
          <w:lang w:val="es-ES"/>
        </w:rPr>
        <w:fldChar w:fldCharType="separate"/>
      </w:r>
      <w:r w:rsidR="00C7215A">
        <w:rPr>
          <w:lang w:val="es-ES"/>
        </w:rPr>
        <w:t xml:space="preserve"> </w:t>
      </w:r>
      <w:r w:rsidR="00C7215A">
        <w:rPr>
          <w:lang w:val="es-ES"/>
        </w:rPr>
        <w:fldChar w:fldCharType="end"/>
      </w:r>
    </w:p>
    <w:p w14:paraId="3F372B01" w14:textId="77777777" w:rsidR="008E50CC" w:rsidRPr="004E7C37" w:rsidRDefault="008E50CC" w:rsidP="008E50CC">
      <w:pPr>
        <w:pStyle w:val="EMEAHeading2"/>
        <w:rPr>
          <w:lang w:val="es-ES"/>
        </w:rPr>
      </w:pPr>
    </w:p>
    <w:p w14:paraId="4279A0A0" w14:textId="77777777" w:rsidR="008E50CC" w:rsidRPr="004E7C37" w:rsidRDefault="008E50CC" w:rsidP="008E50CC">
      <w:pPr>
        <w:pStyle w:val="EMEABodyText"/>
        <w:rPr>
          <w:lang w:val="es-ES"/>
        </w:rPr>
      </w:pPr>
      <w:r w:rsidRPr="004E7C37">
        <w:rPr>
          <w:lang w:val="es-ES"/>
        </w:rPr>
        <w:t>Caja de 14 comprimidos</w:t>
      </w:r>
      <w:r>
        <w:rPr>
          <w:lang w:val="es-ES"/>
        </w:rPr>
        <w:t xml:space="preserve"> en </w:t>
      </w:r>
      <w:r w:rsidRPr="004E7C37">
        <w:rPr>
          <w:lang w:val="es-ES"/>
        </w:rPr>
        <w:t>blíster</w:t>
      </w:r>
      <w:r>
        <w:rPr>
          <w:lang w:val="es-ES"/>
        </w:rPr>
        <w:t>es</w:t>
      </w:r>
      <w:r w:rsidRPr="004E7C37">
        <w:rPr>
          <w:lang w:val="es-ES"/>
        </w:rPr>
        <w:t xml:space="preserve"> de Aluminio/PVC/PVDC.</w:t>
      </w:r>
    </w:p>
    <w:p w14:paraId="4F13FD1B" w14:textId="77777777" w:rsidR="008E50CC" w:rsidRPr="004E7C37" w:rsidRDefault="008E50CC" w:rsidP="008E50CC">
      <w:pPr>
        <w:pStyle w:val="EMEABodyText"/>
        <w:rPr>
          <w:lang w:val="es-ES"/>
        </w:rPr>
      </w:pPr>
      <w:r w:rsidRPr="004E7C37">
        <w:rPr>
          <w:lang w:val="es-ES"/>
        </w:rPr>
        <w:t>Caja de 28 comprimidos</w:t>
      </w:r>
      <w:r>
        <w:rPr>
          <w:lang w:val="es-ES"/>
        </w:rPr>
        <w:t xml:space="preserve"> en </w:t>
      </w:r>
      <w:r w:rsidRPr="004E7C37">
        <w:rPr>
          <w:lang w:val="es-ES"/>
        </w:rPr>
        <w:t>blíster</w:t>
      </w:r>
      <w:r>
        <w:rPr>
          <w:lang w:val="es-ES"/>
        </w:rPr>
        <w:t>e</w:t>
      </w:r>
      <w:r w:rsidRPr="004E7C37">
        <w:rPr>
          <w:lang w:val="es-ES"/>
        </w:rPr>
        <w:t>s de Aluminio/PVC/PVDC.</w:t>
      </w:r>
    </w:p>
    <w:p w14:paraId="4CE1CCA0" w14:textId="77777777" w:rsidR="008E50CC" w:rsidRPr="004E7C37" w:rsidRDefault="008E50CC" w:rsidP="008E50CC">
      <w:pPr>
        <w:pStyle w:val="EMEABodyText"/>
        <w:rPr>
          <w:lang w:val="es-ES"/>
        </w:rPr>
      </w:pPr>
      <w:r w:rsidRPr="004E7C37">
        <w:rPr>
          <w:lang w:val="es-ES"/>
        </w:rPr>
        <w:t>Caja de 56 comprimidos</w:t>
      </w:r>
      <w:r>
        <w:rPr>
          <w:lang w:val="es-ES"/>
        </w:rPr>
        <w:t xml:space="preserve"> en </w:t>
      </w:r>
      <w:r w:rsidRPr="004E7C37">
        <w:rPr>
          <w:lang w:val="es-ES"/>
        </w:rPr>
        <w:t>blíster</w:t>
      </w:r>
      <w:r>
        <w:rPr>
          <w:lang w:val="es-ES"/>
        </w:rPr>
        <w:t>e</w:t>
      </w:r>
      <w:r w:rsidRPr="004E7C37">
        <w:rPr>
          <w:lang w:val="es-ES"/>
        </w:rPr>
        <w:t>s de Aluminio/PVC/PVDC.</w:t>
      </w:r>
    </w:p>
    <w:p w14:paraId="0D73EB79" w14:textId="77777777" w:rsidR="008E50CC" w:rsidRPr="004E7C37" w:rsidRDefault="008E50CC" w:rsidP="008E50CC">
      <w:pPr>
        <w:pStyle w:val="EMEABodyText"/>
        <w:rPr>
          <w:lang w:val="es-ES"/>
        </w:rPr>
      </w:pPr>
      <w:r w:rsidRPr="004E7C37">
        <w:rPr>
          <w:lang w:val="es-ES"/>
        </w:rPr>
        <w:t>Caja de 98 comprimidos</w:t>
      </w:r>
      <w:r>
        <w:rPr>
          <w:lang w:val="es-ES"/>
        </w:rPr>
        <w:t xml:space="preserve"> en </w:t>
      </w:r>
      <w:r w:rsidRPr="004E7C37">
        <w:rPr>
          <w:lang w:val="es-ES"/>
        </w:rPr>
        <w:t>blíster</w:t>
      </w:r>
      <w:r>
        <w:rPr>
          <w:lang w:val="es-ES"/>
        </w:rPr>
        <w:t>e</w:t>
      </w:r>
      <w:r w:rsidRPr="004E7C37">
        <w:rPr>
          <w:lang w:val="es-ES"/>
        </w:rPr>
        <w:t>s de Aluminio/PVC/PVDC.</w:t>
      </w:r>
    </w:p>
    <w:p w14:paraId="331D302A" w14:textId="77777777" w:rsidR="008E50CC" w:rsidRPr="004E7C37" w:rsidRDefault="008E50CC" w:rsidP="008E50CC">
      <w:pPr>
        <w:pStyle w:val="EMEABodyText"/>
        <w:rPr>
          <w:lang w:val="es-ES"/>
        </w:rPr>
      </w:pPr>
      <w:r w:rsidRPr="004E7C37">
        <w:rPr>
          <w:lang w:val="es-ES"/>
        </w:rPr>
        <w:t>Caja de 56 x 1 comprimidos</w:t>
      </w:r>
      <w:r>
        <w:rPr>
          <w:lang w:val="es-ES"/>
        </w:rPr>
        <w:t xml:space="preserve"> en </w:t>
      </w:r>
      <w:r w:rsidRPr="004E7C37">
        <w:rPr>
          <w:lang w:val="es-ES"/>
        </w:rPr>
        <w:t>blíster</w:t>
      </w:r>
      <w:r>
        <w:rPr>
          <w:lang w:val="es-ES"/>
        </w:rPr>
        <w:t>e</w:t>
      </w:r>
      <w:r w:rsidRPr="004E7C37">
        <w:rPr>
          <w:lang w:val="es-ES"/>
        </w:rPr>
        <w:t xml:space="preserve">s </w:t>
      </w:r>
      <w:proofErr w:type="spellStart"/>
      <w:r w:rsidRPr="004E7C37">
        <w:rPr>
          <w:lang w:val="es-ES"/>
        </w:rPr>
        <w:t>precortado</w:t>
      </w:r>
      <w:r>
        <w:rPr>
          <w:lang w:val="es-ES"/>
        </w:rPr>
        <w:t>s</w:t>
      </w:r>
      <w:proofErr w:type="spellEnd"/>
      <w:r w:rsidRPr="004E7C37">
        <w:rPr>
          <w:lang w:val="es-ES"/>
        </w:rPr>
        <w:t xml:space="preserve"> unidosis de Aluminio/PVC/PVDC.</w:t>
      </w:r>
    </w:p>
    <w:p w14:paraId="01CD7F5F" w14:textId="77777777" w:rsidR="008E50CC" w:rsidRPr="004E7C37" w:rsidRDefault="008E50CC" w:rsidP="008E50CC">
      <w:pPr>
        <w:pStyle w:val="EMEABodyText"/>
        <w:rPr>
          <w:lang w:val="es-ES"/>
        </w:rPr>
      </w:pPr>
    </w:p>
    <w:p w14:paraId="439C1742" w14:textId="77777777" w:rsidR="008E50CC" w:rsidRPr="004E7C37" w:rsidRDefault="008E50CC" w:rsidP="008E50CC">
      <w:pPr>
        <w:pStyle w:val="EMEABodyText"/>
        <w:rPr>
          <w:lang w:val="es-ES"/>
        </w:rPr>
      </w:pPr>
      <w:r w:rsidRPr="004E7C37">
        <w:rPr>
          <w:lang w:val="es-ES"/>
        </w:rPr>
        <w:t>Puede que solamente estén comercializados algunos tamaños de envases.</w:t>
      </w:r>
    </w:p>
    <w:p w14:paraId="56351E36" w14:textId="77777777" w:rsidR="008E50CC" w:rsidRPr="004E7C37" w:rsidRDefault="008E50CC" w:rsidP="008E50CC">
      <w:pPr>
        <w:pStyle w:val="EMEABodyText"/>
        <w:rPr>
          <w:lang w:val="es-ES"/>
        </w:rPr>
      </w:pPr>
    </w:p>
    <w:p w14:paraId="4ED4E94A" w14:textId="21C4FAB2" w:rsidR="008E50CC" w:rsidRPr="004E7C37" w:rsidRDefault="008E50CC" w:rsidP="008E50CC">
      <w:pPr>
        <w:pStyle w:val="EMEAHeading2"/>
        <w:rPr>
          <w:lang w:val="es-ES"/>
        </w:rPr>
      </w:pPr>
      <w:r w:rsidRPr="004E7C37">
        <w:rPr>
          <w:lang w:val="es-ES"/>
        </w:rPr>
        <w:t>6.6</w:t>
      </w:r>
      <w:r w:rsidRPr="004E7C37">
        <w:rPr>
          <w:lang w:val="es-ES"/>
        </w:rPr>
        <w:tab/>
      </w:r>
      <w:r w:rsidRPr="004E7C37">
        <w:rPr>
          <w:lang w:val="es-ES_tradnl"/>
        </w:rPr>
        <w:t>Precauciones especiales de eliminación</w:t>
      </w:r>
      <w:r w:rsidR="00C7215A">
        <w:rPr>
          <w:lang w:val="es-ES_tradnl"/>
        </w:rPr>
        <w:fldChar w:fldCharType="begin"/>
      </w:r>
      <w:r w:rsidR="00C7215A">
        <w:rPr>
          <w:lang w:val="es-ES_tradnl"/>
        </w:rPr>
        <w:instrText xml:space="preserve"> DOCVARIABLE vault_nd_e280b06a-44a9-4dab-807a-ca24f671e752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59069665" w14:textId="77777777" w:rsidR="008E50CC" w:rsidRPr="004E7C37" w:rsidRDefault="008E50CC" w:rsidP="008E50CC">
      <w:pPr>
        <w:pStyle w:val="EMEAHeading2"/>
        <w:rPr>
          <w:lang w:val="es-ES"/>
        </w:rPr>
      </w:pPr>
    </w:p>
    <w:p w14:paraId="6CC48AB6" w14:textId="77777777" w:rsidR="008E50CC" w:rsidRPr="004E7C37" w:rsidRDefault="008E50CC" w:rsidP="008E50CC">
      <w:pPr>
        <w:pStyle w:val="EMEABodyText"/>
        <w:rPr>
          <w:lang w:val="es-ES_tradnl"/>
        </w:rPr>
      </w:pPr>
      <w:r w:rsidRPr="004E7C37">
        <w:rPr>
          <w:lang w:val="es-ES_tradnl"/>
        </w:rPr>
        <w:t>La eliminación del medicamento no utilizado y de todos los materiales que hayan estado en contacto con él, se realizará de acuerdo con la normativa local.</w:t>
      </w:r>
    </w:p>
    <w:p w14:paraId="4B0A6925" w14:textId="77777777" w:rsidR="008E50CC" w:rsidRPr="004E7C37" w:rsidRDefault="008E50CC" w:rsidP="008E50CC">
      <w:pPr>
        <w:pStyle w:val="EMEABodyText"/>
        <w:rPr>
          <w:lang w:val="es-ES_tradnl"/>
        </w:rPr>
      </w:pPr>
    </w:p>
    <w:p w14:paraId="69708230" w14:textId="77777777" w:rsidR="008E50CC" w:rsidRPr="004E7C37" w:rsidRDefault="008E50CC" w:rsidP="008E50CC">
      <w:pPr>
        <w:pStyle w:val="EMEABodyText"/>
        <w:rPr>
          <w:lang w:val="es-ES_tradnl"/>
        </w:rPr>
      </w:pPr>
    </w:p>
    <w:p w14:paraId="1C3F4BCC" w14:textId="3B1F7087" w:rsidR="008E50CC" w:rsidRPr="005343E9" w:rsidRDefault="008E50CC" w:rsidP="008E50CC">
      <w:pPr>
        <w:pStyle w:val="EMEAHeading1"/>
        <w:rPr>
          <w:lang w:val="es-ES_tradnl"/>
        </w:rPr>
      </w:pPr>
      <w:r w:rsidRPr="005343E9">
        <w:rPr>
          <w:lang w:val="es-ES_tradnl"/>
        </w:rPr>
        <w:t>7.</w:t>
      </w:r>
      <w:r w:rsidRPr="005343E9">
        <w:rPr>
          <w:lang w:val="es-ES_tradnl"/>
        </w:rPr>
        <w:tab/>
        <w:t>TITULAR DE LA AUTORIZACIÓN DE COMERCIALIZACIÓN</w:t>
      </w:r>
      <w:r w:rsidR="00C7215A" w:rsidRPr="005343E9">
        <w:rPr>
          <w:lang w:val="es-ES_tradnl"/>
        </w:rPr>
        <w:fldChar w:fldCharType="begin"/>
      </w:r>
      <w:r w:rsidR="00C7215A" w:rsidRPr="005343E9">
        <w:rPr>
          <w:lang w:val="es-ES_tradnl"/>
        </w:rPr>
        <w:instrText xml:space="preserve"> DOCVARIABLE VAULT_ND_3ad2cf1e-7b4d-43a3-a3a1-d9c37ca70380 \* MERGEFORMAT </w:instrText>
      </w:r>
      <w:r w:rsidR="00C7215A" w:rsidRPr="005343E9">
        <w:rPr>
          <w:lang w:val="es-ES_tradnl"/>
        </w:rPr>
        <w:fldChar w:fldCharType="separate"/>
      </w:r>
      <w:r w:rsidR="00C7215A" w:rsidRPr="005343E9">
        <w:rPr>
          <w:lang w:val="es-ES_tradnl"/>
        </w:rPr>
        <w:t xml:space="preserve"> </w:t>
      </w:r>
      <w:r w:rsidR="00C7215A" w:rsidRPr="005343E9">
        <w:rPr>
          <w:lang w:val="es-ES_tradnl"/>
        </w:rPr>
        <w:fldChar w:fldCharType="end"/>
      </w:r>
    </w:p>
    <w:p w14:paraId="434B9B37" w14:textId="77777777" w:rsidR="008E50CC" w:rsidRPr="004E7C37" w:rsidRDefault="008E50CC" w:rsidP="008E50CC">
      <w:pPr>
        <w:pStyle w:val="EMEAHeading1"/>
        <w:rPr>
          <w:lang w:val="es-ES"/>
        </w:rPr>
      </w:pPr>
    </w:p>
    <w:p w14:paraId="4841CD7B" w14:textId="1C0AFBA2" w:rsidR="00543660" w:rsidRPr="005D6A89" w:rsidRDefault="00543660" w:rsidP="00543660">
      <w:pPr>
        <w:pStyle w:val="EMEAHeading1"/>
        <w:rPr>
          <w:b w:val="0"/>
          <w:caps w:val="0"/>
          <w:lang w:val="en-US"/>
        </w:rPr>
      </w:pPr>
      <w:r w:rsidRPr="005D6A89">
        <w:rPr>
          <w:b w:val="0"/>
          <w:caps w:val="0"/>
          <w:lang w:val="en-US"/>
        </w:rPr>
        <w:t>Sanofi Winthrop Industrie</w:t>
      </w:r>
      <w:r w:rsidR="005343E9">
        <w:rPr>
          <w:b w:val="0"/>
          <w:caps w:val="0"/>
          <w:lang w:val="es-ES"/>
        </w:rPr>
        <w:fldChar w:fldCharType="begin"/>
      </w:r>
      <w:r w:rsidR="005343E9" w:rsidRPr="005D6A89">
        <w:rPr>
          <w:b w:val="0"/>
          <w:caps w:val="0"/>
          <w:lang w:val="en-US"/>
        </w:rPr>
        <w:instrText xml:space="preserve"> DOCVARIABLE vault_nd_78a359dd-5dbb-41b0-bfc4-4252dad808b3 \* MERGEFORMAT </w:instrText>
      </w:r>
      <w:r w:rsidR="005343E9">
        <w:rPr>
          <w:b w:val="0"/>
          <w:caps w:val="0"/>
          <w:lang w:val="es-ES"/>
        </w:rPr>
        <w:fldChar w:fldCharType="separate"/>
      </w:r>
      <w:r w:rsidR="005343E9" w:rsidRPr="005D6A89">
        <w:rPr>
          <w:b w:val="0"/>
          <w:caps w:val="0"/>
          <w:lang w:val="en-US"/>
        </w:rPr>
        <w:t xml:space="preserve"> </w:t>
      </w:r>
      <w:r w:rsidR="005343E9">
        <w:rPr>
          <w:b w:val="0"/>
          <w:caps w:val="0"/>
          <w:lang w:val="es-ES"/>
        </w:rPr>
        <w:fldChar w:fldCharType="end"/>
      </w:r>
    </w:p>
    <w:p w14:paraId="1F74D2E9" w14:textId="40D72168" w:rsidR="00543660" w:rsidRPr="005D6A89" w:rsidRDefault="00543660" w:rsidP="00543660">
      <w:pPr>
        <w:pStyle w:val="EMEAHeading1"/>
        <w:rPr>
          <w:b w:val="0"/>
          <w:caps w:val="0"/>
          <w:lang w:val="en-US"/>
        </w:rPr>
      </w:pPr>
      <w:r w:rsidRPr="005D6A89">
        <w:rPr>
          <w:b w:val="0"/>
          <w:caps w:val="0"/>
          <w:lang w:val="en-US"/>
        </w:rPr>
        <w:t>82 avenue Raspail</w:t>
      </w:r>
      <w:r w:rsidR="005343E9">
        <w:rPr>
          <w:b w:val="0"/>
          <w:caps w:val="0"/>
          <w:lang w:val="es-ES"/>
        </w:rPr>
        <w:fldChar w:fldCharType="begin"/>
      </w:r>
      <w:r w:rsidR="005343E9" w:rsidRPr="005D6A89">
        <w:rPr>
          <w:b w:val="0"/>
          <w:caps w:val="0"/>
          <w:lang w:val="en-US"/>
        </w:rPr>
        <w:instrText xml:space="preserve"> DOCVARIABLE vault_nd_aaa86d79-6043-43e6-9f04-d45f11bce320 \* MERGEFORMAT </w:instrText>
      </w:r>
      <w:r w:rsidR="005343E9">
        <w:rPr>
          <w:b w:val="0"/>
          <w:caps w:val="0"/>
          <w:lang w:val="es-ES"/>
        </w:rPr>
        <w:fldChar w:fldCharType="separate"/>
      </w:r>
      <w:r w:rsidR="005343E9" w:rsidRPr="005D6A89">
        <w:rPr>
          <w:b w:val="0"/>
          <w:caps w:val="0"/>
          <w:lang w:val="en-US"/>
        </w:rPr>
        <w:t xml:space="preserve"> </w:t>
      </w:r>
      <w:r w:rsidR="005343E9">
        <w:rPr>
          <w:b w:val="0"/>
          <w:caps w:val="0"/>
          <w:lang w:val="es-ES"/>
        </w:rPr>
        <w:fldChar w:fldCharType="end"/>
      </w:r>
    </w:p>
    <w:p w14:paraId="7F052FED" w14:textId="6ED75F58" w:rsidR="00543660" w:rsidRPr="005D6A89" w:rsidRDefault="00543660" w:rsidP="00543660">
      <w:pPr>
        <w:pStyle w:val="EMEAAddress"/>
        <w:rPr>
          <w:lang w:val="en-US"/>
        </w:rPr>
      </w:pPr>
      <w:r w:rsidRPr="005D6A89">
        <w:rPr>
          <w:lang w:val="en-US"/>
        </w:rPr>
        <w:t>94250 Gentilly</w:t>
      </w:r>
    </w:p>
    <w:p w14:paraId="468E591C" w14:textId="63884D2A" w:rsidR="008E50CC" w:rsidRPr="00974841" w:rsidRDefault="008E50CC" w:rsidP="008E50CC">
      <w:pPr>
        <w:pStyle w:val="EMEAAddress"/>
        <w:rPr>
          <w:lang w:val="es-ES"/>
        </w:rPr>
      </w:pPr>
      <w:r w:rsidRPr="00974841">
        <w:rPr>
          <w:lang w:val="es-ES"/>
        </w:rPr>
        <w:t>Francia</w:t>
      </w:r>
    </w:p>
    <w:p w14:paraId="5DFD4FA0" w14:textId="77777777" w:rsidR="008E50CC" w:rsidRPr="00974841" w:rsidRDefault="008E50CC" w:rsidP="008E50CC">
      <w:pPr>
        <w:pStyle w:val="EMEABodyText"/>
        <w:rPr>
          <w:lang w:val="es-ES"/>
        </w:rPr>
      </w:pPr>
    </w:p>
    <w:p w14:paraId="59E49FC4" w14:textId="77777777" w:rsidR="008E50CC" w:rsidRPr="00974841" w:rsidRDefault="008E50CC" w:rsidP="008E50CC">
      <w:pPr>
        <w:pStyle w:val="EMEABodyText"/>
        <w:rPr>
          <w:lang w:val="es-ES"/>
        </w:rPr>
      </w:pPr>
    </w:p>
    <w:p w14:paraId="32D1F899" w14:textId="605EAE70" w:rsidR="008E50CC" w:rsidRPr="005343E9" w:rsidRDefault="008E50CC" w:rsidP="008E50CC">
      <w:pPr>
        <w:pStyle w:val="EMEAHeading1"/>
        <w:rPr>
          <w:lang w:val="es-ES"/>
        </w:rPr>
      </w:pPr>
      <w:r w:rsidRPr="005343E9">
        <w:rPr>
          <w:lang w:val="es-ES"/>
        </w:rPr>
        <w:t>8.</w:t>
      </w:r>
      <w:r w:rsidRPr="005343E9">
        <w:rPr>
          <w:lang w:val="es-ES"/>
        </w:rPr>
        <w:tab/>
        <w:t>NÚMERO(S) DE AUTORIZACIÓN DE COMERCIALIZACIÓN</w:t>
      </w:r>
      <w:r w:rsidR="00C7215A" w:rsidRPr="005343E9">
        <w:rPr>
          <w:lang w:val="es-ES"/>
        </w:rPr>
        <w:fldChar w:fldCharType="begin"/>
      </w:r>
      <w:r w:rsidR="00C7215A" w:rsidRPr="005343E9">
        <w:rPr>
          <w:lang w:val="es-ES"/>
        </w:rPr>
        <w:instrText xml:space="preserve"> DOCVARIABLE VAULT_ND_4caa617e-0079-4f1a-95cb-c92b325b9263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3C3AC99E" w14:textId="77777777" w:rsidR="008E50CC" w:rsidRPr="004E7C37" w:rsidRDefault="008E50CC" w:rsidP="008E50CC">
      <w:pPr>
        <w:pStyle w:val="EMEAHeading1"/>
        <w:rPr>
          <w:lang w:val="es-ES"/>
        </w:rPr>
      </w:pPr>
    </w:p>
    <w:p w14:paraId="3655898A" w14:textId="77777777" w:rsidR="008E50CC" w:rsidRPr="004E7C37" w:rsidRDefault="008E50CC" w:rsidP="008E50CC">
      <w:pPr>
        <w:pStyle w:val="EMEABodyText"/>
        <w:rPr>
          <w:lang w:val="sl-SI"/>
        </w:rPr>
      </w:pPr>
      <w:r w:rsidRPr="009624B4">
        <w:rPr>
          <w:lang w:val="es-ES_tradnl"/>
        </w:rPr>
        <w:t>EU/1/97/046/004-006</w:t>
      </w:r>
      <w:r w:rsidRPr="009624B4">
        <w:rPr>
          <w:lang w:val="es-ES_tradnl"/>
        </w:rPr>
        <w:br/>
        <w:t>EU/1/97/046/011</w:t>
      </w:r>
      <w:r w:rsidRPr="009624B4">
        <w:rPr>
          <w:lang w:val="es-ES_tradnl"/>
        </w:rPr>
        <w:br/>
        <w:t>EU/1/97/046/014</w:t>
      </w:r>
    </w:p>
    <w:p w14:paraId="0A8A567E" w14:textId="77777777" w:rsidR="008E50CC" w:rsidRPr="004E7C37" w:rsidRDefault="008E50CC" w:rsidP="008E50CC">
      <w:pPr>
        <w:pStyle w:val="EMEABodyText"/>
        <w:rPr>
          <w:lang w:val="es-ES"/>
        </w:rPr>
      </w:pPr>
    </w:p>
    <w:p w14:paraId="7824CDB4" w14:textId="77777777" w:rsidR="008E50CC" w:rsidRPr="004E7C37" w:rsidRDefault="008E50CC" w:rsidP="008E50CC">
      <w:pPr>
        <w:pStyle w:val="EMEABodyText"/>
        <w:rPr>
          <w:lang w:val="es-ES"/>
        </w:rPr>
      </w:pPr>
    </w:p>
    <w:p w14:paraId="36F4597E" w14:textId="21831B44" w:rsidR="008E50CC" w:rsidRPr="005343E9" w:rsidRDefault="008E50CC" w:rsidP="008E50CC">
      <w:pPr>
        <w:pStyle w:val="EMEAHeading1"/>
        <w:rPr>
          <w:lang w:val="es-ES"/>
        </w:rPr>
      </w:pPr>
      <w:r w:rsidRPr="005343E9">
        <w:rPr>
          <w:lang w:val="es-ES"/>
        </w:rPr>
        <w:t>9.</w:t>
      </w:r>
      <w:r w:rsidRPr="005343E9">
        <w:rPr>
          <w:lang w:val="es-ES"/>
        </w:rPr>
        <w:tab/>
        <w:t>FECHA DE LA PRIMERA AUTORIZACIÓN/RENOVACIÓN DE LA AUTORIZACIÓN</w:t>
      </w:r>
      <w:r w:rsidR="00C7215A" w:rsidRPr="005343E9">
        <w:rPr>
          <w:lang w:val="es-ES"/>
        </w:rPr>
        <w:fldChar w:fldCharType="begin"/>
      </w:r>
      <w:r w:rsidR="00C7215A" w:rsidRPr="005343E9">
        <w:rPr>
          <w:lang w:val="es-ES"/>
        </w:rPr>
        <w:instrText xml:space="preserve"> DOCVARIABLE VAULT_ND_0c670688-1411-4ff5-8220-e17c6017c4f9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571A0E37" w14:textId="77777777" w:rsidR="008E50CC" w:rsidRPr="004E7C37" w:rsidRDefault="008E50CC" w:rsidP="008E50CC">
      <w:pPr>
        <w:pStyle w:val="EMEAHeading1"/>
        <w:rPr>
          <w:lang w:val="es-ES"/>
        </w:rPr>
      </w:pPr>
    </w:p>
    <w:p w14:paraId="1DA02CD9" w14:textId="77777777" w:rsidR="008E50CC" w:rsidRPr="00D665E4" w:rsidRDefault="008E50CC" w:rsidP="008E50CC">
      <w:pPr>
        <w:pStyle w:val="EMEABodyText"/>
        <w:rPr>
          <w:lang w:val="es-ES"/>
        </w:rPr>
      </w:pPr>
      <w:r w:rsidRPr="00D665E4">
        <w:rPr>
          <w:lang w:val="es-ES"/>
        </w:rPr>
        <w:t xml:space="preserve">Fecha de la primera autorización: 27 </w:t>
      </w:r>
      <w:proofErr w:type="gramStart"/>
      <w:r w:rsidRPr="00D665E4">
        <w:rPr>
          <w:lang w:val="es-ES"/>
        </w:rPr>
        <w:t>Agosto</w:t>
      </w:r>
      <w:proofErr w:type="gramEnd"/>
      <w:r w:rsidRPr="00D665E4">
        <w:rPr>
          <w:lang w:val="es-ES"/>
        </w:rPr>
        <w:t xml:space="preserve"> 1997</w:t>
      </w:r>
      <w:r w:rsidRPr="00D665E4">
        <w:rPr>
          <w:lang w:val="es-ES"/>
        </w:rPr>
        <w:br/>
        <w:t>Fecha de la última renovación: 27 Agosto 2007</w:t>
      </w:r>
    </w:p>
    <w:p w14:paraId="24E544A5" w14:textId="77777777" w:rsidR="008E50CC" w:rsidRPr="004E7C37" w:rsidRDefault="008E50CC" w:rsidP="008E50CC">
      <w:pPr>
        <w:pStyle w:val="EMEABodyText"/>
        <w:rPr>
          <w:lang w:val="es-ES"/>
        </w:rPr>
      </w:pPr>
    </w:p>
    <w:p w14:paraId="0A87302E" w14:textId="77777777" w:rsidR="008E50CC" w:rsidRPr="004E7C37" w:rsidRDefault="008E50CC" w:rsidP="008E50CC">
      <w:pPr>
        <w:pStyle w:val="EMEABodyText"/>
        <w:rPr>
          <w:lang w:val="es-ES"/>
        </w:rPr>
      </w:pPr>
    </w:p>
    <w:p w14:paraId="7F501E10" w14:textId="12D66E58" w:rsidR="008E50CC" w:rsidRPr="005343E9" w:rsidRDefault="008E50CC" w:rsidP="008E50CC">
      <w:pPr>
        <w:pStyle w:val="EMEAHeading1"/>
        <w:rPr>
          <w:lang w:val="es-ES"/>
        </w:rPr>
      </w:pPr>
      <w:r w:rsidRPr="005343E9">
        <w:rPr>
          <w:lang w:val="es-ES"/>
        </w:rPr>
        <w:lastRenderedPageBreak/>
        <w:t>10.</w:t>
      </w:r>
      <w:r w:rsidRPr="005343E9">
        <w:rPr>
          <w:lang w:val="es-ES"/>
        </w:rPr>
        <w:tab/>
        <w:t>FECHA DE LA REVISIÓN DEL TEXTO</w:t>
      </w:r>
      <w:r w:rsidR="00C7215A" w:rsidRPr="005343E9">
        <w:rPr>
          <w:lang w:val="es-ES"/>
        </w:rPr>
        <w:fldChar w:fldCharType="begin"/>
      </w:r>
      <w:r w:rsidR="00C7215A" w:rsidRPr="005343E9">
        <w:rPr>
          <w:lang w:val="es-ES"/>
        </w:rPr>
        <w:instrText xml:space="preserve"> DOCVARIABLE VAULT_ND_58613259-31e6-4bb4-a0a1-691885e1e383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3F9E4559" w14:textId="77777777" w:rsidR="008E50CC" w:rsidRPr="004E7C37" w:rsidRDefault="008E50CC" w:rsidP="008E50CC">
      <w:pPr>
        <w:pStyle w:val="EMEAHeading1"/>
        <w:rPr>
          <w:lang w:val="es-ES"/>
        </w:rPr>
      </w:pPr>
    </w:p>
    <w:p w14:paraId="35D732C9" w14:textId="77777777" w:rsidR="008E50CC" w:rsidRDefault="008E50CC" w:rsidP="008E50CC">
      <w:pPr>
        <w:pStyle w:val="EMEABodyText"/>
        <w:rPr>
          <w:lang w:val="es-ES"/>
        </w:rPr>
      </w:pPr>
      <w:r w:rsidRPr="004E7C37">
        <w:rPr>
          <w:lang w:val="es-ES"/>
        </w:rPr>
        <w:t>La información detallada de este medicamento está disponible en la página web de la Agencia Europea de Medicamentos http://www.ema.europa.eu/</w:t>
      </w:r>
    </w:p>
    <w:p w14:paraId="1BC41F7D" w14:textId="34B5C77E" w:rsidR="008E50CC" w:rsidRPr="005343E9" w:rsidRDefault="008E50CC" w:rsidP="008E50CC">
      <w:pPr>
        <w:pStyle w:val="EMEAHeading1"/>
        <w:rPr>
          <w:lang w:val="es-ES"/>
        </w:rPr>
      </w:pPr>
      <w:r w:rsidRPr="00D665E4">
        <w:rPr>
          <w:lang w:val="es-ES"/>
        </w:rPr>
        <w:br w:type="page"/>
      </w:r>
      <w:r w:rsidRPr="005343E9">
        <w:rPr>
          <w:lang w:val="es-ES"/>
        </w:rPr>
        <w:lastRenderedPageBreak/>
        <w:t>1.</w:t>
      </w:r>
      <w:r w:rsidRPr="005343E9">
        <w:rPr>
          <w:lang w:val="es-ES"/>
        </w:rPr>
        <w:tab/>
        <w:t>NOMBRE DEL MEDICAMENTO</w:t>
      </w:r>
      <w:r w:rsidR="00C7215A" w:rsidRPr="005343E9">
        <w:rPr>
          <w:lang w:val="es-ES"/>
        </w:rPr>
        <w:fldChar w:fldCharType="begin"/>
      </w:r>
      <w:r w:rsidR="00C7215A" w:rsidRPr="005343E9">
        <w:rPr>
          <w:lang w:val="es-ES"/>
        </w:rPr>
        <w:instrText xml:space="preserve"> DOCVARIABLE VAULT_ND_ac25126a-d0c3-42a5-ba97-ad9935c583a6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DF8C96A" w14:textId="77777777" w:rsidR="008E50CC" w:rsidRPr="004E7C37" w:rsidRDefault="008E50CC" w:rsidP="008E50CC">
      <w:pPr>
        <w:pStyle w:val="EMEAHeading1"/>
        <w:rPr>
          <w:lang w:val="es-ES"/>
        </w:rPr>
      </w:pPr>
    </w:p>
    <w:p w14:paraId="5C53BA87" w14:textId="77777777" w:rsidR="008E50CC" w:rsidRPr="004E7C37" w:rsidRDefault="008E50CC" w:rsidP="008E50CC">
      <w:pPr>
        <w:pStyle w:val="EMEABodyText"/>
        <w:rPr>
          <w:lang w:val="es-ES"/>
        </w:rPr>
      </w:pPr>
      <w:proofErr w:type="spellStart"/>
      <w:r>
        <w:rPr>
          <w:lang w:val="es-ES"/>
        </w:rPr>
        <w:t>Aprovel</w:t>
      </w:r>
      <w:proofErr w:type="spellEnd"/>
      <w:r w:rsidRPr="004E7C37">
        <w:rPr>
          <w:lang w:val="es-ES"/>
        </w:rPr>
        <w:t> </w:t>
      </w:r>
      <w:r>
        <w:rPr>
          <w:lang w:val="es-ES"/>
        </w:rPr>
        <w:t>300</w:t>
      </w:r>
      <w:r w:rsidRPr="004E7C37">
        <w:rPr>
          <w:lang w:val="es-ES"/>
        </w:rPr>
        <w:t> mg comprimidos.</w:t>
      </w:r>
    </w:p>
    <w:p w14:paraId="1327B0C7" w14:textId="77777777" w:rsidR="008E50CC" w:rsidRPr="004E7C37" w:rsidRDefault="008E50CC" w:rsidP="008E50CC">
      <w:pPr>
        <w:pStyle w:val="EMEABodyText"/>
        <w:rPr>
          <w:lang w:val="es-ES"/>
        </w:rPr>
      </w:pPr>
    </w:p>
    <w:p w14:paraId="74B56CB3" w14:textId="77777777" w:rsidR="008E50CC" w:rsidRPr="004E7C37" w:rsidRDefault="008E50CC" w:rsidP="008E50CC">
      <w:pPr>
        <w:pStyle w:val="EMEABodyText"/>
        <w:rPr>
          <w:lang w:val="es-ES"/>
        </w:rPr>
      </w:pPr>
    </w:p>
    <w:p w14:paraId="6F1807E2" w14:textId="06311E6B" w:rsidR="008E50CC" w:rsidRPr="005343E9" w:rsidRDefault="008E50CC" w:rsidP="008E50CC">
      <w:pPr>
        <w:pStyle w:val="EMEAHeading1"/>
        <w:rPr>
          <w:lang w:val="es-ES"/>
        </w:rPr>
      </w:pPr>
      <w:r w:rsidRPr="005343E9">
        <w:rPr>
          <w:lang w:val="es-ES"/>
        </w:rPr>
        <w:t>2.</w:t>
      </w:r>
      <w:r w:rsidRPr="005343E9">
        <w:rPr>
          <w:lang w:val="es-ES"/>
        </w:rPr>
        <w:tab/>
        <w:t>COMPOSICIÓN CUALITATIVA Y CUANTITATIVA</w:t>
      </w:r>
      <w:r w:rsidR="00C7215A" w:rsidRPr="005343E9">
        <w:rPr>
          <w:lang w:val="es-ES"/>
        </w:rPr>
        <w:fldChar w:fldCharType="begin"/>
      </w:r>
      <w:r w:rsidR="00C7215A" w:rsidRPr="005343E9">
        <w:rPr>
          <w:lang w:val="es-ES"/>
        </w:rPr>
        <w:instrText xml:space="preserve"> DOCVARIABLE VAULT_ND_3d9b1cd2-62b5-4931-8beb-72b5df373bf3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07F368DC" w14:textId="77777777" w:rsidR="008E50CC" w:rsidRPr="004E7C37" w:rsidRDefault="008E50CC" w:rsidP="008E50CC">
      <w:pPr>
        <w:pStyle w:val="EMEAHeading1"/>
        <w:rPr>
          <w:lang w:val="es-ES"/>
        </w:rPr>
      </w:pPr>
    </w:p>
    <w:p w14:paraId="200A67DC" w14:textId="77777777" w:rsidR="008E50CC" w:rsidRPr="00D665E4" w:rsidRDefault="008E50CC" w:rsidP="008E50CC">
      <w:pPr>
        <w:pStyle w:val="EMEABodyText"/>
        <w:rPr>
          <w:lang w:val="es-ES"/>
        </w:rPr>
      </w:pPr>
      <w:r w:rsidRPr="00D665E4">
        <w:rPr>
          <w:lang w:val="es-ES"/>
        </w:rPr>
        <w:t xml:space="preserve">Cada comprimido contiene 300 mg de </w:t>
      </w:r>
      <w:proofErr w:type="spellStart"/>
      <w:r w:rsidRPr="00D665E4">
        <w:rPr>
          <w:lang w:val="es-ES"/>
        </w:rPr>
        <w:t>irbesartán</w:t>
      </w:r>
      <w:proofErr w:type="spellEnd"/>
      <w:r w:rsidRPr="00D665E4">
        <w:rPr>
          <w:lang w:val="es-ES"/>
        </w:rPr>
        <w:t>.</w:t>
      </w:r>
    </w:p>
    <w:p w14:paraId="4A3F35A4" w14:textId="77777777" w:rsidR="008E50CC" w:rsidRPr="00D665E4" w:rsidRDefault="008E50CC" w:rsidP="008E50CC">
      <w:pPr>
        <w:pStyle w:val="EMEABodyText"/>
        <w:rPr>
          <w:lang w:val="es-ES"/>
        </w:rPr>
      </w:pPr>
    </w:p>
    <w:p w14:paraId="75F9C2CB" w14:textId="77777777" w:rsidR="008E50CC" w:rsidRPr="004E7C37" w:rsidRDefault="008E50CC" w:rsidP="008E50CC">
      <w:pPr>
        <w:pStyle w:val="EMEABodyText"/>
        <w:rPr>
          <w:lang w:val="es-ES"/>
        </w:rPr>
      </w:pPr>
      <w:r w:rsidRPr="00D665E4">
        <w:rPr>
          <w:u w:val="single"/>
          <w:lang w:val="es-ES"/>
        </w:rPr>
        <w:t>Excipiente</w:t>
      </w:r>
      <w:r w:rsidR="00964DFF" w:rsidRPr="00D665E4">
        <w:rPr>
          <w:u w:val="single"/>
          <w:lang w:val="es-ES"/>
        </w:rPr>
        <w:t xml:space="preserve"> con efecto conocido</w:t>
      </w:r>
      <w:r w:rsidRPr="004E7C37">
        <w:rPr>
          <w:lang w:val="es-ES"/>
        </w:rPr>
        <w:t xml:space="preserve">: </w:t>
      </w:r>
      <w:r>
        <w:rPr>
          <w:lang w:val="es-ES"/>
        </w:rPr>
        <w:t>61,50</w:t>
      </w:r>
      <w:r w:rsidRPr="004E7C37">
        <w:rPr>
          <w:lang w:val="es-ES"/>
        </w:rPr>
        <w:t xml:space="preserve"> mg de lactosa </w:t>
      </w:r>
      <w:proofErr w:type="spellStart"/>
      <w:r w:rsidRPr="004E7C37">
        <w:rPr>
          <w:lang w:val="es-ES"/>
        </w:rPr>
        <w:t>monohidrato</w:t>
      </w:r>
      <w:proofErr w:type="spellEnd"/>
      <w:r w:rsidRPr="004E7C37">
        <w:rPr>
          <w:lang w:val="es-ES"/>
        </w:rPr>
        <w:t xml:space="preserve"> por comprimido</w:t>
      </w:r>
    </w:p>
    <w:p w14:paraId="09B2ED5F" w14:textId="77777777" w:rsidR="008E50CC" w:rsidRPr="004E7C37" w:rsidRDefault="008E50CC" w:rsidP="008E50CC">
      <w:pPr>
        <w:pStyle w:val="EMEABodyText"/>
        <w:rPr>
          <w:lang w:val="es-ES"/>
        </w:rPr>
      </w:pPr>
    </w:p>
    <w:p w14:paraId="3049004C" w14:textId="77777777" w:rsidR="008E50CC" w:rsidRPr="004E7C37" w:rsidRDefault="008E50CC" w:rsidP="008E50CC">
      <w:pPr>
        <w:pStyle w:val="EMEABodyText"/>
        <w:rPr>
          <w:lang w:val="es-ES"/>
        </w:rPr>
      </w:pPr>
      <w:r w:rsidRPr="004E7C37">
        <w:rPr>
          <w:lang w:val="es-ES"/>
        </w:rPr>
        <w:t>Para consultar la lista completa de excipientes ver sección 6.1.</w:t>
      </w:r>
    </w:p>
    <w:p w14:paraId="7B9D3295" w14:textId="77777777" w:rsidR="008E50CC" w:rsidRPr="004E7C37" w:rsidRDefault="008E50CC" w:rsidP="008E50CC">
      <w:pPr>
        <w:pStyle w:val="EMEABodyText"/>
        <w:rPr>
          <w:lang w:val="es-ES"/>
        </w:rPr>
      </w:pPr>
    </w:p>
    <w:p w14:paraId="58AA6933" w14:textId="77777777" w:rsidR="008E50CC" w:rsidRPr="004E7C37" w:rsidRDefault="008E50CC" w:rsidP="008E50CC">
      <w:pPr>
        <w:pStyle w:val="EMEABodyText"/>
        <w:rPr>
          <w:lang w:val="es-ES"/>
        </w:rPr>
      </w:pPr>
    </w:p>
    <w:p w14:paraId="1C92B919" w14:textId="29B3A2E2" w:rsidR="008E50CC" w:rsidRPr="005343E9" w:rsidRDefault="008E50CC" w:rsidP="008E50CC">
      <w:pPr>
        <w:pStyle w:val="EMEAHeading1"/>
        <w:rPr>
          <w:lang w:val="es-ES"/>
        </w:rPr>
      </w:pPr>
      <w:r w:rsidRPr="005343E9">
        <w:rPr>
          <w:lang w:val="es-ES"/>
        </w:rPr>
        <w:t>3.</w:t>
      </w:r>
      <w:r w:rsidRPr="005343E9">
        <w:rPr>
          <w:lang w:val="es-ES"/>
        </w:rPr>
        <w:tab/>
        <w:t>FORMA FARMACÉUTICA</w:t>
      </w:r>
      <w:r w:rsidR="00C7215A" w:rsidRPr="005343E9">
        <w:rPr>
          <w:lang w:val="es-ES"/>
        </w:rPr>
        <w:fldChar w:fldCharType="begin"/>
      </w:r>
      <w:r w:rsidR="00C7215A" w:rsidRPr="005343E9">
        <w:rPr>
          <w:lang w:val="es-ES"/>
        </w:rPr>
        <w:instrText xml:space="preserve"> DOCVARIABLE VAULT_ND_bb6e3c96-5dc9-4ea2-b640-29fc56e18ea0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3D3B951" w14:textId="77777777" w:rsidR="008E50CC" w:rsidRPr="004E7C37" w:rsidRDefault="008E50CC" w:rsidP="008E50CC">
      <w:pPr>
        <w:pStyle w:val="EMEAHeading1"/>
        <w:rPr>
          <w:lang w:val="es-ES"/>
        </w:rPr>
      </w:pPr>
    </w:p>
    <w:p w14:paraId="2C792BF9" w14:textId="77777777" w:rsidR="008E50CC" w:rsidRPr="004E7C37" w:rsidRDefault="008E50CC" w:rsidP="008E50CC">
      <w:pPr>
        <w:pStyle w:val="EMEABodyText"/>
        <w:rPr>
          <w:lang w:val="es-ES"/>
        </w:rPr>
      </w:pPr>
      <w:r w:rsidRPr="004E7C37">
        <w:rPr>
          <w:lang w:val="es-ES"/>
        </w:rPr>
        <w:t>Comprimido.</w:t>
      </w:r>
    </w:p>
    <w:p w14:paraId="3F98B73D" w14:textId="77777777" w:rsidR="008E50CC" w:rsidRPr="004E7C37" w:rsidRDefault="008E50CC" w:rsidP="008E50CC">
      <w:pPr>
        <w:pStyle w:val="EMEABodyText"/>
        <w:rPr>
          <w:lang w:val="es-ES"/>
        </w:rPr>
      </w:pPr>
      <w:r w:rsidRPr="004E7C37">
        <w:rPr>
          <w:lang w:val="es-ES"/>
        </w:rPr>
        <w:t>Blanco o blanquecino, biconvexo y de forma ovalada, con un corazón troquelado en una cara y el número </w:t>
      </w:r>
      <w:r>
        <w:rPr>
          <w:lang w:val="es-ES"/>
        </w:rPr>
        <w:t>2773</w:t>
      </w:r>
      <w:r w:rsidRPr="004E7C37">
        <w:rPr>
          <w:lang w:val="es-ES"/>
        </w:rPr>
        <w:t xml:space="preserve"> grabado en la otra cara.</w:t>
      </w:r>
    </w:p>
    <w:p w14:paraId="60BA7972" w14:textId="77777777" w:rsidR="008E50CC" w:rsidRPr="004E7C37" w:rsidRDefault="008E50CC" w:rsidP="008E50CC">
      <w:pPr>
        <w:pStyle w:val="EMEABodyText"/>
        <w:rPr>
          <w:lang w:val="es-ES"/>
        </w:rPr>
      </w:pPr>
    </w:p>
    <w:p w14:paraId="6CD205E5" w14:textId="77777777" w:rsidR="008E50CC" w:rsidRPr="004E7C37" w:rsidRDefault="008E50CC" w:rsidP="008E50CC">
      <w:pPr>
        <w:pStyle w:val="EMEABodyText"/>
        <w:rPr>
          <w:lang w:val="es-ES"/>
        </w:rPr>
      </w:pPr>
    </w:p>
    <w:p w14:paraId="50390938" w14:textId="6865732F" w:rsidR="008E50CC" w:rsidRPr="005343E9" w:rsidRDefault="008E50CC" w:rsidP="008E50CC">
      <w:pPr>
        <w:pStyle w:val="EMEAHeading1"/>
        <w:rPr>
          <w:lang w:val="es-ES"/>
        </w:rPr>
      </w:pPr>
      <w:r w:rsidRPr="005343E9">
        <w:rPr>
          <w:lang w:val="es-ES"/>
        </w:rPr>
        <w:t>4.</w:t>
      </w:r>
      <w:r w:rsidRPr="005343E9">
        <w:rPr>
          <w:lang w:val="es-ES"/>
        </w:rPr>
        <w:tab/>
        <w:t>DATOS CLÍNICOS</w:t>
      </w:r>
      <w:r w:rsidR="00C7215A" w:rsidRPr="005343E9">
        <w:rPr>
          <w:lang w:val="es-ES"/>
        </w:rPr>
        <w:fldChar w:fldCharType="begin"/>
      </w:r>
      <w:r w:rsidR="00C7215A" w:rsidRPr="005343E9">
        <w:rPr>
          <w:lang w:val="es-ES"/>
        </w:rPr>
        <w:instrText xml:space="preserve"> DOCVARIABLE VAULT_ND_a98cff7e-b2c2-4ff5-92eb-8d3b7510719f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372379E4" w14:textId="77777777" w:rsidR="008E50CC" w:rsidRPr="004E7C37" w:rsidRDefault="008E50CC" w:rsidP="008E50CC">
      <w:pPr>
        <w:pStyle w:val="EMEAHeading1"/>
        <w:rPr>
          <w:lang w:val="es-ES"/>
        </w:rPr>
      </w:pPr>
    </w:p>
    <w:p w14:paraId="670803C8" w14:textId="687BDF66" w:rsidR="008E50CC" w:rsidRPr="004E7C37" w:rsidRDefault="008E50CC" w:rsidP="008E50CC">
      <w:pPr>
        <w:pStyle w:val="EMEAHeading2"/>
        <w:rPr>
          <w:lang w:val="es-ES"/>
        </w:rPr>
      </w:pPr>
      <w:r w:rsidRPr="004E7C37">
        <w:rPr>
          <w:lang w:val="es-ES"/>
        </w:rPr>
        <w:t>4.1</w:t>
      </w:r>
      <w:r w:rsidRPr="004E7C37">
        <w:rPr>
          <w:lang w:val="es-ES"/>
        </w:rPr>
        <w:tab/>
        <w:t>Indicaciones terapéuticas</w:t>
      </w:r>
      <w:r w:rsidR="00C7215A">
        <w:rPr>
          <w:lang w:val="es-ES"/>
        </w:rPr>
        <w:fldChar w:fldCharType="begin"/>
      </w:r>
      <w:r w:rsidR="00C7215A">
        <w:rPr>
          <w:lang w:val="es-ES"/>
        </w:rPr>
        <w:instrText xml:space="preserve"> DOCVARIABLE vault_nd_a18b80c9-6a3d-4844-a24b-023ac90082b9 \* MERGEFORMAT </w:instrText>
      </w:r>
      <w:r w:rsidR="00C7215A">
        <w:rPr>
          <w:lang w:val="es-ES"/>
        </w:rPr>
        <w:fldChar w:fldCharType="separate"/>
      </w:r>
      <w:r w:rsidR="00C7215A">
        <w:rPr>
          <w:lang w:val="es-ES"/>
        </w:rPr>
        <w:t xml:space="preserve"> </w:t>
      </w:r>
      <w:r w:rsidR="00C7215A">
        <w:rPr>
          <w:lang w:val="es-ES"/>
        </w:rPr>
        <w:fldChar w:fldCharType="end"/>
      </w:r>
    </w:p>
    <w:p w14:paraId="3985F556" w14:textId="77777777" w:rsidR="008E50CC" w:rsidRPr="004E7C37" w:rsidRDefault="008E50CC" w:rsidP="008E50CC">
      <w:pPr>
        <w:pStyle w:val="EMEAHeading2"/>
        <w:rPr>
          <w:lang w:val="es-ES"/>
        </w:rPr>
      </w:pPr>
    </w:p>
    <w:p w14:paraId="6321AA60" w14:textId="77777777" w:rsidR="008E50CC" w:rsidRPr="004E7C37" w:rsidRDefault="008E50CC" w:rsidP="008E50CC">
      <w:pPr>
        <w:pStyle w:val="EMEABodyText"/>
        <w:rPr>
          <w:lang w:val="es-ES"/>
        </w:rPr>
      </w:pPr>
      <w:proofErr w:type="spellStart"/>
      <w:r>
        <w:rPr>
          <w:lang w:val="es-ES"/>
        </w:rPr>
        <w:t>Aprovel</w:t>
      </w:r>
      <w:proofErr w:type="spellEnd"/>
      <w:r w:rsidRPr="004E7C37">
        <w:rPr>
          <w:lang w:val="es-ES"/>
        </w:rPr>
        <w:t xml:space="preserve"> está indicado en adultos para el tratamiento de la hipertensión esencial.</w:t>
      </w:r>
    </w:p>
    <w:p w14:paraId="1D91FF51" w14:textId="77777777" w:rsidR="008E50CC" w:rsidRPr="004E7C37" w:rsidRDefault="008E50CC" w:rsidP="008E50CC">
      <w:pPr>
        <w:pStyle w:val="EMEABodyText"/>
        <w:rPr>
          <w:lang w:val="es-ES"/>
        </w:rPr>
      </w:pPr>
      <w:r w:rsidRPr="004E7C37">
        <w:rPr>
          <w:lang w:val="es-ES"/>
        </w:rPr>
        <w:t>También está indicado para el tratamiento de la nefropatía en pacientes adultos con diabetes tipo 2 e hipertensión como parte de su tratamiento antihipertensivo (ver </w:t>
      </w:r>
      <w:r w:rsidR="00272152">
        <w:rPr>
          <w:lang w:val="es-ES"/>
        </w:rPr>
        <w:t xml:space="preserve">las </w:t>
      </w:r>
      <w:r w:rsidRPr="004E7C37">
        <w:rPr>
          <w:lang w:val="es-ES"/>
        </w:rPr>
        <w:t>secci</w:t>
      </w:r>
      <w:r w:rsidR="00280747">
        <w:rPr>
          <w:lang w:val="es-ES"/>
        </w:rPr>
        <w:t>ones</w:t>
      </w:r>
      <w:r w:rsidRPr="004E7C37">
        <w:rPr>
          <w:lang w:val="es-ES"/>
        </w:rPr>
        <w:t xml:space="preserve"> </w:t>
      </w:r>
      <w:r w:rsidR="00280747">
        <w:rPr>
          <w:lang w:val="es-ES"/>
        </w:rPr>
        <w:t xml:space="preserve">4.3, 4.4, 4.5 y </w:t>
      </w:r>
      <w:r w:rsidRPr="004E7C37">
        <w:rPr>
          <w:lang w:val="es-ES"/>
        </w:rPr>
        <w:t>5.1).</w:t>
      </w:r>
    </w:p>
    <w:p w14:paraId="04FC831F" w14:textId="77777777" w:rsidR="008E50CC" w:rsidRPr="004E7C37" w:rsidRDefault="008E50CC" w:rsidP="008E50CC">
      <w:pPr>
        <w:pStyle w:val="EMEABodyText"/>
        <w:rPr>
          <w:lang w:val="es-ES"/>
        </w:rPr>
      </w:pPr>
    </w:p>
    <w:p w14:paraId="663EF4AE" w14:textId="505F5475" w:rsidR="008E50CC" w:rsidRPr="004E7C37" w:rsidRDefault="008E50CC" w:rsidP="008E50CC">
      <w:pPr>
        <w:pStyle w:val="EMEAHeading2"/>
        <w:rPr>
          <w:lang w:val="es-ES"/>
        </w:rPr>
      </w:pPr>
      <w:r w:rsidRPr="004E7C37">
        <w:rPr>
          <w:lang w:val="es-ES"/>
        </w:rPr>
        <w:t>4.2</w:t>
      </w:r>
      <w:r w:rsidRPr="004E7C37">
        <w:rPr>
          <w:lang w:val="es-ES"/>
        </w:rPr>
        <w:tab/>
        <w:t>Posología y forma de administración</w:t>
      </w:r>
      <w:r w:rsidR="00C7215A">
        <w:rPr>
          <w:lang w:val="es-ES"/>
        </w:rPr>
        <w:fldChar w:fldCharType="begin"/>
      </w:r>
      <w:r w:rsidR="00C7215A">
        <w:rPr>
          <w:lang w:val="es-ES"/>
        </w:rPr>
        <w:instrText xml:space="preserve"> DOCVARIABLE vault_nd_dcd0f44e-32a4-449e-b3a4-03c808ae9a4c \* MERGEFORMAT </w:instrText>
      </w:r>
      <w:r w:rsidR="00C7215A">
        <w:rPr>
          <w:lang w:val="es-ES"/>
        </w:rPr>
        <w:fldChar w:fldCharType="separate"/>
      </w:r>
      <w:r w:rsidR="00C7215A">
        <w:rPr>
          <w:lang w:val="es-ES"/>
        </w:rPr>
        <w:t xml:space="preserve"> </w:t>
      </w:r>
      <w:r w:rsidR="00C7215A">
        <w:rPr>
          <w:lang w:val="es-ES"/>
        </w:rPr>
        <w:fldChar w:fldCharType="end"/>
      </w:r>
    </w:p>
    <w:p w14:paraId="183DAECD" w14:textId="77777777" w:rsidR="008E50CC" w:rsidRPr="004E7C37" w:rsidRDefault="008E50CC" w:rsidP="008E50CC">
      <w:pPr>
        <w:pStyle w:val="EMEAHeading2"/>
        <w:rPr>
          <w:lang w:val="es-ES"/>
        </w:rPr>
      </w:pPr>
    </w:p>
    <w:p w14:paraId="11679E0E" w14:textId="77777777" w:rsidR="008E50CC" w:rsidRPr="004E7C37" w:rsidRDefault="008E50CC" w:rsidP="008E50CC">
      <w:pPr>
        <w:pStyle w:val="EMEABodyText"/>
        <w:rPr>
          <w:u w:val="single"/>
          <w:lang w:val="es-ES"/>
        </w:rPr>
      </w:pPr>
      <w:r w:rsidRPr="004E7C37">
        <w:rPr>
          <w:u w:val="single"/>
          <w:lang w:val="es-ES"/>
        </w:rPr>
        <w:t>Posología</w:t>
      </w:r>
    </w:p>
    <w:p w14:paraId="4F273FAC" w14:textId="77777777" w:rsidR="008E50CC" w:rsidRPr="004E7C37" w:rsidRDefault="008E50CC" w:rsidP="008E50CC">
      <w:pPr>
        <w:pStyle w:val="EMEABodyText"/>
        <w:rPr>
          <w:lang w:val="es-ES"/>
        </w:rPr>
      </w:pPr>
    </w:p>
    <w:p w14:paraId="2FC2995B" w14:textId="77777777" w:rsidR="008E50CC" w:rsidRPr="004E7C37" w:rsidRDefault="008E50CC" w:rsidP="008E50CC">
      <w:pPr>
        <w:pStyle w:val="EMEABodyText"/>
        <w:rPr>
          <w:lang w:val="es-ES"/>
        </w:rPr>
      </w:pPr>
      <w:r w:rsidRPr="004E7C37">
        <w:rPr>
          <w:lang w:val="es-ES"/>
        </w:rPr>
        <w:t xml:space="preserve">La dosis habitual inicial y de mantenimiento recomendada es de 150 mg administrados una vez al día, con o sin alimentos. </w:t>
      </w:r>
      <w:proofErr w:type="spellStart"/>
      <w:r>
        <w:rPr>
          <w:lang w:val="es-ES"/>
        </w:rPr>
        <w:t>Aprovel</w:t>
      </w:r>
      <w:proofErr w:type="spellEnd"/>
      <w:r w:rsidRPr="004E7C37">
        <w:rPr>
          <w:lang w:val="es-ES"/>
        </w:rPr>
        <w:t xml:space="preserve"> a dosis de 150 mg una vez al día, proporciona un control de 24 horas de la presión arterial más adecuado que una dosis de 75 mg. No obstante, se podría considerar el inicio de la terapia con una dosis de 75 mg, especialmente en pacientes en hemodiálisis y en ancianos de más de 75 años.</w:t>
      </w:r>
    </w:p>
    <w:p w14:paraId="5781F2CD" w14:textId="77777777" w:rsidR="008E50CC" w:rsidRPr="004E7C37" w:rsidRDefault="008E50CC" w:rsidP="008E50CC">
      <w:pPr>
        <w:pStyle w:val="EMEABodyText"/>
        <w:rPr>
          <w:lang w:val="es-ES"/>
        </w:rPr>
      </w:pPr>
    </w:p>
    <w:p w14:paraId="2F4C8BE6" w14:textId="77777777" w:rsidR="008E50CC" w:rsidRPr="004E7C37" w:rsidRDefault="008E50CC" w:rsidP="008E50CC">
      <w:pPr>
        <w:pStyle w:val="EMEABodyText"/>
        <w:rPr>
          <w:lang w:val="es-ES"/>
        </w:rPr>
      </w:pPr>
      <w:r w:rsidRPr="004E7C37">
        <w:rPr>
          <w:lang w:val="es-ES"/>
        </w:rPr>
        <w:t xml:space="preserve">En pacientes no adecuadamente controlados con 150 mg una vez al día, la dosis de </w:t>
      </w:r>
      <w:proofErr w:type="spellStart"/>
      <w:r>
        <w:rPr>
          <w:lang w:val="es-ES"/>
        </w:rPr>
        <w:t>Aprovel</w:t>
      </w:r>
      <w:proofErr w:type="spellEnd"/>
      <w:r w:rsidRPr="004E7C37">
        <w:rPr>
          <w:lang w:val="es-ES"/>
        </w:rPr>
        <w:t xml:space="preserve"> puede incrementarse a 300 mg, o añadir otros agentes antihipertensivos</w:t>
      </w:r>
      <w:r w:rsidR="00280747">
        <w:rPr>
          <w:lang w:val="es-ES"/>
        </w:rPr>
        <w:t xml:space="preserve"> </w:t>
      </w:r>
      <w:r w:rsidR="00280747" w:rsidRPr="004E7C37">
        <w:rPr>
          <w:lang w:val="es-ES"/>
        </w:rPr>
        <w:t>(ver </w:t>
      </w:r>
      <w:r w:rsidR="00272152">
        <w:rPr>
          <w:lang w:val="es-ES"/>
        </w:rPr>
        <w:t xml:space="preserve">las </w:t>
      </w:r>
      <w:r w:rsidR="00280747" w:rsidRPr="004E7C37">
        <w:rPr>
          <w:lang w:val="es-ES"/>
        </w:rPr>
        <w:t>secci</w:t>
      </w:r>
      <w:r w:rsidR="00280747">
        <w:rPr>
          <w:lang w:val="es-ES"/>
        </w:rPr>
        <w:t>ones</w:t>
      </w:r>
      <w:r w:rsidR="00280747" w:rsidRPr="004E7C37">
        <w:rPr>
          <w:lang w:val="es-ES"/>
        </w:rPr>
        <w:t xml:space="preserve"> </w:t>
      </w:r>
      <w:r w:rsidR="00280747">
        <w:rPr>
          <w:lang w:val="es-ES"/>
        </w:rPr>
        <w:t xml:space="preserve">4.3, 4.4, 4.5 y </w:t>
      </w:r>
      <w:r w:rsidR="00280747" w:rsidRPr="004E7C37">
        <w:rPr>
          <w:lang w:val="es-ES"/>
        </w:rPr>
        <w:t>5.1)</w:t>
      </w:r>
      <w:r w:rsidRPr="004E7C37">
        <w:rPr>
          <w:lang w:val="es-ES"/>
        </w:rPr>
        <w:t xml:space="preserve">. En concreto, la administración concomitante de un diurético como hidroclorotiazida ha demostrado tener un efecto aditivo con </w:t>
      </w:r>
      <w:proofErr w:type="spellStart"/>
      <w:r>
        <w:rPr>
          <w:lang w:val="es-ES"/>
        </w:rPr>
        <w:t>Aprovel</w:t>
      </w:r>
      <w:proofErr w:type="spellEnd"/>
      <w:r w:rsidRPr="004E7C37">
        <w:rPr>
          <w:lang w:val="es-ES"/>
        </w:rPr>
        <w:t xml:space="preserve"> (ver sección 4.5).</w:t>
      </w:r>
    </w:p>
    <w:p w14:paraId="269FBFD6" w14:textId="77777777" w:rsidR="008E50CC" w:rsidRPr="004E7C37" w:rsidRDefault="008E50CC" w:rsidP="008E50CC">
      <w:pPr>
        <w:pStyle w:val="EMEABodyText"/>
        <w:rPr>
          <w:lang w:val="es-ES"/>
        </w:rPr>
      </w:pPr>
    </w:p>
    <w:p w14:paraId="598F40F1" w14:textId="77777777" w:rsidR="008E50CC" w:rsidRPr="004E7C37" w:rsidRDefault="008E50CC" w:rsidP="008E50CC">
      <w:pPr>
        <w:pStyle w:val="EMEABodyText"/>
        <w:rPr>
          <w:lang w:val="es-ES"/>
        </w:rPr>
      </w:pPr>
      <w:r w:rsidRPr="004E7C37">
        <w:rPr>
          <w:lang w:val="es-ES"/>
        </w:rPr>
        <w:t xml:space="preserve">En pacientes con diabetes tipo 2 e hipertensos, la terapia se debe iniciar con una dosis de 150 mg de </w:t>
      </w:r>
      <w:proofErr w:type="spellStart"/>
      <w:r w:rsidRPr="004E7C37">
        <w:rPr>
          <w:lang w:val="es-ES"/>
        </w:rPr>
        <w:t>irbesartán</w:t>
      </w:r>
      <w:proofErr w:type="spellEnd"/>
      <w:r w:rsidRPr="004E7C37">
        <w:rPr>
          <w:lang w:val="es-ES"/>
        </w:rPr>
        <w:t xml:space="preserve"> una vez al día, ajustándola hasta 300 mg una vez al día como dosis de mantenimiento recomendada para el tratamiento de la nefropatía. El beneficio renal del uso de </w:t>
      </w:r>
      <w:proofErr w:type="spellStart"/>
      <w:r>
        <w:rPr>
          <w:lang w:val="es-ES"/>
        </w:rPr>
        <w:t>Aprovel</w:t>
      </w:r>
      <w:proofErr w:type="spellEnd"/>
      <w:r w:rsidRPr="004E7C37">
        <w:rPr>
          <w:lang w:val="es-ES"/>
        </w:rPr>
        <w:t xml:space="preserve"> en estos pacientes se demostró en ensayos clínicos en los que </w:t>
      </w:r>
      <w:proofErr w:type="spellStart"/>
      <w:r w:rsidRPr="004E7C37">
        <w:rPr>
          <w:lang w:val="es-ES"/>
        </w:rPr>
        <w:t>irbesartán</w:t>
      </w:r>
      <w:proofErr w:type="spellEnd"/>
      <w:r w:rsidRPr="004E7C37">
        <w:rPr>
          <w:lang w:val="es-ES"/>
        </w:rPr>
        <w:t xml:space="preserve"> se administró junto con otros fármacos para conseguir una presión arterial predeterminada (ver </w:t>
      </w:r>
      <w:r w:rsidR="00272152">
        <w:rPr>
          <w:lang w:val="es-ES"/>
        </w:rPr>
        <w:t xml:space="preserve">las </w:t>
      </w:r>
      <w:r w:rsidRPr="004E7C37">
        <w:rPr>
          <w:lang w:val="es-ES"/>
        </w:rPr>
        <w:t>secci</w:t>
      </w:r>
      <w:r w:rsidR="00280747">
        <w:rPr>
          <w:lang w:val="es-ES"/>
        </w:rPr>
        <w:t>ones</w:t>
      </w:r>
      <w:r w:rsidRPr="004E7C37">
        <w:rPr>
          <w:lang w:val="es-ES"/>
        </w:rPr>
        <w:t> </w:t>
      </w:r>
      <w:r w:rsidR="00280747">
        <w:rPr>
          <w:lang w:val="es-ES"/>
        </w:rPr>
        <w:t xml:space="preserve">4.3, 4.4, 4.5 y </w:t>
      </w:r>
      <w:r w:rsidRPr="004E7C37">
        <w:rPr>
          <w:lang w:val="es-ES"/>
        </w:rPr>
        <w:t>5.1).</w:t>
      </w:r>
    </w:p>
    <w:p w14:paraId="67BB5356" w14:textId="77777777" w:rsidR="008E50CC" w:rsidRPr="004E7C37" w:rsidRDefault="008E50CC" w:rsidP="008E50CC">
      <w:pPr>
        <w:pStyle w:val="EMEABodyText"/>
        <w:rPr>
          <w:lang w:val="es-ES"/>
        </w:rPr>
      </w:pPr>
    </w:p>
    <w:p w14:paraId="1878F8C4" w14:textId="77777777" w:rsidR="008E50CC" w:rsidRPr="004E7C37" w:rsidRDefault="008E50CC" w:rsidP="008E50CC">
      <w:pPr>
        <w:pStyle w:val="EMEABodyText"/>
        <w:rPr>
          <w:u w:val="single"/>
          <w:lang w:val="es-ES"/>
        </w:rPr>
      </w:pPr>
      <w:r w:rsidRPr="004E7C37">
        <w:rPr>
          <w:u w:val="single"/>
          <w:lang w:val="es-ES"/>
        </w:rPr>
        <w:t>Poblaciones especiales</w:t>
      </w:r>
    </w:p>
    <w:p w14:paraId="73EC279B" w14:textId="77777777" w:rsidR="008E50CC" w:rsidRPr="004E7C37" w:rsidRDefault="008E50CC" w:rsidP="008E50CC">
      <w:pPr>
        <w:pStyle w:val="EMEABodyText"/>
        <w:rPr>
          <w:u w:val="single"/>
          <w:lang w:val="es-ES"/>
        </w:rPr>
      </w:pPr>
    </w:p>
    <w:p w14:paraId="45B84C2F" w14:textId="77777777" w:rsidR="0053007F" w:rsidRDefault="008E50CC" w:rsidP="008E50CC">
      <w:pPr>
        <w:pStyle w:val="EMEABodyText"/>
        <w:rPr>
          <w:lang w:val="es-ES"/>
        </w:rPr>
      </w:pPr>
      <w:r w:rsidRPr="004E7C37">
        <w:rPr>
          <w:i/>
          <w:lang w:val="es-ES"/>
        </w:rPr>
        <w:t>Insuficiencia renal</w:t>
      </w:r>
    </w:p>
    <w:p w14:paraId="4A4F900C" w14:textId="77777777" w:rsidR="0053007F" w:rsidRDefault="0053007F" w:rsidP="008E50CC">
      <w:pPr>
        <w:pStyle w:val="EMEABodyText"/>
        <w:rPr>
          <w:lang w:val="es-ES"/>
        </w:rPr>
      </w:pPr>
    </w:p>
    <w:p w14:paraId="6956088E" w14:textId="77777777" w:rsidR="008E50CC" w:rsidRPr="004E7C37" w:rsidRDefault="0053007F" w:rsidP="008E50CC">
      <w:pPr>
        <w:pStyle w:val="EMEABodyText"/>
        <w:rPr>
          <w:lang w:val="es-ES"/>
        </w:rPr>
      </w:pPr>
      <w:r>
        <w:rPr>
          <w:lang w:val="es-ES"/>
        </w:rPr>
        <w:t>N</w:t>
      </w:r>
      <w:r w:rsidR="008E50CC" w:rsidRPr="004E7C37">
        <w:rPr>
          <w:lang w:val="es-ES"/>
        </w:rPr>
        <w:t xml:space="preserve">o es necesario realizar un ajuste de dosis en pacientes con alteración de la función renal. </w:t>
      </w:r>
      <w:r w:rsidR="000B779E">
        <w:rPr>
          <w:lang w:val="es-ES"/>
        </w:rPr>
        <w:t>Se d</w:t>
      </w:r>
      <w:r w:rsidR="008E50CC" w:rsidRPr="004E7C37">
        <w:rPr>
          <w:lang w:val="es-ES"/>
        </w:rPr>
        <w:t>ebe valorar la utilización de una dosis inicial más baja (75 mg) en pacientes en hemodiálisis (ver sección 4.4).</w:t>
      </w:r>
    </w:p>
    <w:p w14:paraId="24931484" w14:textId="77777777" w:rsidR="008E50CC" w:rsidRPr="004E7C37" w:rsidRDefault="008E50CC" w:rsidP="008E50CC">
      <w:pPr>
        <w:pStyle w:val="EMEABodyText"/>
        <w:rPr>
          <w:lang w:val="es-ES"/>
        </w:rPr>
      </w:pPr>
    </w:p>
    <w:p w14:paraId="3986D921" w14:textId="77777777" w:rsidR="0053007F" w:rsidRDefault="008E50CC" w:rsidP="008E50CC">
      <w:pPr>
        <w:pStyle w:val="EMEABodyText"/>
        <w:rPr>
          <w:lang w:val="es-ES"/>
        </w:rPr>
      </w:pPr>
      <w:r w:rsidRPr="004E7C37">
        <w:rPr>
          <w:i/>
          <w:lang w:val="es-ES"/>
        </w:rPr>
        <w:t>Insuficiencia hepática</w:t>
      </w:r>
      <w:r w:rsidRPr="004E7C37">
        <w:rPr>
          <w:lang w:val="es-ES"/>
        </w:rPr>
        <w:t xml:space="preserve"> </w:t>
      </w:r>
    </w:p>
    <w:p w14:paraId="0544A447" w14:textId="77777777" w:rsidR="0053007F" w:rsidRDefault="0053007F" w:rsidP="008E50CC">
      <w:pPr>
        <w:pStyle w:val="EMEABodyText"/>
        <w:rPr>
          <w:lang w:val="es-ES"/>
        </w:rPr>
      </w:pPr>
    </w:p>
    <w:p w14:paraId="355EF0BD" w14:textId="77777777" w:rsidR="008E50CC" w:rsidRPr="004E7C37" w:rsidRDefault="0053007F" w:rsidP="008E50CC">
      <w:pPr>
        <w:pStyle w:val="EMEABodyText"/>
        <w:rPr>
          <w:lang w:val="es-ES"/>
        </w:rPr>
      </w:pPr>
      <w:r>
        <w:rPr>
          <w:lang w:val="es-ES"/>
        </w:rPr>
        <w:t>N</w:t>
      </w:r>
      <w:r w:rsidR="008E50CC" w:rsidRPr="004E7C37">
        <w:rPr>
          <w:lang w:val="es-ES"/>
        </w:rPr>
        <w:t>o es necesario realizar un ajuste de dosis en pacientes con insuficiencia hepática de leve a moderada. No se dispone de experiencia clínica en pacientes con insuficiencia hepática grave.</w:t>
      </w:r>
    </w:p>
    <w:p w14:paraId="16465E4D" w14:textId="77777777" w:rsidR="008E50CC" w:rsidRPr="004E7C37" w:rsidRDefault="008E50CC" w:rsidP="008E50CC">
      <w:pPr>
        <w:pStyle w:val="EMEABodyText"/>
        <w:rPr>
          <w:lang w:val="es-ES"/>
        </w:rPr>
      </w:pPr>
    </w:p>
    <w:p w14:paraId="249C6912" w14:textId="77777777" w:rsidR="0053007F" w:rsidRDefault="008E50CC" w:rsidP="008E50CC">
      <w:pPr>
        <w:pStyle w:val="EMEABodyText"/>
        <w:rPr>
          <w:lang w:val="es-ES"/>
        </w:rPr>
      </w:pPr>
      <w:r w:rsidRPr="004E7C37">
        <w:rPr>
          <w:i/>
          <w:lang w:val="es-ES"/>
        </w:rPr>
        <w:t xml:space="preserve">Pacientes </w:t>
      </w:r>
      <w:r w:rsidR="00964DFF">
        <w:rPr>
          <w:i/>
          <w:lang w:val="es-ES"/>
        </w:rPr>
        <w:t>de edad avanzada</w:t>
      </w:r>
      <w:r w:rsidRPr="004E7C37">
        <w:rPr>
          <w:lang w:val="es-ES"/>
        </w:rPr>
        <w:t xml:space="preserve"> </w:t>
      </w:r>
    </w:p>
    <w:p w14:paraId="1F779AC1" w14:textId="77777777" w:rsidR="0053007F" w:rsidRDefault="0053007F" w:rsidP="008E50CC">
      <w:pPr>
        <w:pStyle w:val="EMEABodyText"/>
        <w:rPr>
          <w:lang w:val="es-ES"/>
        </w:rPr>
      </w:pPr>
    </w:p>
    <w:p w14:paraId="4A788EF7" w14:textId="77777777" w:rsidR="008E50CC" w:rsidRPr="004E7C37" w:rsidRDefault="0053007F" w:rsidP="008E50CC">
      <w:pPr>
        <w:pStyle w:val="EMEABodyText"/>
        <w:rPr>
          <w:lang w:val="es-ES"/>
        </w:rPr>
      </w:pPr>
      <w:r>
        <w:rPr>
          <w:lang w:val="es-ES"/>
        </w:rPr>
        <w:t>A</w:t>
      </w:r>
      <w:r w:rsidR="008E50CC" w:rsidRPr="004E7C37">
        <w:rPr>
          <w:lang w:val="es-ES"/>
        </w:rPr>
        <w:t xml:space="preserve">unque en pacientes mayores de 75 años </w:t>
      </w:r>
      <w:r w:rsidR="000B779E">
        <w:rPr>
          <w:lang w:val="es-ES"/>
        </w:rPr>
        <w:t xml:space="preserve">se </w:t>
      </w:r>
      <w:r w:rsidR="008E50CC" w:rsidRPr="004E7C37">
        <w:rPr>
          <w:lang w:val="es-ES"/>
        </w:rPr>
        <w:t xml:space="preserve">debe considerar la posibilidad de iniciar la terapia con 75 mg, generalmente no es necesario realizar un ajuste de dosis en pacientes </w:t>
      </w:r>
      <w:r w:rsidR="00964DFF">
        <w:rPr>
          <w:lang w:val="es-ES"/>
        </w:rPr>
        <w:t>de edad avanzada</w:t>
      </w:r>
      <w:r w:rsidR="008E50CC" w:rsidRPr="004E7C37">
        <w:rPr>
          <w:lang w:val="es-ES"/>
        </w:rPr>
        <w:t>.</w:t>
      </w:r>
    </w:p>
    <w:p w14:paraId="0E11840F" w14:textId="77777777" w:rsidR="008E50CC" w:rsidRPr="004E7C37" w:rsidRDefault="008E50CC" w:rsidP="008E50CC">
      <w:pPr>
        <w:pStyle w:val="EMEABodyText"/>
        <w:rPr>
          <w:lang w:val="es-ES"/>
        </w:rPr>
      </w:pPr>
    </w:p>
    <w:p w14:paraId="5103DD42" w14:textId="77777777" w:rsidR="0053007F" w:rsidRDefault="008E50CC" w:rsidP="008E50CC">
      <w:pPr>
        <w:pStyle w:val="EMEABodyText"/>
        <w:rPr>
          <w:bCs/>
          <w:szCs w:val="22"/>
          <w:lang w:val="es-ES"/>
        </w:rPr>
      </w:pPr>
      <w:r w:rsidRPr="004E7C37">
        <w:rPr>
          <w:bCs/>
          <w:i/>
          <w:szCs w:val="22"/>
          <w:lang w:val="es-ES"/>
        </w:rPr>
        <w:t>Población pediátrica</w:t>
      </w:r>
      <w:r w:rsidRPr="004E7C37">
        <w:rPr>
          <w:bCs/>
          <w:szCs w:val="22"/>
          <w:lang w:val="es-ES"/>
        </w:rPr>
        <w:t xml:space="preserve"> </w:t>
      </w:r>
    </w:p>
    <w:p w14:paraId="1C4C1474" w14:textId="77777777" w:rsidR="0053007F" w:rsidRDefault="0053007F" w:rsidP="008E50CC">
      <w:pPr>
        <w:pStyle w:val="EMEABodyText"/>
        <w:rPr>
          <w:bCs/>
          <w:szCs w:val="22"/>
          <w:lang w:val="es-ES"/>
        </w:rPr>
      </w:pPr>
    </w:p>
    <w:p w14:paraId="2DB97A10" w14:textId="77777777" w:rsidR="008E50CC" w:rsidRPr="004E7C37" w:rsidRDefault="0053007F" w:rsidP="008E50CC">
      <w:pPr>
        <w:pStyle w:val="EMEABodyText"/>
        <w:rPr>
          <w:szCs w:val="22"/>
          <w:lang w:val="es-ES"/>
        </w:rPr>
      </w:pPr>
      <w:r>
        <w:rPr>
          <w:bCs/>
          <w:szCs w:val="22"/>
          <w:lang w:val="es-ES"/>
        </w:rPr>
        <w:t>N</w:t>
      </w:r>
      <w:r w:rsidR="008E50CC" w:rsidRPr="004E7C37">
        <w:rPr>
          <w:bCs/>
          <w:szCs w:val="22"/>
          <w:lang w:val="es-ES"/>
        </w:rPr>
        <w:t xml:space="preserve">o se ha establecido la seguridad y eficacia de </w:t>
      </w:r>
      <w:proofErr w:type="spellStart"/>
      <w:r w:rsidR="008E50CC">
        <w:rPr>
          <w:lang w:val="es-ES"/>
        </w:rPr>
        <w:t>Aprovel</w:t>
      </w:r>
      <w:proofErr w:type="spellEnd"/>
      <w:r w:rsidR="008E50CC" w:rsidRPr="004E7C37">
        <w:rPr>
          <w:lang w:val="es-ES"/>
        </w:rPr>
        <w:t xml:space="preserve"> en niños de 0 a 18 años. Los datos actualmente disponibles se incluyen en la</w:t>
      </w:r>
      <w:r w:rsidR="000B779E">
        <w:rPr>
          <w:lang w:val="es-ES"/>
        </w:rPr>
        <w:t>s</w:t>
      </w:r>
      <w:r w:rsidR="008E50CC" w:rsidRPr="004E7C37">
        <w:rPr>
          <w:lang w:val="es-ES"/>
        </w:rPr>
        <w:t xml:space="preserve"> secci</w:t>
      </w:r>
      <w:r w:rsidR="000B779E">
        <w:rPr>
          <w:lang w:val="es-ES"/>
        </w:rPr>
        <w:t>ones</w:t>
      </w:r>
      <w:r w:rsidR="008E50CC" w:rsidRPr="004E7C37">
        <w:rPr>
          <w:lang w:val="es-ES"/>
        </w:rPr>
        <w:t xml:space="preserve"> 4.8, 5.1 y 5.2, sin </w:t>
      </w:r>
      <w:proofErr w:type="gramStart"/>
      <w:r w:rsidR="008E50CC" w:rsidRPr="004E7C37">
        <w:rPr>
          <w:lang w:val="es-ES"/>
        </w:rPr>
        <w:t>embargo</w:t>
      </w:r>
      <w:proofErr w:type="gramEnd"/>
      <w:r w:rsidR="008E50CC" w:rsidRPr="004E7C37">
        <w:rPr>
          <w:lang w:val="es-ES"/>
        </w:rPr>
        <w:t xml:space="preserve"> no se puede hacer una recomendación posológica.</w:t>
      </w:r>
    </w:p>
    <w:p w14:paraId="3F8C7C13" w14:textId="77777777" w:rsidR="008E50CC" w:rsidRPr="004E7C37" w:rsidRDefault="008E50CC" w:rsidP="008E50CC">
      <w:pPr>
        <w:pStyle w:val="EMEABodyText"/>
        <w:rPr>
          <w:lang w:val="es-ES"/>
        </w:rPr>
      </w:pPr>
    </w:p>
    <w:p w14:paraId="0B80AA97" w14:textId="77777777" w:rsidR="008E50CC" w:rsidRPr="004E7C37" w:rsidRDefault="008E50CC" w:rsidP="008E50CC">
      <w:pPr>
        <w:pStyle w:val="EMEABodyText"/>
        <w:rPr>
          <w:u w:val="single"/>
          <w:lang w:val="es-ES"/>
        </w:rPr>
      </w:pPr>
      <w:r w:rsidRPr="004E7C37">
        <w:rPr>
          <w:u w:val="single"/>
          <w:lang w:val="es-ES"/>
        </w:rPr>
        <w:t>Forma de administración</w:t>
      </w:r>
    </w:p>
    <w:p w14:paraId="621D137B" w14:textId="77777777" w:rsidR="008E50CC" w:rsidRPr="004E7C37" w:rsidRDefault="008E50CC" w:rsidP="008E50CC">
      <w:pPr>
        <w:pStyle w:val="EMEABodyText"/>
        <w:rPr>
          <w:lang w:val="es-ES"/>
        </w:rPr>
      </w:pPr>
    </w:p>
    <w:p w14:paraId="10815178" w14:textId="77777777" w:rsidR="008E50CC" w:rsidRPr="004E7C37" w:rsidRDefault="008E50CC" w:rsidP="008E50CC">
      <w:pPr>
        <w:pStyle w:val="EMEABodyText"/>
        <w:rPr>
          <w:lang w:val="es-ES"/>
        </w:rPr>
      </w:pPr>
      <w:r w:rsidRPr="004E7C37">
        <w:rPr>
          <w:lang w:val="es-ES"/>
        </w:rPr>
        <w:t>Para uso oral.</w:t>
      </w:r>
    </w:p>
    <w:p w14:paraId="4C1F1EC4" w14:textId="77777777" w:rsidR="008E50CC" w:rsidRPr="004E7C37" w:rsidRDefault="008E50CC" w:rsidP="008E50CC">
      <w:pPr>
        <w:pStyle w:val="EMEABodyText"/>
        <w:rPr>
          <w:lang w:val="es-ES"/>
        </w:rPr>
      </w:pPr>
    </w:p>
    <w:p w14:paraId="60EC2B8E" w14:textId="1CEF8415" w:rsidR="008E50CC" w:rsidRPr="004E7C37" w:rsidRDefault="008E50CC" w:rsidP="008E50CC">
      <w:pPr>
        <w:pStyle w:val="EMEAHeading2"/>
        <w:rPr>
          <w:lang w:val="es-ES"/>
        </w:rPr>
      </w:pPr>
      <w:r w:rsidRPr="004E7C37">
        <w:rPr>
          <w:lang w:val="es-ES"/>
        </w:rPr>
        <w:t>4.3</w:t>
      </w:r>
      <w:r w:rsidRPr="004E7C37">
        <w:rPr>
          <w:lang w:val="es-ES"/>
        </w:rPr>
        <w:tab/>
        <w:t>Contraindicaciones</w:t>
      </w:r>
      <w:r w:rsidR="00C7215A">
        <w:rPr>
          <w:lang w:val="es-ES"/>
        </w:rPr>
        <w:fldChar w:fldCharType="begin"/>
      </w:r>
      <w:r w:rsidR="00C7215A">
        <w:rPr>
          <w:lang w:val="es-ES"/>
        </w:rPr>
        <w:instrText xml:space="preserve"> DOCVARIABLE vault_nd_84b91cc7-8fe4-4276-8b64-c75404dc060c \* MERGEFORMAT </w:instrText>
      </w:r>
      <w:r w:rsidR="00C7215A">
        <w:rPr>
          <w:lang w:val="es-ES"/>
        </w:rPr>
        <w:fldChar w:fldCharType="separate"/>
      </w:r>
      <w:r w:rsidR="00C7215A">
        <w:rPr>
          <w:lang w:val="es-ES"/>
        </w:rPr>
        <w:t xml:space="preserve"> </w:t>
      </w:r>
      <w:r w:rsidR="00C7215A">
        <w:rPr>
          <w:lang w:val="es-ES"/>
        </w:rPr>
        <w:fldChar w:fldCharType="end"/>
      </w:r>
    </w:p>
    <w:p w14:paraId="5F4FC512" w14:textId="77777777" w:rsidR="008E50CC" w:rsidRPr="004E7C37" w:rsidRDefault="008E50CC" w:rsidP="008E50CC">
      <w:pPr>
        <w:pStyle w:val="EMEAHeading2"/>
        <w:rPr>
          <w:lang w:val="es-ES"/>
        </w:rPr>
      </w:pPr>
    </w:p>
    <w:p w14:paraId="12481F41" w14:textId="77777777" w:rsidR="008E50CC" w:rsidRPr="004E7C37" w:rsidRDefault="008E50CC" w:rsidP="008E50CC">
      <w:pPr>
        <w:pStyle w:val="EMEABodyText"/>
        <w:rPr>
          <w:lang w:val="es-ES"/>
        </w:rPr>
      </w:pPr>
      <w:r w:rsidRPr="004E7C37">
        <w:rPr>
          <w:lang w:val="es-ES"/>
        </w:rPr>
        <w:t>Hipersensibilidad al principio activo o a alguno de los excipientes</w:t>
      </w:r>
      <w:r w:rsidR="00964DFF">
        <w:rPr>
          <w:lang w:val="es-ES"/>
        </w:rPr>
        <w:t xml:space="preserve"> incluidos en la</w:t>
      </w:r>
      <w:r w:rsidRPr="004E7C37">
        <w:rPr>
          <w:lang w:val="es-ES"/>
        </w:rPr>
        <w:t xml:space="preserve"> sección 6.1.</w:t>
      </w:r>
    </w:p>
    <w:p w14:paraId="73E3C0AD" w14:textId="77777777" w:rsidR="008E50CC" w:rsidRDefault="008E50CC" w:rsidP="008E50CC">
      <w:pPr>
        <w:pStyle w:val="EMEABodyText"/>
        <w:rPr>
          <w:lang w:val="es-ES"/>
        </w:rPr>
      </w:pPr>
      <w:r w:rsidRPr="004E7C37">
        <w:rPr>
          <w:lang w:val="es-ES"/>
        </w:rPr>
        <w:t>Segundo y tercer trimestres del embarazo (ver </w:t>
      </w:r>
      <w:r w:rsidR="000B779E">
        <w:rPr>
          <w:lang w:val="es-ES"/>
        </w:rPr>
        <w:t xml:space="preserve">las </w:t>
      </w:r>
      <w:r w:rsidRPr="004E7C37">
        <w:rPr>
          <w:lang w:val="es-ES"/>
        </w:rPr>
        <w:t>secciones 4.4 y 4.6).</w:t>
      </w:r>
    </w:p>
    <w:p w14:paraId="0363924E" w14:textId="77777777" w:rsidR="000800B4" w:rsidRDefault="000800B4" w:rsidP="008E50CC">
      <w:pPr>
        <w:pStyle w:val="EMEABodyText"/>
        <w:rPr>
          <w:lang w:val="es-ES"/>
        </w:rPr>
      </w:pPr>
    </w:p>
    <w:p w14:paraId="1DF06BB7" w14:textId="77777777" w:rsidR="00B75B89" w:rsidRPr="00B75B89" w:rsidRDefault="00B75B89" w:rsidP="00B75B89">
      <w:pPr>
        <w:rPr>
          <w:rFonts w:eastAsia="SimSun"/>
          <w:bCs/>
          <w:szCs w:val="22"/>
          <w:lang w:val="es-ES" w:eastAsia="es-ES"/>
        </w:rPr>
      </w:pPr>
      <w:r w:rsidRPr="00B75B89">
        <w:rPr>
          <w:rFonts w:eastAsia="SimSun"/>
          <w:szCs w:val="22"/>
          <w:lang w:val="es-ES" w:eastAsia="es-ES"/>
        </w:rPr>
        <w:t xml:space="preserve">El uso concomitante de </w:t>
      </w:r>
      <w:proofErr w:type="spellStart"/>
      <w:r>
        <w:rPr>
          <w:rFonts w:eastAsia="SimSun"/>
          <w:szCs w:val="22"/>
          <w:lang w:val="es-ES" w:eastAsia="es-ES"/>
        </w:rPr>
        <w:t>Aprovel</w:t>
      </w:r>
      <w:proofErr w:type="spellEnd"/>
      <w:r w:rsidRPr="00B75B89">
        <w:rPr>
          <w:rFonts w:eastAsia="SimSun"/>
          <w:szCs w:val="22"/>
          <w:lang w:val="es-ES" w:eastAsia="es-ES"/>
        </w:rPr>
        <w:t xml:space="preserve"> con medicamentos con </w:t>
      </w:r>
      <w:proofErr w:type="spellStart"/>
      <w:r w:rsidRPr="00B75B89">
        <w:rPr>
          <w:rFonts w:eastAsia="SimSun"/>
          <w:szCs w:val="22"/>
          <w:lang w:val="es-ES" w:eastAsia="es-ES"/>
        </w:rPr>
        <w:t>aliskiren</w:t>
      </w:r>
      <w:proofErr w:type="spellEnd"/>
      <w:r w:rsidRPr="00B75B89">
        <w:rPr>
          <w:rFonts w:eastAsia="SimSun"/>
          <w:szCs w:val="22"/>
          <w:lang w:val="es-ES" w:eastAsia="es-ES"/>
        </w:rPr>
        <w:t xml:space="preserve"> está contraindicado en pacientes con diabetes mellitus o insuficiencia renal (TFG &lt; 60 ml/min/1,73 m</w:t>
      </w:r>
      <w:r w:rsidRPr="00B75B89">
        <w:rPr>
          <w:rFonts w:eastAsia="SimSun"/>
          <w:szCs w:val="22"/>
          <w:vertAlign w:val="superscript"/>
          <w:lang w:val="es-ES" w:eastAsia="es-ES"/>
        </w:rPr>
        <w:t>2</w:t>
      </w:r>
      <w:r w:rsidRPr="00B75B89">
        <w:rPr>
          <w:rFonts w:eastAsia="SimSun"/>
          <w:szCs w:val="22"/>
          <w:lang w:val="es-ES" w:eastAsia="es-ES"/>
        </w:rPr>
        <w:t xml:space="preserve">) (ver </w:t>
      </w:r>
      <w:r w:rsidR="000B779E">
        <w:rPr>
          <w:rFonts w:eastAsia="SimSun"/>
          <w:szCs w:val="22"/>
          <w:lang w:val="es-ES" w:eastAsia="es-ES"/>
        </w:rPr>
        <w:t xml:space="preserve">las </w:t>
      </w:r>
      <w:r w:rsidRPr="00B75B89">
        <w:rPr>
          <w:rFonts w:eastAsia="SimSun"/>
          <w:szCs w:val="22"/>
          <w:lang w:val="es-ES" w:eastAsia="es-ES"/>
        </w:rPr>
        <w:t>secciones 4.5 y 5.1).</w:t>
      </w:r>
    </w:p>
    <w:p w14:paraId="2B6119DB" w14:textId="77777777" w:rsidR="008E50CC" w:rsidRPr="004E7C37" w:rsidRDefault="008E50CC" w:rsidP="008E50CC">
      <w:pPr>
        <w:pStyle w:val="EMEABodyText"/>
        <w:rPr>
          <w:lang w:val="es-ES"/>
        </w:rPr>
      </w:pPr>
    </w:p>
    <w:p w14:paraId="4729C03F" w14:textId="2757CB60" w:rsidR="008E50CC" w:rsidRPr="004E7C37" w:rsidRDefault="008E50CC" w:rsidP="008E50CC">
      <w:pPr>
        <w:pStyle w:val="EMEAHeading2"/>
        <w:rPr>
          <w:lang w:val="es-ES"/>
        </w:rPr>
      </w:pPr>
      <w:r w:rsidRPr="004E7C37">
        <w:rPr>
          <w:lang w:val="es-ES"/>
        </w:rPr>
        <w:t>4.4</w:t>
      </w:r>
      <w:r w:rsidRPr="004E7C37">
        <w:rPr>
          <w:lang w:val="es-ES"/>
        </w:rPr>
        <w:tab/>
        <w:t>Advertencias y precauciones especiales de empleo</w:t>
      </w:r>
      <w:r w:rsidR="00C7215A">
        <w:rPr>
          <w:lang w:val="es-ES"/>
        </w:rPr>
        <w:fldChar w:fldCharType="begin"/>
      </w:r>
      <w:r w:rsidR="00C7215A">
        <w:rPr>
          <w:lang w:val="es-ES"/>
        </w:rPr>
        <w:instrText xml:space="preserve"> DOCVARIABLE vault_nd_15ad3fc2-2826-4cdd-951d-81ef2de24275 \* MERGEFORMAT </w:instrText>
      </w:r>
      <w:r w:rsidR="00C7215A">
        <w:rPr>
          <w:lang w:val="es-ES"/>
        </w:rPr>
        <w:fldChar w:fldCharType="separate"/>
      </w:r>
      <w:r w:rsidR="00C7215A">
        <w:rPr>
          <w:lang w:val="es-ES"/>
        </w:rPr>
        <w:t xml:space="preserve"> </w:t>
      </w:r>
      <w:r w:rsidR="00C7215A">
        <w:rPr>
          <w:lang w:val="es-ES"/>
        </w:rPr>
        <w:fldChar w:fldCharType="end"/>
      </w:r>
    </w:p>
    <w:p w14:paraId="27C11AFD" w14:textId="77777777" w:rsidR="008E50CC" w:rsidRPr="004E7C37" w:rsidRDefault="008E50CC" w:rsidP="008E50CC">
      <w:pPr>
        <w:pStyle w:val="EMEAHeading2"/>
        <w:rPr>
          <w:lang w:val="es-ES"/>
        </w:rPr>
      </w:pPr>
    </w:p>
    <w:p w14:paraId="3635172E" w14:textId="77777777" w:rsidR="008E50CC" w:rsidRPr="004E7C37" w:rsidRDefault="008E50CC" w:rsidP="008E50CC">
      <w:pPr>
        <w:pStyle w:val="EMEABodyText"/>
        <w:rPr>
          <w:lang w:val="es-ES"/>
        </w:rPr>
      </w:pPr>
      <w:r w:rsidRPr="004E7C37">
        <w:rPr>
          <w:u w:val="single"/>
          <w:lang w:val="es-ES"/>
        </w:rPr>
        <w:t>Depleción de volumen intravascular</w:t>
      </w:r>
      <w:r w:rsidRPr="004E7C37">
        <w:rPr>
          <w:lang w:val="es-ES"/>
        </w:rPr>
        <w:t xml:space="preserve">: en pacientes con depleción de sodio y/o volumen por tratamientos prolongados con diuréticos, dietas restrictivas en sal, diarrea o vómitos, </w:t>
      </w:r>
      <w:r w:rsidR="000B779E">
        <w:rPr>
          <w:lang w:val="es-ES"/>
        </w:rPr>
        <w:t xml:space="preserve">se </w:t>
      </w:r>
      <w:r w:rsidRPr="004E7C37">
        <w:rPr>
          <w:lang w:val="es-ES"/>
        </w:rPr>
        <w:t xml:space="preserve">puede producir hipotensión sintomática, especialmente tras la administración de la primera dosis. Estas situaciones </w:t>
      </w:r>
      <w:r w:rsidR="000B779E">
        <w:rPr>
          <w:lang w:val="es-ES"/>
        </w:rPr>
        <w:t xml:space="preserve">se </w:t>
      </w:r>
      <w:r w:rsidRPr="004E7C37">
        <w:rPr>
          <w:lang w:val="es-ES"/>
        </w:rPr>
        <w:t xml:space="preserve">deben corregir antes de la administración de </w:t>
      </w:r>
      <w:proofErr w:type="spellStart"/>
      <w:r>
        <w:rPr>
          <w:lang w:val="es-ES"/>
        </w:rPr>
        <w:t>Aprovel</w:t>
      </w:r>
      <w:proofErr w:type="spellEnd"/>
      <w:r w:rsidRPr="004E7C37">
        <w:rPr>
          <w:lang w:val="es-ES"/>
        </w:rPr>
        <w:t>.</w:t>
      </w:r>
    </w:p>
    <w:p w14:paraId="2DC70D30" w14:textId="77777777" w:rsidR="008E50CC" w:rsidRPr="004E7C37" w:rsidRDefault="008E50CC" w:rsidP="008E50CC">
      <w:pPr>
        <w:pStyle w:val="EMEABodyText"/>
        <w:rPr>
          <w:lang w:val="es-ES"/>
        </w:rPr>
      </w:pPr>
    </w:p>
    <w:p w14:paraId="4851BD3C" w14:textId="77777777" w:rsidR="008E50CC" w:rsidRPr="004E7C37" w:rsidRDefault="008E50CC" w:rsidP="008E50CC">
      <w:pPr>
        <w:pStyle w:val="EMEABodyText"/>
        <w:rPr>
          <w:lang w:val="es-ES"/>
        </w:rPr>
      </w:pPr>
      <w:r w:rsidRPr="004E7C37">
        <w:rPr>
          <w:u w:val="single"/>
          <w:lang w:val="es-ES"/>
        </w:rPr>
        <w:t>Hipertensión renovascular</w:t>
      </w:r>
      <w:r w:rsidRPr="004E7C37">
        <w:rPr>
          <w:lang w:val="es-ES"/>
        </w:rPr>
        <w:t xml:space="preserve">: cuando los pacientes que presentan estenosis de la arteria renal bilateral o estenosis de la arteria renal en riñón único funcionante se tratan con medicamentos que afectan al sistema renina-angiotensina-aldosterona, existe un mayor riesgo de hipotensión grave e insuficiencia renal. Aunque este aspecto no se ha observado con </w:t>
      </w:r>
      <w:proofErr w:type="spellStart"/>
      <w:r>
        <w:rPr>
          <w:lang w:val="es-ES"/>
        </w:rPr>
        <w:t>Aprovel</w:t>
      </w:r>
      <w:proofErr w:type="spellEnd"/>
      <w:r w:rsidRPr="004E7C37">
        <w:rPr>
          <w:lang w:val="es-ES"/>
        </w:rPr>
        <w:t xml:space="preserve">, </w:t>
      </w:r>
      <w:r w:rsidR="000B779E">
        <w:rPr>
          <w:lang w:val="es-ES"/>
        </w:rPr>
        <w:t xml:space="preserve">se </w:t>
      </w:r>
      <w:r w:rsidRPr="004E7C37">
        <w:rPr>
          <w:lang w:val="es-ES"/>
        </w:rPr>
        <w:t>puede presentar un efecto similar con los antagonistas de los receptores de la angiotensina</w:t>
      </w:r>
      <w:r w:rsidRPr="004E7C37">
        <w:rPr>
          <w:lang w:val="es-ES"/>
        </w:rPr>
        <w:noBreakHyphen/>
        <w:t>II.</w:t>
      </w:r>
    </w:p>
    <w:p w14:paraId="02D575A0" w14:textId="77777777" w:rsidR="008E50CC" w:rsidRPr="004E7C37" w:rsidRDefault="008E50CC" w:rsidP="008E50CC">
      <w:pPr>
        <w:pStyle w:val="EMEABodyText"/>
        <w:rPr>
          <w:lang w:val="es-ES"/>
        </w:rPr>
      </w:pPr>
    </w:p>
    <w:p w14:paraId="520E31E6" w14:textId="77777777" w:rsidR="008E50CC" w:rsidRPr="004E7C37" w:rsidRDefault="008E50CC" w:rsidP="008E50CC">
      <w:pPr>
        <w:pStyle w:val="EMEABodyText"/>
        <w:rPr>
          <w:lang w:val="es-ES"/>
        </w:rPr>
      </w:pPr>
      <w:proofErr w:type="gramStart"/>
      <w:r w:rsidRPr="004E7C37">
        <w:rPr>
          <w:u w:val="single"/>
          <w:lang w:val="es-ES"/>
        </w:rPr>
        <w:t>Insuficiencia renal y trasplante renal</w:t>
      </w:r>
      <w:proofErr w:type="gramEnd"/>
      <w:r w:rsidRPr="004E7C37">
        <w:rPr>
          <w:lang w:val="es-ES"/>
        </w:rPr>
        <w:t xml:space="preserve">: se recomienda realizar controles periódicos de los niveles séricos de potasio y creatinina cuando </w:t>
      </w:r>
      <w:proofErr w:type="spellStart"/>
      <w:r>
        <w:rPr>
          <w:lang w:val="es-ES"/>
        </w:rPr>
        <w:t>Aprovel</w:t>
      </w:r>
      <w:proofErr w:type="spellEnd"/>
      <w:r w:rsidRPr="004E7C37">
        <w:rPr>
          <w:lang w:val="es-ES"/>
        </w:rPr>
        <w:t xml:space="preserve"> se utilice en pacientes con insuficiencia renal. No se dispone de experiencia con la administración de </w:t>
      </w:r>
      <w:proofErr w:type="spellStart"/>
      <w:r>
        <w:rPr>
          <w:lang w:val="es-ES"/>
        </w:rPr>
        <w:t>Aprovel</w:t>
      </w:r>
      <w:proofErr w:type="spellEnd"/>
      <w:r w:rsidRPr="004E7C37">
        <w:rPr>
          <w:lang w:val="es-ES"/>
        </w:rPr>
        <w:t xml:space="preserve"> en pacientes recientemente sometidos a trasplante renal.</w:t>
      </w:r>
    </w:p>
    <w:p w14:paraId="059D15EF" w14:textId="77777777" w:rsidR="008E50CC" w:rsidRPr="004E7C37" w:rsidRDefault="008E50CC" w:rsidP="008E50CC">
      <w:pPr>
        <w:pStyle w:val="EMEABodyText"/>
        <w:rPr>
          <w:lang w:val="es-ES"/>
        </w:rPr>
      </w:pPr>
    </w:p>
    <w:p w14:paraId="765F1FFA" w14:textId="77777777" w:rsidR="008E50CC" w:rsidRDefault="008E50CC" w:rsidP="008E50CC">
      <w:pPr>
        <w:pStyle w:val="EMEABodyText"/>
        <w:rPr>
          <w:lang w:val="es-ES"/>
        </w:rPr>
      </w:pPr>
      <w:r w:rsidRPr="004E7C37">
        <w:rPr>
          <w:u w:val="single"/>
          <w:lang w:val="es-ES"/>
        </w:rPr>
        <w:t>Pacientes hipertensos con diabetes tipo 2 y nefropatía</w:t>
      </w:r>
      <w:r w:rsidRPr="004E7C37">
        <w:rPr>
          <w:lang w:val="es-ES"/>
        </w:rPr>
        <w:t xml:space="preserve">: en un análisis realizado en un ensayo que incluyó pacientes con nefropatía avanzada, se observó que el efecto de </w:t>
      </w:r>
      <w:proofErr w:type="spellStart"/>
      <w:r w:rsidRPr="004E7C37">
        <w:rPr>
          <w:lang w:val="es-ES"/>
        </w:rPr>
        <w:t>irbesartán</w:t>
      </w:r>
      <w:proofErr w:type="spellEnd"/>
      <w:r w:rsidRPr="004E7C37">
        <w:rPr>
          <w:lang w:val="es-ES"/>
        </w:rPr>
        <w:t xml:space="preserve"> sobre los eventos renales y cardiovasculares no fue uniforme entre los subgrupos analizados. En particular, fue menos favorable en mujeres y en sujetos que no eran de raza blanca (ver sección 5.1).</w:t>
      </w:r>
    </w:p>
    <w:p w14:paraId="3A5AB5D4" w14:textId="77777777" w:rsidR="00971609" w:rsidRDefault="00971609" w:rsidP="008E50CC">
      <w:pPr>
        <w:pStyle w:val="EMEABodyText"/>
        <w:rPr>
          <w:lang w:val="es-ES"/>
        </w:rPr>
      </w:pPr>
    </w:p>
    <w:p w14:paraId="44FE512B" w14:textId="77777777" w:rsidR="00710F3C" w:rsidRPr="00710F3C" w:rsidRDefault="00971609" w:rsidP="00C842C2">
      <w:pPr>
        <w:pStyle w:val="EMEABodyText"/>
        <w:rPr>
          <w:lang w:val="es-ES"/>
        </w:rPr>
      </w:pPr>
      <w:r w:rsidRPr="00FD326B">
        <w:rPr>
          <w:u w:val="single"/>
          <w:lang w:val="es-ES"/>
        </w:rPr>
        <w:t>Bloqueo dual del sistema</w:t>
      </w:r>
      <w:r w:rsidRPr="00FD326B">
        <w:rPr>
          <w:u w:val="single"/>
          <w:lang w:val="es-ES_tradnl"/>
        </w:rPr>
        <w:t xml:space="preserve"> renina-angiotensina-aldosterona (SRAA)</w:t>
      </w:r>
      <w:r>
        <w:rPr>
          <w:lang w:val="es-ES_tradnl"/>
        </w:rPr>
        <w:t>:</w:t>
      </w:r>
      <w:r w:rsidR="0053007F">
        <w:rPr>
          <w:lang w:val="es-ES_tradnl"/>
        </w:rPr>
        <w:t xml:space="preserve"> </w:t>
      </w:r>
      <w:r w:rsidR="0053007F">
        <w:rPr>
          <w:lang w:val="es-ES"/>
        </w:rPr>
        <w:t>e</w:t>
      </w:r>
      <w:r w:rsidR="00710F3C" w:rsidRPr="00710F3C">
        <w:rPr>
          <w:lang w:val="es-ES"/>
        </w:rPr>
        <w:t xml:space="preserve">xiste evidencia de que el uso concomitante de inhibidores de la enzima convertidora de angiotensina, antagonistas de los receptores de angiotensina II o </w:t>
      </w:r>
      <w:proofErr w:type="spellStart"/>
      <w:r w:rsidR="00710F3C" w:rsidRPr="00710F3C">
        <w:rPr>
          <w:lang w:val="es-ES"/>
        </w:rPr>
        <w:t>aliskiren</w:t>
      </w:r>
      <w:proofErr w:type="spellEnd"/>
      <w:r w:rsidR="00710F3C" w:rsidRPr="00710F3C">
        <w:rPr>
          <w:lang w:val="es-ES"/>
        </w:rPr>
        <w:t xml:space="preserve"> aumenta el riesgo de hipotensión, hiperpotasemia y disminución de la función renal (incluyendo insuficiencia renal aguda). En consecuencia, no se recomienda el bloqueo dual del SRAA mediante la utilización combinada de inhibidores de la enzima convertidora de </w:t>
      </w:r>
      <w:r w:rsidR="00710F3C" w:rsidRPr="00710F3C">
        <w:rPr>
          <w:lang w:val="es-ES"/>
        </w:rPr>
        <w:lastRenderedPageBreak/>
        <w:t xml:space="preserve">angiotensina, antagonistas de los receptores de angiotensina II o </w:t>
      </w:r>
      <w:proofErr w:type="spellStart"/>
      <w:r w:rsidR="00710F3C" w:rsidRPr="00710F3C">
        <w:rPr>
          <w:lang w:val="es-ES"/>
        </w:rPr>
        <w:t>aliskiren</w:t>
      </w:r>
      <w:proofErr w:type="spellEnd"/>
      <w:r w:rsidR="00710F3C" w:rsidRPr="00710F3C">
        <w:rPr>
          <w:lang w:val="es-ES"/>
        </w:rPr>
        <w:t xml:space="preserve"> (ver </w:t>
      </w:r>
      <w:r w:rsidR="00FA55BD">
        <w:rPr>
          <w:lang w:val="es-ES"/>
        </w:rPr>
        <w:t xml:space="preserve">las </w:t>
      </w:r>
      <w:r w:rsidR="00710F3C" w:rsidRPr="00710F3C">
        <w:rPr>
          <w:lang w:val="es-ES"/>
        </w:rPr>
        <w:t>secciones 4.5 y 5.1).</w:t>
      </w:r>
      <w:r w:rsidR="00B54078">
        <w:rPr>
          <w:lang w:val="es-ES"/>
        </w:rPr>
        <w:t xml:space="preserve"> </w:t>
      </w:r>
      <w:r w:rsidR="00710F3C" w:rsidRPr="00710F3C">
        <w:rPr>
          <w:lang w:val="es-ES"/>
        </w:rPr>
        <w:t>Si se considera imprescindible la terapia de bloqueo dual, ésta sólo se debe llevar a cabo bajo la supervisión de un especialista y sujeta a una estrecha y frecuente monitorización estrecha y frecuente de la función renal, los niveles de electrolitos y la presión arterial.</w:t>
      </w:r>
    </w:p>
    <w:p w14:paraId="6B7CBF93" w14:textId="77777777" w:rsidR="00710F3C" w:rsidRPr="00710F3C" w:rsidRDefault="00710F3C" w:rsidP="00710F3C">
      <w:pPr>
        <w:rPr>
          <w:lang w:val="es-ES"/>
        </w:rPr>
      </w:pPr>
      <w:r w:rsidRPr="00710F3C">
        <w:rPr>
          <w:lang w:val="es-ES"/>
        </w:rPr>
        <w:t>No se deben utilizar de forma concomitante los inhibidores de la enzima convertidora de angiotensina y los antagonistas de los receptores de angiotensina II en pacientes con nefropatía diabética.</w:t>
      </w:r>
    </w:p>
    <w:p w14:paraId="2BCE6C41" w14:textId="77777777" w:rsidR="008E50CC" w:rsidRPr="004E7C37" w:rsidRDefault="008E50CC" w:rsidP="008E50CC">
      <w:pPr>
        <w:pStyle w:val="EMEABodyText"/>
        <w:rPr>
          <w:lang w:val="es-ES"/>
        </w:rPr>
      </w:pPr>
    </w:p>
    <w:p w14:paraId="291BCB36" w14:textId="77777777" w:rsidR="008E50CC" w:rsidRDefault="008E50CC" w:rsidP="008E50CC">
      <w:pPr>
        <w:pStyle w:val="EMEABodyText"/>
        <w:rPr>
          <w:lang w:val="es-ES"/>
        </w:rPr>
      </w:pPr>
      <w:proofErr w:type="spellStart"/>
      <w:r w:rsidRPr="004E7C37">
        <w:rPr>
          <w:u w:val="single"/>
          <w:lang w:val="es-ES"/>
        </w:rPr>
        <w:t>Hiperkalemia</w:t>
      </w:r>
      <w:proofErr w:type="spellEnd"/>
      <w:r w:rsidRPr="004E7C37">
        <w:rPr>
          <w:lang w:val="es-ES"/>
        </w:rPr>
        <w:t xml:space="preserve">: como con otros medicamentos que afectan al sistema renina-angiotensina-aldosterona, puede producirse </w:t>
      </w:r>
      <w:proofErr w:type="spellStart"/>
      <w:r w:rsidRPr="004E7C37">
        <w:rPr>
          <w:lang w:val="es-ES"/>
        </w:rPr>
        <w:t>hiperkalemia</w:t>
      </w:r>
      <w:proofErr w:type="spellEnd"/>
      <w:r w:rsidRPr="004E7C37">
        <w:rPr>
          <w:lang w:val="es-ES"/>
        </w:rPr>
        <w:t xml:space="preserve"> durante el tratamiento con </w:t>
      </w:r>
      <w:proofErr w:type="spellStart"/>
      <w:r>
        <w:rPr>
          <w:lang w:val="es-ES"/>
        </w:rPr>
        <w:t>Aprovel</w:t>
      </w:r>
      <w:proofErr w:type="spellEnd"/>
      <w:r w:rsidRPr="004E7C37">
        <w:rPr>
          <w:lang w:val="es-ES"/>
        </w:rPr>
        <w:t>, especialmente en presencia de insuficiencia renal, proteinuria franca debida a nefropatía diabética y/o insuficiencia cardiaca. En pacientes de riesgo se recomienda un control estrecho del potasio sérico (ver sección 4.5).</w:t>
      </w:r>
    </w:p>
    <w:p w14:paraId="2A4FA90A" w14:textId="77777777" w:rsidR="001530B2" w:rsidRDefault="001530B2" w:rsidP="008E50CC">
      <w:pPr>
        <w:pStyle w:val="EMEABodyText"/>
        <w:rPr>
          <w:lang w:val="es-ES"/>
        </w:rPr>
      </w:pPr>
    </w:p>
    <w:p w14:paraId="4D14B6FB" w14:textId="77777777" w:rsidR="001530B2" w:rsidRDefault="001530B2" w:rsidP="001530B2">
      <w:pPr>
        <w:pStyle w:val="EMEABodyText"/>
        <w:rPr>
          <w:lang w:val="es-ES"/>
        </w:rPr>
      </w:pPr>
      <w:bookmarkStart w:id="66" w:name="_Hlk61003378"/>
      <w:r w:rsidRPr="00705D58">
        <w:rPr>
          <w:u w:val="single"/>
          <w:lang w:val="es-ES"/>
        </w:rPr>
        <w:t>Hipoglucemia</w:t>
      </w:r>
      <w:r>
        <w:rPr>
          <w:lang w:val="es-ES"/>
        </w:rPr>
        <w:t xml:space="preserve">: </w:t>
      </w:r>
      <w:proofErr w:type="spellStart"/>
      <w:r w:rsidRPr="0031712B">
        <w:rPr>
          <w:lang w:val="es-ES"/>
        </w:rPr>
        <w:t>Aprovel</w:t>
      </w:r>
      <w:proofErr w:type="spellEnd"/>
      <w:r w:rsidRPr="0031712B">
        <w:rPr>
          <w:lang w:val="es-ES"/>
        </w:rPr>
        <w:t xml:space="preserve"> puede inducir hipoglucemia, especialmente en pacientes diabéticos. En pacientes tratados con insulina o antidiabéticos, se debe considerar una monitorización adecuada de la glucosa en sangre;</w:t>
      </w:r>
      <w:r w:rsidR="000B779E" w:rsidRPr="000B779E">
        <w:rPr>
          <w:lang w:val="es-ES"/>
        </w:rPr>
        <w:t xml:space="preserve"> </w:t>
      </w:r>
      <w:r w:rsidR="000B779E" w:rsidRPr="0031712B">
        <w:rPr>
          <w:lang w:val="es-ES"/>
        </w:rPr>
        <w:t>cuando esté indicado</w:t>
      </w:r>
      <w:r w:rsidR="000B779E">
        <w:rPr>
          <w:lang w:val="es-ES"/>
        </w:rPr>
        <w:t>,</w:t>
      </w:r>
      <w:r w:rsidRPr="0031712B">
        <w:rPr>
          <w:lang w:val="es-ES"/>
        </w:rPr>
        <w:t xml:space="preserve"> puede ser necesario un ajuste de la dosis de insulina o antidiabéticos (ver sección 4.5).</w:t>
      </w:r>
    </w:p>
    <w:p w14:paraId="3CC08182" w14:textId="77777777" w:rsidR="001448F7" w:rsidRDefault="001448F7" w:rsidP="001530B2">
      <w:pPr>
        <w:pStyle w:val="EMEABodyText"/>
        <w:rPr>
          <w:lang w:val="es-ES"/>
        </w:rPr>
      </w:pPr>
    </w:p>
    <w:p w14:paraId="48FA9D90" w14:textId="69A20FC8" w:rsidR="001448F7" w:rsidRPr="005D6A89" w:rsidRDefault="001448F7" w:rsidP="001448F7">
      <w:pPr>
        <w:kinsoku w:val="0"/>
        <w:overflowPunct w:val="0"/>
        <w:autoSpaceDE w:val="0"/>
        <w:autoSpaceDN w:val="0"/>
        <w:adjustRightInd w:val="0"/>
        <w:ind w:left="40"/>
        <w:rPr>
          <w:lang w:val="es-ES"/>
        </w:rPr>
      </w:pPr>
      <w:r w:rsidRPr="005D6A89">
        <w:rPr>
          <w:u w:val="single"/>
          <w:lang w:val="es-ES"/>
        </w:rPr>
        <w:t>Angioedema intestinal</w:t>
      </w:r>
      <w:r w:rsidR="000E1640">
        <w:rPr>
          <w:u w:val="single"/>
          <w:lang w:val="es-ES"/>
        </w:rPr>
        <w:t>:</w:t>
      </w:r>
    </w:p>
    <w:p w14:paraId="20B19425" w14:textId="7E44920A" w:rsidR="001448F7" w:rsidRDefault="001448F7" w:rsidP="005D6A89">
      <w:pPr>
        <w:kinsoku w:val="0"/>
        <w:overflowPunct w:val="0"/>
        <w:autoSpaceDE w:val="0"/>
        <w:autoSpaceDN w:val="0"/>
        <w:adjustRightInd w:val="0"/>
        <w:spacing w:before="48"/>
        <w:ind w:left="39"/>
        <w:rPr>
          <w:lang w:val="es-ES"/>
        </w:rPr>
      </w:pPr>
      <w:r w:rsidRPr="005D6A89">
        <w:rPr>
          <w:lang w:val="es-ES"/>
        </w:rPr>
        <w:t xml:space="preserve">Se han notificado casos de angioedema intestinal en pacientes tratados con antagonistas de los receptores de la angiotensina II, incluyendo </w:t>
      </w:r>
      <w:proofErr w:type="spellStart"/>
      <w:r w:rsidRPr="005D6A89">
        <w:rPr>
          <w:lang w:val="es-ES"/>
        </w:rPr>
        <w:t>Aprovel</w:t>
      </w:r>
      <w:proofErr w:type="spellEnd"/>
      <w:r w:rsidRPr="005D6A89">
        <w:rPr>
          <w:lang w:val="es-ES"/>
        </w:rPr>
        <w:t xml:space="preserve"> (ver sección 4.8). Estos pacientes presentaban dolor abdominal, náuseas, vómitos y diarrea. Los síntomas se resolvieron tras la interrupción de los antagonistas de los receptores de la angiotensina II. Si se diagnostica angioedema intestinal, se debe interrumpir el tratamiento con </w:t>
      </w:r>
      <w:proofErr w:type="spellStart"/>
      <w:r w:rsidRPr="005D6A89">
        <w:rPr>
          <w:lang w:val="es-ES"/>
        </w:rPr>
        <w:t>Aprovel</w:t>
      </w:r>
      <w:proofErr w:type="spellEnd"/>
      <w:r w:rsidRPr="005D6A89">
        <w:rPr>
          <w:lang w:val="es-ES"/>
        </w:rPr>
        <w:t xml:space="preserve"> e iniciar un seguimiento adecuado hasta que se haya producido la resolución completa de los síntomas.</w:t>
      </w:r>
    </w:p>
    <w:bookmarkEnd w:id="66"/>
    <w:p w14:paraId="2EBC8690" w14:textId="77777777" w:rsidR="008E50CC" w:rsidRPr="004E7C37" w:rsidRDefault="008E50CC" w:rsidP="008E50CC">
      <w:pPr>
        <w:pStyle w:val="EMEABodyText"/>
        <w:rPr>
          <w:lang w:val="es-ES"/>
        </w:rPr>
      </w:pPr>
    </w:p>
    <w:p w14:paraId="118311D1" w14:textId="77777777" w:rsidR="008E50CC" w:rsidRPr="004E7C37" w:rsidRDefault="008E50CC" w:rsidP="008E50CC">
      <w:pPr>
        <w:pStyle w:val="EMEABodyText"/>
        <w:rPr>
          <w:lang w:val="es-ES"/>
        </w:rPr>
      </w:pPr>
      <w:r w:rsidRPr="004E7C37">
        <w:rPr>
          <w:u w:val="single"/>
          <w:lang w:val="es-ES"/>
        </w:rPr>
        <w:t>Litio</w:t>
      </w:r>
      <w:r w:rsidRPr="004E7C37">
        <w:rPr>
          <w:lang w:val="es-ES"/>
        </w:rPr>
        <w:t xml:space="preserve">: no se recomienda la combinación de litio y </w:t>
      </w:r>
      <w:proofErr w:type="spellStart"/>
      <w:r>
        <w:rPr>
          <w:lang w:val="es-ES"/>
        </w:rPr>
        <w:t>Aprovel</w:t>
      </w:r>
      <w:proofErr w:type="spellEnd"/>
      <w:r w:rsidRPr="004E7C37">
        <w:rPr>
          <w:lang w:val="es-ES"/>
        </w:rPr>
        <w:t xml:space="preserve"> (ver sección 4.5).</w:t>
      </w:r>
    </w:p>
    <w:p w14:paraId="6C4F27AF" w14:textId="77777777" w:rsidR="008E50CC" w:rsidRPr="004E7C37" w:rsidRDefault="008E50CC" w:rsidP="008E50CC">
      <w:pPr>
        <w:pStyle w:val="EMEABodyText"/>
        <w:rPr>
          <w:lang w:val="es-ES"/>
        </w:rPr>
      </w:pPr>
    </w:p>
    <w:p w14:paraId="33B25D96" w14:textId="77777777" w:rsidR="008E50CC" w:rsidRPr="004E7C37" w:rsidRDefault="008E50CC" w:rsidP="008E50CC">
      <w:pPr>
        <w:pStyle w:val="EMEABodyText"/>
        <w:rPr>
          <w:lang w:val="es-ES"/>
        </w:rPr>
      </w:pPr>
      <w:r w:rsidRPr="004E7C37">
        <w:rPr>
          <w:u w:val="single"/>
          <w:lang w:val="es-ES"/>
        </w:rPr>
        <w:t>Estenosis valvular aórtica y mitral, cardiomiopatía hipertrófica obstructiva</w:t>
      </w:r>
      <w:r w:rsidRPr="004E7C37">
        <w:rPr>
          <w:lang w:val="es-ES"/>
        </w:rPr>
        <w:t>: como sucede con otros vasodilatadores, se recomienda especial precaución en pacientes con estenosis valvular aórtica o mitral, o con cardiomiopatía hipertrófica obstructiva.</w:t>
      </w:r>
    </w:p>
    <w:p w14:paraId="5CBD0474" w14:textId="77777777" w:rsidR="008E50CC" w:rsidRPr="004E7C37" w:rsidRDefault="008E50CC" w:rsidP="008E50CC">
      <w:pPr>
        <w:pStyle w:val="EMEABodyText"/>
        <w:rPr>
          <w:lang w:val="es-ES"/>
        </w:rPr>
      </w:pPr>
    </w:p>
    <w:p w14:paraId="5A60C27C" w14:textId="77777777" w:rsidR="008E50CC" w:rsidRPr="004E7C37" w:rsidRDefault="008E50CC" w:rsidP="008E50CC">
      <w:pPr>
        <w:pStyle w:val="EMEABodyText"/>
        <w:rPr>
          <w:lang w:val="es-ES"/>
        </w:rPr>
      </w:pPr>
      <w:proofErr w:type="gramStart"/>
      <w:r w:rsidRPr="004E7C37">
        <w:rPr>
          <w:u w:val="single"/>
          <w:lang w:val="es-ES"/>
        </w:rPr>
        <w:t>Hiperaldosteronismo primario</w:t>
      </w:r>
      <w:proofErr w:type="gramEnd"/>
      <w:r w:rsidRPr="004E7C37">
        <w:rPr>
          <w:lang w:val="es-ES"/>
        </w:rPr>
        <w:t xml:space="preserve">: los pacientes con hiperaldosteronismo primario generalmente no responden al tratamiento con los medicamentos antihipertensivos que actúan por inhibición del sistema renina-angiotensina. Por tanto, no se recomienda la utilización de </w:t>
      </w:r>
      <w:proofErr w:type="spellStart"/>
      <w:r>
        <w:rPr>
          <w:lang w:val="es-ES"/>
        </w:rPr>
        <w:t>Aprovel</w:t>
      </w:r>
      <w:proofErr w:type="spellEnd"/>
      <w:r w:rsidRPr="004E7C37">
        <w:rPr>
          <w:lang w:val="es-ES"/>
        </w:rPr>
        <w:t>.</w:t>
      </w:r>
    </w:p>
    <w:p w14:paraId="4D1201E9" w14:textId="77777777" w:rsidR="008E50CC" w:rsidRPr="004E7C37" w:rsidRDefault="008E50CC" w:rsidP="008E50CC">
      <w:pPr>
        <w:pStyle w:val="EMEABodyText"/>
        <w:rPr>
          <w:lang w:val="es-ES"/>
        </w:rPr>
      </w:pPr>
    </w:p>
    <w:p w14:paraId="46E032F1" w14:textId="77777777" w:rsidR="008E50CC" w:rsidRDefault="008E50CC" w:rsidP="008E50CC">
      <w:pPr>
        <w:pStyle w:val="EMEABodyText"/>
        <w:rPr>
          <w:lang w:val="es-ES_tradnl"/>
        </w:rPr>
      </w:pPr>
      <w:r w:rsidRPr="004E7C37">
        <w:rPr>
          <w:u w:val="single"/>
          <w:lang w:val="es-ES"/>
        </w:rPr>
        <w:t>Generales</w:t>
      </w:r>
      <w:r w:rsidRPr="004E7C37">
        <w:rPr>
          <w:lang w:val="es-ES"/>
        </w:rPr>
        <w:t xml:space="preserve">: </w:t>
      </w:r>
      <w:r w:rsidRPr="004E7C37">
        <w:rPr>
          <w:lang w:val="es-ES_tradnl"/>
        </w:rPr>
        <w:t>en pacientes cuyo tono vascular y función renal dependen principalmente de la actividad del sistema renina-angiotensina-aldosterona (</w:t>
      </w:r>
      <w:proofErr w:type="spellStart"/>
      <w:r w:rsidRPr="004E7C37">
        <w:rPr>
          <w:lang w:val="es-ES_tradnl"/>
        </w:rPr>
        <w:t>ej</w:t>
      </w:r>
      <w:proofErr w:type="spellEnd"/>
      <w:r w:rsidRPr="004E7C37">
        <w:rPr>
          <w:lang w:val="es-ES_tradnl"/>
        </w:rPr>
        <w:t>: pacientes con insuficiencia cardíaca congestiva grave o enfermedad renal subyacente, incluyendo estenosis de la arteria renal), el tratamiento con inhibidores de la enzima convertidora de la angiotensina o con antagonistas de los receptores de la angiotensina</w:t>
      </w:r>
      <w:r w:rsidRPr="004E7C37">
        <w:rPr>
          <w:lang w:val="es-ES_tradnl"/>
        </w:rPr>
        <w:noBreakHyphen/>
        <w:t>II que afectan a este sistema se ha asociado con hipotensión aguda, uremia, oliguria o, en raras ocasiones con insuficiencia renal aguda</w:t>
      </w:r>
      <w:r w:rsidR="00B961A8">
        <w:rPr>
          <w:lang w:val="es-ES_tradnl"/>
        </w:rPr>
        <w:t xml:space="preserve"> (ver sección 4.5)</w:t>
      </w:r>
      <w:r w:rsidRPr="004E7C37">
        <w:rPr>
          <w:lang w:val="es-ES_tradnl"/>
        </w:rPr>
        <w:t>.</w:t>
      </w:r>
      <w:r w:rsidR="00B54078">
        <w:rPr>
          <w:lang w:val="es-ES_tradnl"/>
        </w:rPr>
        <w:t xml:space="preserve"> </w:t>
      </w:r>
      <w:r w:rsidRPr="004E7C37">
        <w:rPr>
          <w:lang w:val="es-ES_tradnl"/>
        </w:rPr>
        <w:t>Como sucede con todos los antihipertensivos, el descenso excesivo de la presión arterial en pacientes con cardiopatía isquémica o enfermedad cardiovascular isquémica puede provocar un infarto de miocardio o un accidente cerebrovascular.</w:t>
      </w:r>
    </w:p>
    <w:p w14:paraId="220F2597" w14:textId="77777777" w:rsidR="00B54078" w:rsidRPr="004E7C37" w:rsidRDefault="00B54078" w:rsidP="008E50CC">
      <w:pPr>
        <w:pStyle w:val="EMEABodyText"/>
        <w:rPr>
          <w:lang w:val="es-ES"/>
        </w:rPr>
      </w:pPr>
    </w:p>
    <w:p w14:paraId="3A21C3C2" w14:textId="77777777" w:rsidR="008E50CC" w:rsidRPr="004E7C37" w:rsidRDefault="008E50CC" w:rsidP="008E50CC">
      <w:pPr>
        <w:pStyle w:val="EMEABodyText"/>
        <w:rPr>
          <w:lang w:val="es-ES"/>
        </w:rPr>
      </w:pPr>
      <w:r w:rsidRPr="004E7C37">
        <w:rPr>
          <w:lang w:val="es-ES"/>
        </w:rPr>
        <w:t xml:space="preserve">Como se ha observado con los inhibidores de la enzima convertidora de la angiotensina, tanto </w:t>
      </w:r>
      <w:proofErr w:type="spellStart"/>
      <w:r w:rsidRPr="004E7C37">
        <w:rPr>
          <w:lang w:val="es-ES"/>
        </w:rPr>
        <w:t>irbesartán</w:t>
      </w:r>
      <w:proofErr w:type="spellEnd"/>
      <w:r w:rsidRPr="004E7C37">
        <w:rPr>
          <w:lang w:val="es-ES"/>
        </w:rPr>
        <w:t xml:space="preserve"> como los otros antagonistas de la angiotensina son aparentemente menos efectivos en la reducción de la presión arterial en los sujetos de raza negra, debido posiblemente a que en la población de raza negra existe una mayor prevalencia de estados </w:t>
      </w:r>
      <w:proofErr w:type="spellStart"/>
      <w:r w:rsidRPr="004E7C37">
        <w:rPr>
          <w:lang w:val="es-ES"/>
        </w:rPr>
        <w:t>hiporreninénicos</w:t>
      </w:r>
      <w:proofErr w:type="spellEnd"/>
      <w:r w:rsidRPr="004E7C37">
        <w:rPr>
          <w:lang w:val="es-ES"/>
        </w:rPr>
        <w:t xml:space="preserve"> (ver sección 5.1).</w:t>
      </w:r>
    </w:p>
    <w:p w14:paraId="3C5FC244" w14:textId="77777777" w:rsidR="008E50CC" w:rsidRPr="004E7C37" w:rsidRDefault="008E50CC" w:rsidP="008E50CC">
      <w:pPr>
        <w:pStyle w:val="EMEABodyText"/>
        <w:rPr>
          <w:lang w:val="es-ES"/>
        </w:rPr>
      </w:pPr>
    </w:p>
    <w:p w14:paraId="40AC8DE9" w14:textId="77777777" w:rsidR="008E50CC" w:rsidRPr="004E7C37" w:rsidRDefault="008E50CC" w:rsidP="008E50CC">
      <w:pPr>
        <w:pStyle w:val="EMEABodyText"/>
        <w:rPr>
          <w:lang w:val="es-ES"/>
        </w:rPr>
      </w:pPr>
      <w:r w:rsidRPr="004E7C37">
        <w:rPr>
          <w:u w:val="single"/>
          <w:lang w:val="es-ES"/>
        </w:rPr>
        <w:t>Embarazo:</w:t>
      </w:r>
      <w:r w:rsidRPr="004E7C37">
        <w:rPr>
          <w:lang w:val="es-ES"/>
        </w:rPr>
        <w:t xml:space="preserve"> </w:t>
      </w:r>
      <w:r w:rsidR="0053007F">
        <w:rPr>
          <w:lang w:val="es-ES"/>
        </w:rPr>
        <w:t>n</w:t>
      </w:r>
      <w:r w:rsidRPr="004E7C37">
        <w:rPr>
          <w:lang w:val="es-ES"/>
        </w:rPr>
        <w:t xml:space="preserve">o se debe iniciar ningún tratamiento con Antagonistas de los Receptores de la Angiotensina II (ARAII) durante el embarazo. Salvo que se considere esencial continuar el tratamiento con los ARAII, las pacientes que estén planeando quedarse embarazadas deberán cambiar a un tratamiento antihipertensivo alternativo que tenga un perfil de seguridad conocido para su uso durante el embarazo. Cuando se diagnostique un embarazo, deberá interrumpirse inmediatamente el tratamiento con los ARAII, y si procede, iniciar un tratamiento alternativo (ver </w:t>
      </w:r>
      <w:r w:rsidR="000B779E">
        <w:rPr>
          <w:lang w:val="es-ES"/>
        </w:rPr>
        <w:t xml:space="preserve">las </w:t>
      </w:r>
      <w:r w:rsidRPr="004E7C37">
        <w:rPr>
          <w:lang w:val="es-ES"/>
        </w:rPr>
        <w:t>secciones 4.3 y 4.6).</w:t>
      </w:r>
    </w:p>
    <w:p w14:paraId="36CCEA01" w14:textId="77777777" w:rsidR="008E50CC" w:rsidRPr="004E7C37" w:rsidRDefault="008E50CC" w:rsidP="008E50CC">
      <w:pPr>
        <w:pStyle w:val="EMEABodyText"/>
        <w:rPr>
          <w:lang w:val="es-ES"/>
        </w:rPr>
      </w:pPr>
    </w:p>
    <w:p w14:paraId="6E39F157" w14:textId="77777777" w:rsidR="008E50CC" w:rsidRDefault="008E50CC" w:rsidP="008E50CC">
      <w:pPr>
        <w:pStyle w:val="EMEABodyText"/>
        <w:rPr>
          <w:lang w:val="es-ES"/>
        </w:rPr>
      </w:pPr>
      <w:r w:rsidRPr="004E7C37">
        <w:rPr>
          <w:u w:val="single"/>
          <w:lang w:val="es-ES"/>
        </w:rPr>
        <w:lastRenderedPageBreak/>
        <w:t>Población pediátrica</w:t>
      </w:r>
      <w:r w:rsidRPr="004E7C37">
        <w:rPr>
          <w:lang w:val="es-ES"/>
        </w:rPr>
        <w:t xml:space="preserve">: aunque </w:t>
      </w:r>
      <w:proofErr w:type="spellStart"/>
      <w:r w:rsidRPr="004E7C37">
        <w:rPr>
          <w:lang w:val="es-ES"/>
        </w:rPr>
        <w:t>irbesartán</w:t>
      </w:r>
      <w:proofErr w:type="spellEnd"/>
      <w:r w:rsidRPr="004E7C37">
        <w:rPr>
          <w:lang w:val="es-ES"/>
        </w:rPr>
        <w:t xml:space="preserve"> se ha estudiado en poblaciones pediátricas de edades comprendidas entre 6 y 16 años, hay que esperar a disponer de más datos para avalar la extensión de su uso en niños (ver secciones 4.8, 5.1 y 5.2).</w:t>
      </w:r>
    </w:p>
    <w:p w14:paraId="3FEC93A9" w14:textId="77777777" w:rsidR="0053007F" w:rsidRDefault="0053007F" w:rsidP="008E50CC">
      <w:pPr>
        <w:pStyle w:val="EMEABodyText"/>
        <w:rPr>
          <w:lang w:val="es-ES"/>
        </w:rPr>
      </w:pPr>
    </w:p>
    <w:p w14:paraId="71E99A60" w14:textId="77777777" w:rsidR="001530B2" w:rsidRDefault="001530B2" w:rsidP="001530B2">
      <w:pPr>
        <w:pStyle w:val="EMEABodyText"/>
        <w:rPr>
          <w:lang w:val="es-ES"/>
        </w:rPr>
      </w:pPr>
      <w:bookmarkStart w:id="67" w:name="_Hlk61003432"/>
      <w:r w:rsidRPr="00705D58">
        <w:rPr>
          <w:u w:val="single"/>
          <w:lang w:val="es-ES"/>
        </w:rPr>
        <w:t>Excipientes</w:t>
      </w:r>
      <w:r w:rsidR="00285E3F">
        <w:rPr>
          <w:u w:val="single"/>
          <w:lang w:val="es-ES"/>
        </w:rPr>
        <w:t>:</w:t>
      </w:r>
      <w:r w:rsidRPr="0031712B">
        <w:rPr>
          <w:lang w:val="es-ES"/>
        </w:rPr>
        <w:t xml:space="preserve"> </w:t>
      </w:r>
    </w:p>
    <w:p w14:paraId="29D448DE" w14:textId="77777777" w:rsidR="001530B2" w:rsidRDefault="001530B2" w:rsidP="001530B2">
      <w:pPr>
        <w:pStyle w:val="EMEABodyText"/>
        <w:rPr>
          <w:lang w:val="es-ES"/>
        </w:rPr>
      </w:pPr>
      <w:proofErr w:type="spellStart"/>
      <w:r>
        <w:rPr>
          <w:lang w:val="es-ES"/>
        </w:rPr>
        <w:t>Aprovel</w:t>
      </w:r>
      <w:proofErr w:type="spellEnd"/>
      <w:r>
        <w:rPr>
          <w:lang w:val="es-ES"/>
        </w:rPr>
        <w:t xml:space="preserve"> 300 mg comprimidos contiene lactosa. </w:t>
      </w:r>
      <w:r w:rsidRPr="004E7C37">
        <w:rPr>
          <w:lang w:val="es-ES"/>
        </w:rPr>
        <w:t xml:space="preserve">Los pacientes con intolerancia hereditaria a galactosa, deficiencia </w:t>
      </w:r>
      <w:r>
        <w:rPr>
          <w:lang w:val="es-ES"/>
        </w:rPr>
        <w:t xml:space="preserve">total </w:t>
      </w:r>
      <w:r w:rsidRPr="004E7C37">
        <w:rPr>
          <w:lang w:val="es-ES"/>
        </w:rPr>
        <w:t>de lactasa o problemas de absorción de glucosa o galactosa no deben tomar este medicamento</w:t>
      </w:r>
      <w:r>
        <w:rPr>
          <w:lang w:val="es-ES"/>
        </w:rPr>
        <w:t>.</w:t>
      </w:r>
    </w:p>
    <w:p w14:paraId="4FFC2704" w14:textId="77777777" w:rsidR="001530B2" w:rsidRPr="004E7C37" w:rsidRDefault="001530B2" w:rsidP="001530B2">
      <w:pPr>
        <w:pStyle w:val="EMEABodyText"/>
        <w:rPr>
          <w:lang w:val="es-ES"/>
        </w:rPr>
      </w:pPr>
    </w:p>
    <w:p w14:paraId="1771B167" w14:textId="77777777" w:rsidR="0053007F" w:rsidRPr="004E7C37" w:rsidRDefault="001530B2" w:rsidP="001530B2">
      <w:pPr>
        <w:pStyle w:val="EMEABodyText"/>
        <w:rPr>
          <w:lang w:val="es-ES"/>
        </w:rPr>
      </w:pPr>
      <w:proofErr w:type="spellStart"/>
      <w:r w:rsidRPr="0031712B">
        <w:rPr>
          <w:lang w:val="es-ES"/>
        </w:rPr>
        <w:t>Aprovel</w:t>
      </w:r>
      <w:proofErr w:type="spellEnd"/>
      <w:r w:rsidRPr="0031712B">
        <w:rPr>
          <w:lang w:val="es-ES"/>
        </w:rPr>
        <w:t xml:space="preserve"> </w:t>
      </w:r>
      <w:r>
        <w:rPr>
          <w:lang w:val="es-ES"/>
        </w:rPr>
        <w:t>300</w:t>
      </w:r>
      <w:r w:rsidRPr="0031712B">
        <w:rPr>
          <w:lang w:val="es-ES"/>
        </w:rPr>
        <w:t xml:space="preserve"> mg </w:t>
      </w:r>
      <w:r>
        <w:rPr>
          <w:lang w:val="es-ES"/>
        </w:rPr>
        <w:t xml:space="preserve">comprimidos </w:t>
      </w:r>
      <w:r w:rsidRPr="0031712B">
        <w:rPr>
          <w:lang w:val="es-ES"/>
        </w:rPr>
        <w:t>contiene sodio. Este medicamento contiene menos de 1 mmol de sodio (23 mg) por comprimido, es decir, esencialmente "exento de sodio".</w:t>
      </w:r>
      <w:bookmarkEnd w:id="67"/>
    </w:p>
    <w:p w14:paraId="7FAF73F0" w14:textId="77777777" w:rsidR="008E50CC" w:rsidRPr="004E7C37" w:rsidRDefault="008E50CC" w:rsidP="008E50CC">
      <w:pPr>
        <w:pStyle w:val="EMEABodyText"/>
        <w:rPr>
          <w:lang w:val="es-ES"/>
        </w:rPr>
      </w:pPr>
    </w:p>
    <w:p w14:paraId="08FFAEE2" w14:textId="66582FA7" w:rsidR="008E50CC" w:rsidRPr="004E7C37" w:rsidRDefault="008E50CC" w:rsidP="008E50CC">
      <w:pPr>
        <w:pStyle w:val="EMEAHeading2"/>
        <w:rPr>
          <w:lang w:val="es-ES"/>
        </w:rPr>
      </w:pPr>
      <w:r w:rsidRPr="004E7C37">
        <w:rPr>
          <w:lang w:val="es-ES"/>
        </w:rPr>
        <w:t>4.5</w:t>
      </w:r>
      <w:r w:rsidRPr="004E7C37">
        <w:rPr>
          <w:lang w:val="es-ES"/>
        </w:rPr>
        <w:tab/>
        <w:t>Interacción con otros medicamentos y otras formas de interacción</w:t>
      </w:r>
      <w:r w:rsidR="00C7215A">
        <w:rPr>
          <w:lang w:val="es-ES"/>
        </w:rPr>
        <w:fldChar w:fldCharType="begin"/>
      </w:r>
      <w:r w:rsidR="00C7215A">
        <w:rPr>
          <w:lang w:val="es-ES"/>
        </w:rPr>
        <w:instrText xml:space="preserve"> DOCVARIABLE vault_nd_c43ffc00-8f08-48b0-b3d6-f128b268d6cd \* MERGEFORMAT </w:instrText>
      </w:r>
      <w:r w:rsidR="00C7215A">
        <w:rPr>
          <w:lang w:val="es-ES"/>
        </w:rPr>
        <w:fldChar w:fldCharType="separate"/>
      </w:r>
      <w:r w:rsidR="00C7215A">
        <w:rPr>
          <w:lang w:val="es-ES"/>
        </w:rPr>
        <w:t xml:space="preserve"> </w:t>
      </w:r>
      <w:r w:rsidR="00C7215A">
        <w:rPr>
          <w:lang w:val="es-ES"/>
        </w:rPr>
        <w:fldChar w:fldCharType="end"/>
      </w:r>
    </w:p>
    <w:p w14:paraId="53E4CEC5" w14:textId="77777777" w:rsidR="008E50CC" w:rsidRPr="004E7C37" w:rsidRDefault="008E50CC" w:rsidP="008E50CC">
      <w:pPr>
        <w:pStyle w:val="EMEAHeading2"/>
        <w:rPr>
          <w:lang w:val="es-ES"/>
        </w:rPr>
      </w:pPr>
    </w:p>
    <w:p w14:paraId="0BDD3E07" w14:textId="77777777" w:rsidR="008E50CC" w:rsidRDefault="008E50CC" w:rsidP="008E50CC">
      <w:pPr>
        <w:pStyle w:val="EMEABodyText"/>
        <w:rPr>
          <w:lang w:val="es-ES"/>
        </w:rPr>
      </w:pPr>
      <w:r w:rsidRPr="004E7C37">
        <w:rPr>
          <w:u w:val="single"/>
          <w:lang w:val="es-ES"/>
        </w:rPr>
        <w:t>Diuréticos y otros agentes antihipertensivos</w:t>
      </w:r>
      <w:r w:rsidRPr="004E7C37">
        <w:rPr>
          <w:lang w:val="es-ES"/>
        </w:rPr>
        <w:t xml:space="preserve">: otros agentes antihipertensivos pueden potenciar los efectos hipotensores de </w:t>
      </w:r>
      <w:proofErr w:type="spellStart"/>
      <w:r w:rsidRPr="004E7C37">
        <w:rPr>
          <w:lang w:val="es-ES"/>
        </w:rPr>
        <w:t>irbesartán</w:t>
      </w:r>
      <w:proofErr w:type="spellEnd"/>
      <w:r w:rsidRPr="004E7C37">
        <w:rPr>
          <w:lang w:val="es-ES"/>
        </w:rPr>
        <w:t xml:space="preserve">; sin </w:t>
      </w:r>
      <w:proofErr w:type="gramStart"/>
      <w:r w:rsidRPr="004E7C37">
        <w:rPr>
          <w:lang w:val="es-ES"/>
        </w:rPr>
        <w:t>embargo</w:t>
      </w:r>
      <w:proofErr w:type="gramEnd"/>
      <w:r w:rsidRPr="004E7C37">
        <w:rPr>
          <w:lang w:val="es-ES"/>
        </w:rPr>
        <w:t xml:space="preserve"> no se han observado interacciones al administrar </w:t>
      </w:r>
      <w:proofErr w:type="spellStart"/>
      <w:r>
        <w:rPr>
          <w:lang w:val="es-ES"/>
        </w:rPr>
        <w:t>Aprovel</w:t>
      </w:r>
      <w:proofErr w:type="spellEnd"/>
      <w:r w:rsidRPr="004E7C37">
        <w:rPr>
          <w:lang w:val="es-ES"/>
        </w:rPr>
        <w:t xml:space="preserve"> con otros medicamentos antihipertensivos, tales como betabloqueantes, bloqueantes de los canales del calcio de acción prolongada y diuréticos tiazídicos. El tratamiento previo con dosis elevadas de diuréticos puede causar depleción de volumen y riesgo de hipotensión al iniciar el tratamiento con </w:t>
      </w:r>
      <w:proofErr w:type="spellStart"/>
      <w:r>
        <w:rPr>
          <w:lang w:val="es-ES"/>
        </w:rPr>
        <w:t>Aprovel</w:t>
      </w:r>
      <w:proofErr w:type="spellEnd"/>
      <w:r w:rsidRPr="004E7C37">
        <w:rPr>
          <w:lang w:val="es-ES"/>
        </w:rPr>
        <w:t xml:space="preserve"> (ver sección 4.4).</w:t>
      </w:r>
    </w:p>
    <w:p w14:paraId="41A13995" w14:textId="77777777" w:rsidR="001237A2" w:rsidRDefault="001237A2" w:rsidP="008E50CC">
      <w:pPr>
        <w:pStyle w:val="EMEABodyText"/>
        <w:rPr>
          <w:lang w:val="es-ES"/>
        </w:rPr>
      </w:pPr>
    </w:p>
    <w:p w14:paraId="612AD4F4" w14:textId="77777777" w:rsidR="008E50CC" w:rsidRDefault="001237A2" w:rsidP="008E50CC">
      <w:pPr>
        <w:pStyle w:val="EMEABodyText"/>
        <w:rPr>
          <w:szCs w:val="22"/>
          <w:lang w:val="es-ES"/>
        </w:rPr>
      </w:pPr>
      <w:r w:rsidRPr="00FD326B">
        <w:rPr>
          <w:u w:val="single"/>
          <w:lang w:val="es-ES"/>
        </w:rPr>
        <w:t xml:space="preserve">Productos que contienen </w:t>
      </w:r>
      <w:proofErr w:type="spellStart"/>
      <w:r w:rsidRPr="00FD326B">
        <w:rPr>
          <w:u w:val="single"/>
          <w:lang w:val="es-ES"/>
        </w:rPr>
        <w:t>aliskiren</w:t>
      </w:r>
      <w:proofErr w:type="spellEnd"/>
      <w:r w:rsidR="000F28FA" w:rsidRPr="000F28FA">
        <w:rPr>
          <w:u w:val="single"/>
          <w:lang w:val="es-ES"/>
        </w:rPr>
        <w:t xml:space="preserve"> </w:t>
      </w:r>
      <w:r w:rsidR="000F28FA">
        <w:rPr>
          <w:u w:val="single"/>
          <w:lang w:val="es-ES"/>
        </w:rPr>
        <w:t>o inhibidores de la ECA</w:t>
      </w:r>
      <w:r w:rsidR="000F28FA">
        <w:rPr>
          <w:lang w:val="es-ES"/>
        </w:rPr>
        <w:t xml:space="preserve">: </w:t>
      </w:r>
      <w:r w:rsidR="000F28FA" w:rsidRPr="00207EBA">
        <w:rPr>
          <w:szCs w:val="22"/>
          <w:lang w:val="es-ES"/>
        </w:rPr>
        <w:t xml:space="preserve">los datos de los estudios clínicos han demostrado que el bloqueo dual del sistema renina-angiotensina-aldosterona (SRAA) mediante el uso combinado de inhibidores de la enzima convertidora de angiotensina, antagonistas de los receptores de angiotensina II o </w:t>
      </w:r>
      <w:proofErr w:type="spellStart"/>
      <w:r w:rsidR="000F28FA" w:rsidRPr="00207EBA">
        <w:rPr>
          <w:szCs w:val="22"/>
          <w:lang w:val="es-ES"/>
        </w:rPr>
        <w:t>aliskiren</w:t>
      </w:r>
      <w:proofErr w:type="spellEnd"/>
      <w:r w:rsidR="000F28FA" w:rsidRPr="00207EBA">
        <w:rPr>
          <w:szCs w:val="22"/>
          <w:lang w:val="es-ES"/>
        </w:rPr>
        <w:t xml:space="preserve">, se asocia con una mayor frecuencia de acontecimientos adversos tales como hipotensión, hiperpotasemia y disminución de la función renal (incluyendo insuficiencia renal aguda) en comparación con el uso de un solo agente con efecto sobre el SRAA (ver </w:t>
      </w:r>
      <w:r w:rsidR="000B779E">
        <w:rPr>
          <w:szCs w:val="22"/>
          <w:lang w:val="es-ES"/>
        </w:rPr>
        <w:t xml:space="preserve">las </w:t>
      </w:r>
      <w:r w:rsidR="000F28FA" w:rsidRPr="00207EBA">
        <w:rPr>
          <w:szCs w:val="22"/>
          <w:lang w:val="es-ES"/>
        </w:rPr>
        <w:t>secciones 4.3, 4.4 y 5.1).</w:t>
      </w:r>
    </w:p>
    <w:p w14:paraId="43388DF3" w14:textId="77777777" w:rsidR="00B54078" w:rsidRPr="004E7C37" w:rsidRDefault="00B54078" w:rsidP="008E50CC">
      <w:pPr>
        <w:pStyle w:val="EMEABodyText"/>
        <w:rPr>
          <w:lang w:val="es-ES"/>
        </w:rPr>
      </w:pPr>
    </w:p>
    <w:p w14:paraId="6BAA8009" w14:textId="77777777" w:rsidR="008E50CC" w:rsidRPr="004E7C37" w:rsidRDefault="008E50CC" w:rsidP="008E50CC">
      <w:pPr>
        <w:pStyle w:val="EMEABodyText"/>
        <w:rPr>
          <w:lang w:val="es-ES"/>
        </w:rPr>
      </w:pPr>
      <w:r w:rsidRPr="004E7C37">
        <w:rPr>
          <w:u w:val="single"/>
          <w:lang w:val="es-ES"/>
        </w:rPr>
        <w:t>Suplementos de potasio y diuréticos ahorradores de potasio</w:t>
      </w:r>
      <w:r w:rsidRPr="004E7C37">
        <w:rPr>
          <w:lang w:val="es-ES"/>
        </w:rPr>
        <w:t xml:space="preserve">: dado que los medicamentos que actúan sobre el sistema renina-angiotensina pueden producir </w:t>
      </w:r>
      <w:proofErr w:type="spellStart"/>
      <w:r w:rsidRPr="004E7C37">
        <w:rPr>
          <w:lang w:val="es-ES"/>
        </w:rPr>
        <w:t>hiperkalemia</w:t>
      </w:r>
      <w:proofErr w:type="spellEnd"/>
      <w:r w:rsidRPr="004E7C37">
        <w:rPr>
          <w:lang w:val="es-ES"/>
        </w:rPr>
        <w:t>, no se recomienda el uso concomitante de diuréticos ahorradores de potasio, de suplementos de potasio, de sustitutos de la sal que contengan potasio o de otros medicamentos susceptibles de incrementar los niveles séricos de potasio (</w:t>
      </w:r>
      <w:proofErr w:type="spellStart"/>
      <w:r w:rsidRPr="004E7C37">
        <w:rPr>
          <w:lang w:val="es-ES"/>
        </w:rPr>
        <w:t>ej</w:t>
      </w:r>
      <w:proofErr w:type="spellEnd"/>
      <w:r w:rsidRPr="004E7C37">
        <w:rPr>
          <w:lang w:val="es-ES"/>
        </w:rPr>
        <w:t>: heparina) (ver sección 4.4).</w:t>
      </w:r>
    </w:p>
    <w:p w14:paraId="06FED488" w14:textId="77777777" w:rsidR="008E50CC" w:rsidRPr="004E7C37" w:rsidRDefault="008E50CC" w:rsidP="008E50CC">
      <w:pPr>
        <w:pStyle w:val="EMEABodyText"/>
        <w:rPr>
          <w:lang w:val="es-ES"/>
        </w:rPr>
      </w:pPr>
    </w:p>
    <w:p w14:paraId="792C113C" w14:textId="77777777" w:rsidR="008E50CC" w:rsidRPr="004E7C37" w:rsidRDefault="008E50CC" w:rsidP="008E50CC">
      <w:pPr>
        <w:pStyle w:val="EMEABodyText"/>
        <w:rPr>
          <w:lang w:val="es-ES"/>
        </w:rPr>
      </w:pPr>
      <w:r w:rsidRPr="004E7C37">
        <w:rPr>
          <w:u w:val="single"/>
          <w:lang w:val="es-ES"/>
        </w:rPr>
        <w:t>Litio</w:t>
      </w:r>
      <w:r w:rsidRPr="004E7C37">
        <w:rPr>
          <w:lang w:val="es-ES"/>
        </w:rPr>
        <w:t xml:space="preserve">: durante la administración concomitante de litio e inhibidores de la enzima convertidora de la angiotensina, se han descrito incrementos reversibles en las concentraciones séricas de litio y efectos tóxicos. Muy raramente se han descrito efectos similares con </w:t>
      </w:r>
      <w:proofErr w:type="spellStart"/>
      <w:r w:rsidRPr="004E7C37">
        <w:rPr>
          <w:lang w:val="es-ES"/>
        </w:rPr>
        <w:t>irbesartán</w:t>
      </w:r>
      <w:proofErr w:type="spellEnd"/>
      <w:r w:rsidRPr="004E7C37">
        <w:rPr>
          <w:lang w:val="es-ES"/>
        </w:rPr>
        <w:t>. Por lo tanto, esta combinación no está recomendada (ver sección 4.4). Si la combinación fuera necesaria, se recomienda realizar un control riguroso de los niveles séricos de litio.</w:t>
      </w:r>
    </w:p>
    <w:p w14:paraId="2A9E34F7" w14:textId="77777777" w:rsidR="008E50CC" w:rsidRPr="004E7C37" w:rsidRDefault="008E50CC" w:rsidP="008E50CC">
      <w:pPr>
        <w:pStyle w:val="EMEABodyText"/>
        <w:rPr>
          <w:lang w:val="es-ES"/>
        </w:rPr>
      </w:pPr>
    </w:p>
    <w:p w14:paraId="1262BF79" w14:textId="77777777" w:rsidR="008E50CC" w:rsidRDefault="008E50CC" w:rsidP="008E50CC">
      <w:pPr>
        <w:pStyle w:val="EMEABodyText"/>
        <w:rPr>
          <w:lang w:val="es-ES"/>
        </w:rPr>
      </w:pPr>
      <w:r w:rsidRPr="004E7C37">
        <w:rPr>
          <w:u w:val="single"/>
          <w:lang w:val="es-ES"/>
        </w:rPr>
        <w:t>Antiinflamatorios no esteroideos</w:t>
      </w:r>
      <w:r w:rsidRPr="004E7C37">
        <w:rPr>
          <w:lang w:val="es-ES"/>
        </w:rPr>
        <w:t xml:space="preserve">: cuando se administran antagonistas de angiotensina II simultáneamente con medicamentos antiinflamatorios no esteroideos (por ejemplo, inhibidores COX-2, ácido acetil salicílico (&gt; 3 g/día) y </w:t>
      </w:r>
      <w:proofErr w:type="spellStart"/>
      <w:r w:rsidRPr="004E7C37">
        <w:rPr>
          <w:lang w:val="es-ES"/>
        </w:rPr>
        <w:t>AINEs</w:t>
      </w:r>
      <w:proofErr w:type="spellEnd"/>
      <w:r w:rsidRPr="004E7C37">
        <w:rPr>
          <w:lang w:val="es-ES"/>
        </w:rPr>
        <w:t xml:space="preserve"> no selectivos), podría ocurrir la atenuación del efecto antihipertensivo.</w:t>
      </w:r>
    </w:p>
    <w:p w14:paraId="71585354" w14:textId="77777777" w:rsidR="00B54078" w:rsidRPr="004E7C37" w:rsidRDefault="00B54078" w:rsidP="008E50CC">
      <w:pPr>
        <w:pStyle w:val="EMEABodyText"/>
        <w:rPr>
          <w:lang w:val="es-ES"/>
        </w:rPr>
      </w:pPr>
    </w:p>
    <w:p w14:paraId="6481BD91" w14:textId="77777777" w:rsidR="008E50CC" w:rsidRDefault="008E50CC" w:rsidP="008E50CC">
      <w:pPr>
        <w:pStyle w:val="EMEABodyText"/>
        <w:rPr>
          <w:lang w:val="es-ES"/>
        </w:rPr>
      </w:pPr>
      <w:r w:rsidRPr="004E7C37">
        <w:rPr>
          <w:lang w:val="es-ES"/>
        </w:rPr>
        <w:t xml:space="preserve">Como con los inhibidores de la enzima convertidora de la angiotensina (ECA), la administración concomitante de los antagonistas de la angiotensina II y </w:t>
      </w:r>
      <w:proofErr w:type="spellStart"/>
      <w:r w:rsidRPr="004E7C37">
        <w:rPr>
          <w:lang w:val="es-ES"/>
        </w:rPr>
        <w:t>AINEs</w:t>
      </w:r>
      <w:proofErr w:type="spellEnd"/>
      <w:r w:rsidRPr="004E7C37">
        <w:rPr>
          <w:lang w:val="es-ES"/>
        </w:rPr>
        <w:t xml:space="preserve"> podría provocar un incremento del riesgo de empeoramiento de la función renal, incluyendo una posible insuficiencia renal aguda, y un aumento de potasio sérico especialmente en pacientes con una pobre función renal previa. La combinación debe ser administrada con precaución, especialmente en</w:t>
      </w:r>
      <w:r w:rsidR="00B665BB">
        <w:rPr>
          <w:lang w:val="es-ES"/>
        </w:rPr>
        <w:t xml:space="preserve"> pacientes de edad avanzada</w:t>
      </w:r>
      <w:r w:rsidRPr="004E7C37">
        <w:rPr>
          <w:lang w:val="es-ES"/>
        </w:rPr>
        <w:t>. Los pacientes deben estar adecuadamente hidratados y debe considerarse la monitorización de la función renal después del comienzo de la terapia concomitante y periódicamente después.</w:t>
      </w:r>
    </w:p>
    <w:p w14:paraId="60524DD9" w14:textId="77777777" w:rsidR="001530B2" w:rsidRDefault="001530B2" w:rsidP="008E50CC">
      <w:pPr>
        <w:pStyle w:val="EMEABodyText"/>
        <w:rPr>
          <w:lang w:val="es-ES"/>
        </w:rPr>
      </w:pPr>
    </w:p>
    <w:p w14:paraId="5081666E" w14:textId="77777777" w:rsidR="001530B2" w:rsidRPr="004E7C37" w:rsidRDefault="001530B2" w:rsidP="008E50CC">
      <w:pPr>
        <w:pStyle w:val="EMEABodyText"/>
        <w:rPr>
          <w:lang w:val="es-ES"/>
        </w:rPr>
      </w:pPr>
      <w:proofErr w:type="spellStart"/>
      <w:r w:rsidRPr="00705D58">
        <w:rPr>
          <w:u w:val="single"/>
          <w:lang w:val="es-ES"/>
        </w:rPr>
        <w:t>Repaglinida</w:t>
      </w:r>
      <w:proofErr w:type="spellEnd"/>
      <w:r w:rsidRPr="004B0F07">
        <w:rPr>
          <w:lang w:val="es-ES"/>
        </w:rPr>
        <w:t xml:space="preserve">: </w:t>
      </w:r>
      <w:proofErr w:type="spellStart"/>
      <w:r w:rsidRPr="004B0F07">
        <w:rPr>
          <w:lang w:val="es-ES"/>
        </w:rPr>
        <w:t>irbesartan</w:t>
      </w:r>
      <w:proofErr w:type="spellEnd"/>
      <w:r w:rsidRPr="004B0F07">
        <w:rPr>
          <w:lang w:val="es-ES"/>
        </w:rPr>
        <w:t xml:space="preserve"> tiene el potencial de inhibir </w:t>
      </w:r>
      <w:r>
        <w:rPr>
          <w:lang w:val="es-ES"/>
        </w:rPr>
        <w:t xml:space="preserve">el </w:t>
      </w:r>
      <w:r w:rsidRPr="004B0F07">
        <w:rPr>
          <w:lang w:val="es-ES"/>
        </w:rPr>
        <w:t xml:space="preserve">OATP1B1. En un estudio clínico, se informó que </w:t>
      </w:r>
      <w:proofErr w:type="spellStart"/>
      <w:r w:rsidRPr="004B0F07">
        <w:rPr>
          <w:lang w:val="es-ES"/>
        </w:rPr>
        <w:t>irbesartan</w:t>
      </w:r>
      <w:proofErr w:type="spellEnd"/>
      <w:r w:rsidRPr="004B0F07">
        <w:rPr>
          <w:lang w:val="es-ES"/>
        </w:rPr>
        <w:t xml:space="preserve"> aumentó la </w:t>
      </w:r>
      <w:proofErr w:type="spellStart"/>
      <w:r w:rsidRPr="004B0F07">
        <w:rPr>
          <w:lang w:val="es-ES"/>
        </w:rPr>
        <w:t>C</w:t>
      </w:r>
      <w:r w:rsidRPr="00705D58">
        <w:rPr>
          <w:vertAlign w:val="subscript"/>
          <w:lang w:val="es-ES"/>
        </w:rPr>
        <w:t>máx</w:t>
      </w:r>
      <w:proofErr w:type="spellEnd"/>
      <w:r w:rsidRPr="004B0F07">
        <w:rPr>
          <w:lang w:val="es-ES"/>
        </w:rPr>
        <w:t xml:space="preserve"> y el AUC de </w:t>
      </w:r>
      <w:proofErr w:type="spellStart"/>
      <w:r w:rsidRPr="004B0F07">
        <w:rPr>
          <w:lang w:val="es-ES"/>
        </w:rPr>
        <w:t>repaglinida</w:t>
      </w:r>
      <w:proofErr w:type="spellEnd"/>
      <w:r w:rsidRPr="004B0F07">
        <w:rPr>
          <w:lang w:val="es-ES"/>
        </w:rPr>
        <w:t xml:space="preserve"> (sustrato de OATP1B1) en 1,8 y 1,3 veces, respectivamente, cuando se administró 1 hora antes de </w:t>
      </w:r>
      <w:proofErr w:type="spellStart"/>
      <w:r w:rsidRPr="004B0F07">
        <w:rPr>
          <w:lang w:val="es-ES"/>
        </w:rPr>
        <w:t>repaglinida</w:t>
      </w:r>
      <w:proofErr w:type="spellEnd"/>
      <w:r w:rsidRPr="004B0F07">
        <w:rPr>
          <w:lang w:val="es-ES"/>
        </w:rPr>
        <w:t xml:space="preserve">. En otro estudio, no se informó </w:t>
      </w:r>
      <w:r w:rsidRPr="004B0F07">
        <w:rPr>
          <w:lang w:val="es-ES"/>
        </w:rPr>
        <w:lastRenderedPageBreak/>
        <w:t xml:space="preserve">ninguna interacción farmacocinética relevante cuando los dos fármacos se administraron conjuntamente. Por tanto, puede ser necesario ajustar la dosis de un tratamiento antidiabético como </w:t>
      </w:r>
      <w:proofErr w:type="spellStart"/>
      <w:r w:rsidRPr="004B0F07">
        <w:rPr>
          <w:lang w:val="es-ES"/>
        </w:rPr>
        <w:t>repaglinida</w:t>
      </w:r>
      <w:proofErr w:type="spellEnd"/>
      <w:r w:rsidRPr="004B0F07">
        <w:rPr>
          <w:lang w:val="es-ES"/>
        </w:rPr>
        <w:t xml:space="preserve"> (ver sección 4.4).</w:t>
      </w:r>
    </w:p>
    <w:p w14:paraId="0F4379AF" w14:textId="77777777" w:rsidR="001530B2" w:rsidRPr="004E7C37" w:rsidRDefault="001530B2" w:rsidP="008E50CC">
      <w:pPr>
        <w:pStyle w:val="EMEABodyText"/>
        <w:rPr>
          <w:lang w:val="es-ES"/>
        </w:rPr>
      </w:pPr>
    </w:p>
    <w:p w14:paraId="2A9FDB62" w14:textId="77777777" w:rsidR="008E50CC" w:rsidRPr="004E7C37" w:rsidRDefault="008E50CC" w:rsidP="008E50CC">
      <w:pPr>
        <w:pStyle w:val="EMEABodyText"/>
        <w:rPr>
          <w:lang w:val="es-ES"/>
        </w:rPr>
      </w:pPr>
      <w:r w:rsidRPr="004E7C37">
        <w:rPr>
          <w:u w:val="single"/>
          <w:lang w:val="es-ES"/>
        </w:rPr>
        <w:t xml:space="preserve">Información adicional sobre las interacciones con </w:t>
      </w:r>
      <w:proofErr w:type="spellStart"/>
      <w:r w:rsidRPr="004E7C37">
        <w:rPr>
          <w:u w:val="single"/>
          <w:lang w:val="es-ES"/>
        </w:rPr>
        <w:t>irbesartán</w:t>
      </w:r>
      <w:proofErr w:type="spellEnd"/>
      <w:r w:rsidRPr="004E7C37">
        <w:rPr>
          <w:lang w:val="es-ES"/>
        </w:rPr>
        <w:t xml:space="preserve">: en ensayos clínicos, la hidroclorotiazida no modifica la farmacocinética de </w:t>
      </w:r>
      <w:proofErr w:type="spellStart"/>
      <w:r w:rsidRPr="004E7C37">
        <w:rPr>
          <w:lang w:val="es-ES"/>
        </w:rPr>
        <w:t>irbesartán</w:t>
      </w:r>
      <w:proofErr w:type="spellEnd"/>
      <w:r w:rsidRPr="004E7C37">
        <w:rPr>
          <w:lang w:val="es-ES"/>
        </w:rPr>
        <w:t xml:space="preserve">. </w:t>
      </w:r>
      <w:proofErr w:type="spellStart"/>
      <w:r w:rsidRPr="004E7C37">
        <w:rPr>
          <w:lang w:val="es-ES"/>
        </w:rPr>
        <w:t>Irbesartán</w:t>
      </w:r>
      <w:proofErr w:type="spellEnd"/>
      <w:r w:rsidRPr="004E7C37">
        <w:rPr>
          <w:lang w:val="es-ES"/>
        </w:rPr>
        <w:t xml:space="preserve"> se metaboliza principalmente por el CYP2C9 y en menor medida por </w:t>
      </w:r>
      <w:proofErr w:type="spellStart"/>
      <w:r w:rsidRPr="004E7C37">
        <w:rPr>
          <w:lang w:val="es-ES"/>
        </w:rPr>
        <w:t>glucuronización</w:t>
      </w:r>
      <w:proofErr w:type="spellEnd"/>
      <w:r w:rsidRPr="004E7C37">
        <w:rPr>
          <w:lang w:val="es-ES"/>
        </w:rPr>
        <w:t xml:space="preserve">. No se observaron interacciones farmacocinéticas o farmacodinámicas significativas cuando se administró </w:t>
      </w:r>
      <w:proofErr w:type="spellStart"/>
      <w:r w:rsidRPr="004E7C37">
        <w:rPr>
          <w:lang w:val="es-ES"/>
        </w:rPr>
        <w:t>irbesartán</w:t>
      </w:r>
      <w:proofErr w:type="spellEnd"/>
      <w:r w:rsidRPr="004E7C37">
        <w:rPr>
          <w:lang w:val="es-ES"/>
        </w:rPr>
        <w:t xml:space="preserve"> junto con </w:t>
      </w:r>
      <w:proofErr w:type="spellStart"/>
      <w:r w:rsidRPr="004E7C37">
        <w:rPr>
          <w:lang w:val="es-ES"/>
        </w:rPr>
        <w:t>warfarina</w:t>
      </w:r>
      <w:proofErr w:type="spellEnd"/>
      <w:r w:rsidRPr="004E7C37">
        <w:rPr>
          <w:lang w:val="es-ES"/>
        </w:rPr>
        <w:t xml:space="preserve">, un medicamento metabolizado por CYP2C9. No se han evaluado los efectos de los inductores del CYP2C9 como rifampicina en la farmacocinética de </w:t>
      </w:r>
      <w:proofErr w:type="spellStart"/>
      <w:r w:rsidRPr="004E7C37">
        <w:rPr>
          <w:lang w:val="es-ES"/>
        </w:rPr>
        <w:t>irbesartán</w:t>
      </w:r>
      <w:proofErr w:type="spellEnd"/>
      <w:r w:rsidRPr="004E7C37">
        <w:rPr>
          <w:lang w:val="es-ES"/>
        </w:rPr>
        <w:t xml:space="preserve">. La farmacocinética de digoxina no se modificó por la coadministración de </w:t>
      </w:r>
      <w:proofErr w:type="spellStart"/>
      <w:r w:rsidRPr="004E7C37">
        <w:rPr>
          <w:lang w:val="es-ES"/>
        </w:rPr>
        <w:t>irbesartán</w:t>
      </w:r>
      <w:proofErr w:type="spellEnd"/>
      <w:r w:rsidRPr="004E7C37">
        <w:rPr>
          <w:lang w:val="es-ES"/>
        </w:rPr>
        <w:t>.</w:t>
      </w:r>
    </w:p>
    <w:p w14:paraId="51B009E7" w14:textId="77777777" w:rsidR="008E50CC" w:rsidRPr="004E7C37" w:rsidRDefault="008E50CC" w:rsidP="008E50CC">
      <w:pPr>
        <w:pStyle w:val="EMEABodyText"/>
        <w:rPr>
          <w:lang w:val="es-ES"/>
        </w:rPr>
      </w:pPr>
    </w:p>
    <w:p w14:paraId="6978D1CF" w14:textId="715FD344" w:rsidR="008E50CC" w:rsidRPr="004E7C37" w:rsidRDefault="008E50CC" w:rsidP="008E50CC">
      <w:pPr>
        <w:pStyle w:val="EMEAHeading2"/>
        <w:ind w:left="0" w:firstLine="0"/>
        <w:rPr>
          <w:lang w:val="es-ES"/>
        </w:rPr>
      </w:pPr>
      <w:r w:rsidRPr="004E7C37">
        <w:rPr>
          <w:lang w:val="es-ES"/>
        </w:rPr>
        <w:t>4.6</w:t>
      </w:r>
      <w:r w:rsidRPr="004E7C37">
        <w:rPr>
          <w:lang w:val="es-ES"/>
        </w:rPr>
        <w:tab/>
        <w:t>Fertilidad, embarazo y lactancia</w:t>
      </w:r>
      <w:r w:rsidR="00C7215A">
        <w:rPr>
          <w:lang w:val="es-ES"/>
        </w:rPr>
        <w:fldChar w:fldCharType="begin"/>
      </w:r>
      <w:r w:rsidR="00C7215A">
        <w:rPr>
          <w:lang w:val="es-ES"/>
        </w:rPr>
        <w:instrText xml:space="preserve"> DOCVARIABLE vault_nd_7edb7799-9add-45b3-bfcd-87624e96fce0 \* MERGEFORMAT </w:instrText>
      </w:r>
      <w:r w:rsidR="00C7215A">
        <w:rPr>
          <w:lang w:val="es-ES"/>
        </w:rPr>
        <w:fldChar w:fldCharType="separate"/>
      </w:r>
      <w:r w:rsidR="00C7215A">
        <w:rPr>
          <w:lang w:val="es-ES"/>
        </w:rPr>
        <w:t xml:space="preserve"> </w:t>
      </w:r>
      <w:r w:rsidR="00C7215A">
        <w:rPr>
          <w:lang w:val="es-ES"/>
        </w:rPr>
        <w:fldChar w:fldCharType="end"/>
      </w:r>
    </w:p>
    <w:p w14:paraId="5B15EBCE" w14:textId="77777777" w:rsidR="008E50CC" w:rsidRPr="004E7C37" w:rsidRDefault="008E50CC" w:rsidP="008E50CC">
      <w:pPr>
        <w:pStyle w:val="EMEAHeading2"/>
        <w:rPr>
          <w:lang w:val="es-ES"/>
        </w:rPr>
      </w:pPr>
    </w:p>
    <w:p w14:paraId="73043678" w14:textId="77777777" w:rsidR="008E50CC" w:rsidRPr="004E7C37" w:rsidRDefault="008E50CC" w:rsidP="008E50CC">
      <w:pPr>
        <w:pStyle w:val="EMEABodyText"/>
        <w:keepNext/>
        <w:rPr>
          <w:u w:val="single"/>
          <w:lang w:val="es-ES"/>
        </w:rPr>
      </w:pPr>
      <w:r w:rsidRPr="004E7C37">
        <w:rPr>
          <w:u w:val="single"/>
          <w:lang w:val="es-ES"/>
        </w:rPr>
        <w:t>Embarazo</w:t>
      </w:r>
    </w:p>
    <w:p w14:paraId="03AA845F" w14:textId="77777777" w:rsidR="008E50CC" w:rsidRPr="004E7C37" w:rsidRDefault="008E50CC" w:rsidP="008E50CC">
      <w:pPr>
        <w:pStyle w:val="EMEABodyText"/>
        <w:keepNext/>
        <w:rPr>
          <w:lang w:val="es-ES"/>
        </w:rPr>
      </w:pPr>
    </w:p>
    <w:p w14:paraId="3FA4DDD8" w14:textId="77777777" w:rsidR="008E50CC" w:rsidRPr="004E7C37" w:rsidRDefault="008E50CC" w:rsidP="008E50CC">
      <w:pPr>
        <w:pStyle w:val="EMEABodyText"/>
        <w:pBdr>
          <w:top w:val="single" w:sz="4" w:space="1" w:color="auto"/>
          <w:left w:val="single" w:sz="4" w:space="4" w:color="auto"/>
          <w:bottom w:val="single" w:sz="4" w:space="1" w:color="auto"/>
          <w:right w:val="single" w:sz="4" w:space="4" w:color="auto"/>
        </w:pBdr>
        <w:rPr>
          <w:lang w:val="es-ES"/>
        </w:rPr>
      </w:pPr>
      <w:r w:rsidRPr="004E7C37">
        <w:rPr>
          <w:lang w:val="es-ES"/>
        </w:rPr>
        <w:t xml:space="preserve">No se recomienda el uso de los ARAII durante el primer trimestre del embarazo (ver sección 4.4). Está contraindicado el uso de los ARAII durante el segundo y tercer trimestre del embarazo (ver </w:t>
      </w:r>
      <w:r w:rsidR="000B779E">
        <w:rPr>
          <w:lang w:val="es-ES"/>
        </w:rPr>
        <w:t xml:space="preserve">las </w:t>
      </w:r>
      <w:r w:rsidRPr="004E7C37">
        <w:rPr>
          <w:lang w:val="es-ES"/>
        </w:rPr>
        <w:t>secciones 4.3 y 4.4).</w:t>
      </w:r>
    </w:p>
    <w:p w14:paraId="32DF7D30" w14:textId="77777777" w:rsidR="008E50CC" w:rsidRPr="004E7C37" w:rsidRDefault="008E50CC" w:rsidP="008E50CC">
      <w:pPr>
        <w:pStyle w:val="EMEABodyText"/>
        <w:rPr>
          <w:lang w:val="es-ES"/>
        </w:rPr>
      </w:pPr>
    </w:p>
    <w:p w14:paraId="42D26C7C" w14:textId="77777777" w:rsidR="008E50CC" w:rsidRPr="004E7C37" w:rsidRDefault="008E50CC" w:rsidP="008E50CC">
      <w:pPr>
        <w:pStyle w:val="EMEABodyText"/>
        <w:rPr>
          <w:lang w:val="es-ES"/>
        </w:rPr>
      </w:pPr>
      <w:r w:rsidRPr="004E7C37">
        <w:rPr>
          <w:lang w:val="es-ES"/>
        </w:rPr>
        <w:t xml:space="preserve">La evidencia epidemiológica sobre el riesgo de </w:t>
      </w:r>
      <w:proofErr w:type="spellStart"/>
      <w:r w:rsidRPr="004E7C37">
        <w:rPr>
          <w:lang w:val="es-ES"/>
        </w:rPr>
        <w:t>teratogenicidad</w:t>
      </w:r>
      <w:proofErr w:type="spellEnd"/>
      <w:r w:rsidRPr="004E7C37">
        <w:rPr>
          <w:lang w:val="es-ES"/>
        </w:rPr>
        <w:t xml:space="preserve"> tras la exposición a inhibidores de la ECA durante el primer trimestre de embarazo no ha sido concluyente; sin embargo, no se puede excluir un pequeño aumento del riesgo. Aunque no hay datos epidemiológicos específicos sobre el riesgo que conlleva la administración de Antagonistas de los Receptores de Angiotensina II (ARAII) durante el embarazo, pueden existir riesgos similares para este tipo de medicamentos. Salvo que se considere esencial continuar el tratamiento con </w:t>
      </w:r>
      <w:r w:rsidRPr="004E7C37">
        <w:rPr>
          <w:color w:val="000000"/>
          <w:szCs w:val="22"/>
          <w:lang w:val="es-ES"/>
        </w:rPr>
        <w:t>ARAII,</w:t>
      </w:r>
      <w:r w:rsidRPr="004E7C37">
        <w:rPr>
          <w:lang w:val="es-ES"/>
        </w:rPr>
        <w:t xml:space="preserve"> las pacientes que estén planeando quedarse embarazadas deben cambiar a un tratamiento antihipertensivo alternativo que tenga un perfil de seguridad conocido para su uso durante el embarazo. Cuando se diagnostique un embarazo, </w:t>
      </w:r>
      <w:r w:rsidR="000B779E">
        <w:rPr>
          <w:lang w:val="es-ES"/>
        </w:rPr>
        <w:t xml:space="preserve">se </w:t>
      </w:r>
      <w:r w:rsidRPr="004E7C37">
        <w:rPr>
          <w:lang w:val="es-ES"/>
        </w:rPr>
        <w:t>debe interrumpir inmediatamente el tratamiento con los ARAII y, si procede, iniciar un tratamiento alternativo.</w:t>
      </w:r>
    </w:p>
    <w:p w14:paraId="1D98A6EB" w14:textId="77777777" w:rsidR="008E50CC" w:rsidRPr="004E7C37" w:rsidRDefault="008E50CC" w:rsidP="008E50CC">
      <w:pPr>
        <w:pStyle w:val="EMEABodyText"/>
        <w:rPr>
          <w:lang w:val="es-ES"/>
        </w:rPr>
      </w:pPr>
    </w:p>
    <w:p w14:paraId="04483EFF" w14:textId="77777777" w:rsidR="008E50CC" w:rsidRPr="004E7C37" w:rsidRDefault="008E50CC" w:rsidP="008E50CC">
      <w:pPr>
        <w:pStyle w:val="EMEABodyText"/>
        <w:rPr>
          <w:lang w:val="es-ES"/>
        </w:rPr>
      </w:pPr>
      <w:r w:rsidRPr="004E7C37">
        <w:rPr>
          <w:lang w:val="es-ES"/>
        </w:rPr>
        <w:t xml:space="preserve">Se sabe que la exposición a ARAII durante el segundo y el tercer trimestre induce </w:t>
      </w:r>
      <w:proofErr w:type="spellStart"/>
      <w:r w:rsidRPr="004E7C37">
        <w:rPr>
          <w:lang w:val="es-ES"/>
        </w:rPr>
        <w:t>fetotoxicidad</w:t>
      </w:r>
      <w:proofErr w:type="spellEnd"/>
      <w:r w:rsidRPr="004E7C37">
        <w:rPr>
          <w:lang w:val="es-ES"/>
        </w:rPr>
        <w:t xml:space="preserve"> humana (disminución de la función renal, oligohidramnios, retraso de la osificación craneal) y toxicidad neonatal (fallo renal, hipotensión, hiperpotasemia). (Ver sección 5.3).</w:t>
      </w:r>
    </w:p>
    <w:p w14:paraId="62A563E6" w14:textId="77777777" w:rsidR="00AA1BD6" w:rsidRDefault="00AA1BD6" w:rsidP="008E50CC">
      <w:pPr>
        <w:pStyle w:val="EMEABodyText"/>
        <w:rPr>
          <w:lang w:val="es-ES"/>
        </w:rPr>
      </w:pPr>
    </w:p>
    <w:p w14:paraId="7DF64F49" w14:textId="77777777" w:rsidR="008E50CC" w:rsidRPr="004E7C37" w:rsidRDefault="008E50CC" w:rsidP="008E50CC">
      <w:pPr>
        <w:pStyle w:val="EMEABodyText"/>
        <w:rPr>
          <w:lang w:val="es-ES"/>
        </w:rPr>
      </w:pPr>
      <w:r w:rsidRPr="004E7C37">
        <w:rPr>
          <w:lang w:val="es-ES"/>
        </w:rPr>
        <w:t>Si se produce una exposición a ARAII a partir del segundo trimestre del embarazo, se recomienda realizar una prueba de ultrasonidos de la función renal y del cráneo.</w:t>
      </w:r>
    </w:p>
    <w:p w14:paraId="6D4C9076" w14:textId="77777777" w:rsidR="00AA1BD6" w:rsidRDefault="00AA1BD6" w:rsidP="008E50CC">
      <w:pPr>
        <w:pStyle w:val="EMEABodyText"/>
        <w:rPr>
          <w:lang w:val="es-ES"/>
        </w:rPr>
      </w:pPr>
    </w:p>
    <w:p w14:paraId="2D4F0344" w14:textId="77777777" w:rsidR="008E50CC" w:rsidRPr="004E7C37" w:rsidRDefault="008E50CC" w:rsidP="008E50CC">
      <w:pPr>
        <w:pStyle w:val="EMEABodyText"/>
        <w:rPr>
          <w:lang w:val="es-ES"/>
        </w:rPr>
      </w:pPr>
      <w:r w:rsidRPr="004E7C37">
        <w:rPr>
          <w:lang w:val="es-ES"/>
        </w:rPr>
        <w:t>Los lactantes cuyas madres hayan sido tratadas con ARAII debe</w:t>
      </w:r>
      <w:r w:rsidR="000B779E">
        <w:rPr>
          <w:lang w:val="es-ES"/>
        </w:rPr>
        <w:t>n</w:t>
      </w:r>
      <w:r w:rsidRPr="004E7C37">
        <w:rPr>
          <w:lang w:val="es-ES"/>
        </w:rPr>
        <w:t xml:space="preserve"> ser cuidadosamente monitorizados por si se produce hipotensión (ver </w:t>
      </w:r>
      <w:r w:rsidR="000B779E">
        <w:rPr>
          <w:lang w:val="es-ES"/>
        </w:rPr>
        <w:t>las</w:t>
      </w:r>
      <w:r w:rsidR="00FA55BD">
        <w:rPr>
          <w:lang w:val="es-ES"/>
        </w:rPr>
        <w:t xml:space="preserve"> </w:t>
      </w:r>
      <w:r w:rsidRPr="004E7C37">
        <w:rPr>
          <w:lang w:val="es-ES"/>
        </w:rPr>
        <w:t>secciones 4.3 y 4.4).</w:t>
      </w:r>
    </w:p>
    <w:p w14:paraId="4B3D200B" w14:textId="77777777" w:rsidR="008E50CC" w:rsidRPr="004E7C37" w:rsidRDefault="008E50CC" w:rsidP="008E50CC">
      <w:pPr>
        <w:pStyle w:val="EMEABodyText"/>
        <w:rPr>
          <w:lang w:val="es-ES"/>
        </w:rPr>
      </w:pPr>
    </w:p>
    <w:p w14:paraId="030325C2" w14:textId="77777777" w:rsidR="008E50CC" w:rsidRPr="004E7C37" w:rsidRDefault="008E50CC" w:rsidP="008E50CC">
      <w:pPr>
        <w:pStyle w:val="EMEABodyText"/>
        <w:keepNext/>
        <w:rPr>
          <w:lang w:val="es-ES"/>
        </w:rPr>
      </w:pPr>
      <w:r w:rsidRPr="004E7C37">
        <w:rPr>
          <w:u w:val="single"/>
          <w:lang w:val="es-ES"/>
        </w:rPr>
        <w:t>Lactancia</w:t>
      </w:r>
    </w:p>
    <w:p w14:paraId="2ACC3C33" w14:textId="77777777" w:rsidR="008E50CC" w:rsidRPr="004E7C37" w:rsidRDefault="008E50CC" w:rsidP="008E50CC">
      <w:pPr>
        <w:pStyle w:val="EMEABodyText"/>
        <w:keepNext/>
        <w:rPr>
          <w:lang w:val="es-ES"/>
        </w:rPr>
      </w:pPr>
    </w:p>
    <w:p w14:paraId="782E3742" w14:textId="77777777" w:rsidR="008E50CC" w:rsidRPr="004E7C37" w:rsidRDefault="008E50CC" w:rsidP="008E50CC">
      <w:pPr>
        <w:pStyle w:val="EMEABodyText"/>
        <w:rPr>
          <w:lang w:val="es-ES_tradnl"/>
        </w:rPr>
      </w:pPr>
      <w:r w:rsidRPr="004E7C37">
        <w:rPr>
          <w:lang w:val="es-ES_tradnl"/>
        </w:rPr>
        <w:t xml:space="preserve">Puesto que no existe información relativa a la utilización de este medicamento durante la lactancia, se recomienda no administrar </w:t>
      </w:r>
      <w:proofErr w:type="spellStart"/>
      <w:r>
        <w:rPr>
          <w:lang w:val="es-ES_tradnl"/>
        </w:rPr>
        <w:t>Aprovel</w:t>
      </w:r>
      <w:proofErr w:type="spellEnd"/>
      <w:r w:rsidRPr="004E7C37">
        <w:rPr>
          <w:lang w:val="es-ES_tradnl"/>
        </w:rPr>
        <w:t xml:space="preserve"> durante este periodo. Es preferible cambiar a un tratamiento cuyo perfil de seguridad en el periodo de lactancia sea más conocido, especialmente en recién nacidos y prematuros.</w:t>
      </w:r>
    </w:p>
    <w:p w14:paraId="200AE1CE" w14:textId="77777777" w:rsidR="008E50CC" w:rsidRPr="004E7C37" w:rsidRDefault="008E50CC" w:rsidP="008E50CC">
      <w:pPr>
        <w:pStyle w:val="EMEABodyText"/>
        <w:rPr>
          <w:lang w:val="es-ES_tradnl"/>
        </w:rPr>
      </w:pPr>
    </w:p>
    <w:p w14:paraId="5C855501" w14:textId="77777777" w:rsidR="008E50CC" w:rsidRPr="004E7C37" w:rsidRDefault="008E50CC" w:rsidP="008E50CC">
      <w:pPr>
        <w:pStyle w:val="EMEABodyText"/>
        <w:rPr>
          <w:lang w:val="es-ES_tradnl"/>
        </w:rPr>
      </w:pPr>
      <w:r w:rsidRPr="004E7C37">
        <w:rPr>
          <w:lang w:val="es-ES_tradnl"/>
        </w:rPr>
        <w:t xml:space="preserve">Se desconoce si </w:t>
      </w:r>
      <w:proofErr w:type="spellStart"/>
      <w:r w:rsidRPr="004E7C37">
        <w:rPr>
          <w:lang w:val="es-ES_tradnl"/>
        </w:rPr>
        <w:t>irbesartan</w:t>
      </w:r>
      <w:proofErr w:type="spellEnd"/>
      <w:r w:rsidRPr="004E7C37">
        <w:rPr>
          <w:lang w:val="es-ES_tradnl"/>
        </w:rPr>
        <w:t xml:space="preserve"> o sus metabolitos se excretan en la leche materna.</w:t>
      </w:r>
    </w:p>
    <w:p w14:paraId="021AF7E9" w14:textId="77777777" w:rsidR="00AA1BD6" w:rsidRDefault="00AA1BD6" w:rsidP="008E50CC">
      <w:pPr>
        <w:pStyle w:val="EMEABodyText"/>
        <w:rPr>
          <w:lang w:val="es-ES_tradnl"/>
        </w:rPr>
      </w:pPr>
    </w:p>
    <w:p w14:paraId="5FA55260" w14:textId="77777777" w:rsidR="008E50CC" w:rsidRPr="004E7C37" w:rsidRDefault="008E50CC" w:rsidP="008E50CC">
      <w:pPr>
        <w:pStyle w:val="EMEABodyText"/>
        <w:rPr>
          <w:lang w:val="es-ES_tradnl"/>
        </w:rPr>
      </w:pPr>
      <w:r w:rsidRPr="004E7C37">
        <w:rPr>
          <w:lang w:val="es-ES_tradnl"/>
        </w:rPr>
        <w:t xml:space="preserve">Los datos farmacodinámicos/toxicológicos disponibles en ratas han mostrado que </w:t>
      </w:r>
      <w:proofErr w:type="spellStart"/>
      <w:r w:rsidRPr="004E7C37">
        <w:rPr>
          <w:lang w:val="es-ES_tradnl"/>
        </w:rPr>
        <w:t>irbesartan</w:t>
      </w:r>
      <w:proofErr w:type="spellEnd"/>
      <w:r w:rsidRPr="004E7C37">
        <w:rPr>
          <w:lang w:val="es-ES_tradnl"/>
        </w:rPr>
        <w:t xml:space="preserve"> o sus metabolitos se excretan en la leche (para </w:t>
      </w:r>
      <w:proofErr w:type="gramStart"/>
      <w:r w:rsidRPr="004E7C37">
        <w:rPr>
          <w:lang w:val="es-ES_tradnl"/>
        </w:rPr>
        <w:t>mayor información</w:t>
      </w:r>
      <w:proofErr w:type="gramEnd"/>
      <w:r w:rsidRPr="004E7C37">
        <w:rPr>
          <w:lang w:val="es-ES_tradnl"/>
        </w:rPr>
        <w:t xml:space="preserve"> ver sección 5.3).</w:t>
      </w:r>
    </w:p>
    <w:p w14:paraId="64561793" w14:textId="77777777" w:rsidR="008E50CC" w:rsidRPr="004E7C37" w:rsidRDefault="008E50CC" w:rsidP="008E50CC">
      <w:pPr>
        <w:autoSpaceDE w:val="0"/>
        <w:autoSpaceDN w:val="0"/>
        <w:adjustRightInd w:val="0"/>
        <w:rPr>
          <w:rFonts w:eastAsia="SimSun"/>
          <w:color w:val="000000"/>
          <w:szCs w:val="22"/>
          <w:lang w:val="es-ES" w:eastAsia="zh-CN"/>
        </w:rPr>
      </w:pPr>
    </w:p>
    <w:p w14:paraId="55D3460E" w14:textId="77777777" w:rsidR="008E50CC" w:rsidRPr="004E7C37" w:rsidRDefault="008E50CC" w:rsidP="008E50CC">
      <w:pPr>
        <w:pStyle w:val="EMEABodyText"/>
        <w:keepNext/>
        <w:rPr>
          <w:u w:val="single"/>
          <w:lang w:val="es-ES"/>
        </w:rPr>
      </w:pPr>
      <w:r w:rsidRPr="004E7C37">
        <w:rPr>
          <w:u w:val="single"/>
          <w:lang w:val="es-ES"/>
        </w:rPr>
        <w:t>Fertilidad</w:t>
      </w:r>
    </w:p>
    <w:p w14:paraId="25337741" w14:textId="77777777" w:rsidR="008E50CC" w:rsidRPr="004E7C37" w:rsidRDefault="008E50CC" w:rsidP="008E50CC">
      <w:pPr>
        <w:pStyle w:val="EMEABodyText"/>
        <w:rPr>
          <w:lang w:val="es-ES"/>
        </w:rPr>
      </w:pPr>
      <w:proofErr w:type="spellStart"/>
      <w:r w:rsidRPr="004E7C37">
        <w:rPr>
          <w:lang w:val="es-ES"/>
        </w:rPr>
        <w:t>Irbesartan</w:t>
      </w:r>
      <w:proofErr w:type="spellEnd"/>
      <w:r w:rsidRPr="004E7C37">
        <w:rPr>
          <w:lang w:val="es-ES"/>
        </w:rPr>
        <w:t xml:space="preserve"> no tiene efecto sobre la fertilidad de ratas tratadas o sobre su descendencia incluso hasta niveles de dosis que inducen las primeras señales de toxicidad parental (ver sección 5.3.).</w:t>
      </w:r>
    </w:p>
    <w:p w14:paraId="4272CF3B" w14:textId="77777777" w:rsidR="008E50CC" w:rsidRPr="004E7C37" w:rsidRDefault="008E50CC" w:rsidP="008E50CC">
      <w:pPr>
        <w:pStyle w:val="EMEABodyText"/>
        <w:keepNext/>
        <w:rPr>
          <w:lang w:val="es-ES"/>
        </w:rPr>
      </w:pPr>
    </w:p>
    <w:p w14:paraId="4984E360" w14:textId="77777777" w:rsidR="008E50CC" w:rsidRPr="004E7C37" w:rsidRDefault="008E50CC" w:rsidP="008E50CC">
      <w:pPr>
        <w:pStyle w:val="EMEABodyText"/>
        <w:rPr>
          <w:lang w:val="es-ES"/>
        </w:rPr>
      </w:pPr>
    </w:p>
    <w:p w14:paraId="0A13A4A8" w14:textId="77777777" w:rsidR="008E50CC" w:rsidRPr="004E7C37" w:rsidRDefault="008E50CC" w:rsidP="008E50CC">
      <w:pPr>
        <w:pStyle w:val="EMEABodyText"/>
        <w:rPr>
          <w:b/>
          <w:lang w:val="es-ES"/>
        </w:rPr>
      </w:pPr>
      <w:r w:rsidRPr="004E7C37">
        <w:rPr>
          <w:b/>
          <w:lang w:val="es-ES"/>
        </w:rPr>
        <w:t>4.7</w:t>
      </w:r>
      <w:r w:rsidRPr="004E7C37">
        <w:rPr>
          <w:b/>
          <w:lang w:val="es-ES"/>
        </w:rPr>
        <w:tab/>
        <w:t>Efectos sobre la capacidad para conducir y utilizar máquinas</w:t>
      </w:r>
    </w:p>
    <w:p w14:paraId="2EA07F26" w14:textId="77777777" w:rsidR="008E50CC" w:rsidRPr="004E7C37" w:rsidRDefault="008E50CC" w:rsidP="008E50CC">
      <w:pPr>
        <w:pStyle w:val="EMEAHeading2"/>
        <w:rPr>
          <w:lang w:val="es-ES"/>
        </w:rPr>
      </w:pPr>
    </w:p>
    <w:p w14:paraId="5E3A9E88" w14:textId="77777777" w:rsidR="008E50CC" w:rsidRPr="004E7C37" w:rsidRDefault="008E50CC" w:rsidP="008E50CC">
      <w:pPr>
        <w:pStyle w:val="EMEABodyText"/>
        <w:rPr>
          <w:lang w:val="es-ES"/>
        </w:rPr>
      </w:pPr>
      <w:r w:rsidRPr="004E7C37">
        <w:rPr>
          <w:lang w:val="es-ES"/>
        </w:rPr>
        <w:t xml:space="preserve">Basándose en sus propiedades farmacodinámicas, es improbable que </w:t>
      </w:r>
      <w:proofErr w:type="spellStart"/>
      <w:r w:rsidRPr="004E7C37">
        <w:rPr>
          <w:lang w:val="es-ES"/>
        </w:rPr>
        <w:t>irbesartán</w:t>
      </w:r>
      <w:proofErr w:type="spellEnd"/>
      <w:r w:rsidRPr="004E7C37">
        <w:rPr>
          <w:lang w:val="es-ES"/>
        </w:rPr>
        <w:t xml:space="preserve"> altere </w:t>
      </w:r>
      <w:r w:rsidR="0004622B">
        <w:rPr>
          <w:lang w:val="es-ES"/>
        </w:rPr>
        <w:t>l</w:t>
      </w:r>
      <w:r w:rsidRPr="004E7C37">
        <w:rPr>
          <w:lang w:val="es-ES"/>
        </w:rPr>
        <w:t>a capacidad</w:t>
      </w:r>
      <w:r w:rsidR="0004622B">
        <w:rPr>
          <w:lang w:val="es-ES"/>
        </w:rPr>
        <w:t xml:space="preserve"> </w:t>
      </w:r>
      <w:r w:rsidR="0004622B" w:rsidRPr="004E7C37">
        <w:rPr>
          <w:lang w:val="es-ES"/>
        </w:rPr>
        <w:t>para conducir y utilizar máquinas</w:t>
      </w:r>
      <w:r w:rsidRPr="004E7C37">
        <w:rPr>
          <w:lang w:val="es-ES"/>
        </w:rPr>
        <w:t>. Al conducir o utilizar maquinaria, debe tenerse en cuenta que durante el tratamiento pueden aparecer mareo o fatiga.</w:t>
      </w:r>
    </w:p>
    <w:p w14:paraId="09E0BD6C" w14:textId="77777777" w:rsidR="008E50CC" w:rsidRPr="004E7C37" w:rsidRDefault="008E50CC" w:rsidP="008E50CC">
      <w:pPr>
        <w:pStyle w:val="EMEABodyText"/>
        <w:rPr>
          <w:lang w:val="es-ES"/>
        </w:rPr>
      </w:pPr>
    </w:p>
    <w:p w14:paraId="0DCF8EEF" w14:textId="33BA60B2" w:rsidR="008E50CC" w:rsidRPr="004E7C37" w:rsidRDefault="008E50CC" w:rsidP="008E50CC">
      <w:pPr>
        <w:pStyle w:val="EMEAHeading2"/>
        <w:rPr>
          <w:lang w:val="es-ES"/>
        </w:rPr>
      </w:pPr>
      <w:r w:rsidRPr="004E7C37">
        <w:rPr>
          <w:lang w:val="es-ES"/>
        </w:rPr>
        <w:t>4.8</w:t>
      </w:r>
      <w:r w:rsidRPr="004E7C37">
        <w:rPr>
          <w:lang w:val="es-ES"/>
        </w:rPr>
        <w:tab/>
        <w:t>Reacciones adversas</w:t>
      </w:r>
      <w:r w:rsidR="00C7215A">
        <w:rPr>
          <w:lang w:val="es-ES"/>
        </w:rPr>
        <w:fldChar w:fldCharType="begin"/>
      </w:r>
      <w:r w:rsidR="00C7215A">
        <w:rPr>
          <w:lang w:val="es-ES"/>
        </w:rPr>
        <w:instrText xml:space="preserve"> DOCVARIABLE vault_nd_1ff1fab6-a4c7-4b37-be7b-e44b9f75c3f6 \* MERGEFORMAT </w:instrText>
      </w:r>
      <w:r w:rsidR="00C7215A">
        <w:rPr>
          <w:lang w:val="es-ES"/>
        </w:rPr>
        <w:fldChar w:fldCharType="separate"/>
      </w:r>
      <w:r w:rsidR="00C7215A">
        <w:rPr>
          <w:lang w:val="es-ES"/>
        </w:rPr>
        <w:t xml:space="preserve"> </w:t>
      </w:r>
      <w:r w:rsidR="00C7215A">
        <w:rPr>
          <w:lang w:val="es-ES"/>
        </w:rPr>
        <w:fldChar w:fldCharType="end"/>
      </w:r>
    </w:p>
    <w:p w14:paraId="6EAB313A" w14:textId="77777777" w:rsidR="008E50CC" w:rsidRPr="004E7C37" w:rsidRDefault="008E50CC" w:rsidP="008E50CC">
      <w:pPr>
        <w:pStyle w:val="EMEAHeading2"/>
        <w:rPr>
          <w:lang w:val="es-ES"/>
        </w:rPr>
      </w:pPr>
    </w:p>
    <w:p w14:paraId="388C6612" w14:textId="77777777" w:rsidR="008E50CC" w:rsidRPr="004E7C37" w:rsidRDefault="008E50CC" w:rsidP="008E50CC">
      <w:pPr>
        <w:pStyle w:val="EMEABodyText"/>
        <w:rPr>
          <w:lang w:val="es-ES"/>
        </w:rPr>
      </w:pPr>
      <w:r w:rsidRPr="004E7C37">
        <w:rPr>
          <w:lang w:val="es-ES"/>
        </w:rPr>
        <w:t xml:space="preserve">En ensayos clínicos controlados frente a placebo realizados en pacientes hipertensos, la frecuencia global de efectos adversos no fue diferente entre el grupo </w:t>
      </w:r>
      <w:proofErr w:type="spellStart"/>
      <w:r w:rsidRPr="004E7C37">
        <w:rPr>
          <w:lang w:val="es-ES"/>
        </w:rPr>
        <w:t>irbesartán</w:t>
      </w:r>
      <w:proofErr w:type="spellEnd"/>
      <w:r w:rsidRPr="004E7C37">
        <w:rPr>
          <w:lang w:val="es-ES"/>
        </w:rPr>
        <w:t xml:space="preserve"> (56,2%) y el grupo placebo (56,5%). La interrupción debida a efectos adversos clínicos o de laboratorio fue menos frecuente en el grupo tratado con </w:t>
      </w:r>
      <w:proofErr w:type="spellStart"/>
      <w:r w:rsidRPr="004E7C37">
        <w:rPr>
          <w:lang w:val="es-ES"/>
        </w:rPr>
        <w:t>irbesartán</w:t>
      </w:r>
      <w:proofErr w:type="spellEnd"/>
      <w:r w:rsidRPr="004E7C37">
        <w:rPr>
          <w:lang w:val="es-ES"/>
        </w:rPr>
        <w:t xml:space="preserve"> (3,3%) que en el grupo placebo (4,5%). La incidencia de efectos adversos no se relacionó con la dosis (en el rango de dosis recomendado), el sexo, edad, raza o la duración del tratamiento.</w:t>
      </w:r>
    </w:p>
    <w:p w14:paraId="7D349EDF" w14:textId="77777777" w:rsidR="008E50CC" w:rsidRPr="004E7C37" w:rsidRDefault="008E50CC" w:rsidP="008E50CC">
      <w:pPr>
        <w:pStyle w:val="EMEABodyText"/>
        <w:rPr>
          <w:lang w:val="es-ES"/>
        </w:rPr>
      </w:pPr>
    </w:p>
    <w:p w14:paraId="66BFC526" w14:textId="77777777" w:rsidR="008E50CC" w:rsidRPr="004E7C37" w:rsidRDefault="008E50CC" w:rsidP="008E50CC">
      <w:pPr>
        <w:pStyle w:val="EMEABodyText"/>
        <w:rPr>
          <w:lang w:val="es-ES"/>
        </w:rPr>
      </w:pPr>
      <w:r w:rsidRPr="004E7C37">
        <w:rPr>
          <w:lang w:val="es-ES"/>
        </w:rPr>
        <w:t xml:space="preserve">En los pacientes diabéticos hipertensos con microalbuminuria y función renal normal, se observó </w:t>
      </w:r>
      <w:proofErr w:type="gramStart"/>
      <w:r w:rsidRPr="004E7C37">
        <w:rPr>
          <w:lang w:val="es-ES"/>
        </w:rPr>
        <w:t>hipotensión ortostática y mareo ortostático</w:t>
      </w:r>
      <w:proofErr w:type="gramEnd"/>
      <w:r w:rsidRPr="004E7C37">
        <w:rPr>
          <w:lang w:val="es-ES"/>
        </w:rPr>
        <w:t xml:space="preserve"> en el 0,5% (poco frecuentes) de los pacientes siendo superior al grupo placebo.</w:t>
      </w:r>
    </w:p>
    <w:p w14:paraId="65FB319F" w14:textId="77777777" w:rsidR="008E50CC" w:rsidRPr="004E7C37" w:rsidRDefault="008E50CC" w:rsidP="008E50CC">
      <w:pPr>
        <w:pStyle w:val="EMEABodyText"/>
        <w:rPr>
          <w:lang w:val="es-ES"/>
        </w:rPr>
      </w:pPr>
    </w:p>
    <w:p w14:paraId="70AB9366" w14:textId="77777777" w:rsidR="008E50CC" w:rsidRPr="004E7C37" w:rsidRDefault="008E50CC" w:rsidP="008E50CC">
      <w:pPr>
        <w:pStyle w:val="EMEABodyText"/>
        <w:rPr>
          <w:lang w:val="es-ES"/>
        </w:rPr>
      </w:pPr>
      <w:r w:rsidRPr="004E7C37">
        <w:rPr>
          <w:lang w:val="es-ES"/>
        </w:rPr>
        <w:t xml:space="preserve">La siguiente tabla presenta las reacciones adversas que se notificaron en los ensayos controlados frente a placebo en los que 1.965 pacientes recibieron </w:t>
      </w:r>
      <w:proofErr w:type="spellStart"/>
      <w:r w:rsidRPr="004E7C37">
        <w:rPr>
          <w:lang w:val="es-ES"/>
        </w:rPr>
        <w:t>irbesartán</w:t>
      </w:r>
      <w:proofErr w:type="spellEnd"/>
      <w:r w:rsidRPr="004E7C37">
        <w:rPr>
          <w:lang w:val="es-ES"/>
        </w:rPr>
        <w:t>. Los términos marcados con un asterisco (*) se refieren a las reacciones adversas que fueron adicionalmente notificadas en &gt; 2% de los pacientes diabéticos hipertensos con insuficiencia renal crónica y proteinuria franca, y que fueron superiores al grupo placebo.</w:t>
      </w:r>
    </w:p>
    <w:p w14:paraId="0142ACD0" w14:textId="77777777" w:rsidR="008E50CC" w:rsidRPr="004E7C37" w:rsidRDefault="008E50CC" w:rsidP="008E50CC">
      <w:pPr>
        <w:pStyle w:val="EMEABodyText"/>
        <w:rPr>
          <w:lang w:val="es-ES"/>
        </w:rPr>
      </w:pPr>
    </w:p>
    <w:p w14:paraId="75EC6BAB" w14:textId="77777777" w:rsidR="008E50CC" w:rsidRPr="004E7C37" w:rsidRDefault="008E50CC" w:rsidP="008E50CC">
      <w:pPr>
        <w:pStyle w:val="EMEABodyText"/>
        <w:rPr>
          <w:lang w:val="es-ES"/>
        </w:rPr>
      </w:pPr>
      <w:r w:rsidRPr="004E7C37">
        <w:rPr>
          <w:lang w:val="es-ES"/>
        </w:rPr>
        <w:t>Las reacciones adversas mencionadas a continuación se encuentran agrupadas, según su frecuencia, en: muy frecuentes (≥ 1/10); frecuentes (≥ 1/100 a &lt; 1/10); poco frecuentes (≥ 1/1.000 a &lt; 1/100); raras (≥ 1/10.000 a &lt; 1/1.000); muy raras (&lt; 1/10.000). Las reacciones adversas se enumeran en orden decreciente de gravedad dentro de cada intervalo de frecuencia.</w:t>
      </w:r>
    </w:p>
    <w:p w14:paraId="09EB8399" w14:textId="77777777" w:rsidR="008E50CC" w:rsidRPr="004E7C37" w:rsidRDefault="008E50CC" w:rsidP="008E50CC">
      <w:pPr>
        <w:pStyle w:val="EMEABodyText"/>
        <w:rPr>
          <w:lang w:val="es-ES"/>
        </w:rPr>
      </w:pPr>
    </w:p>
    <w:p w14:paraId="2B2448FE" w14:textId="77777777" w:rsidR="008E50CC" w:rsidRPr="004E7C37" w:rsidRDefault="008E50CC" w:rsidP="008E50CC">
      <w:pPr>
        <w:pStyle w:val="EMEABodyText"/>
        <w:rPr>
          <w:lang w:val="es-ES"/>
        </w:rPr>
      </w:pPr>
      <w:r w:rsidRPr="004E7C37">
        <w:rPr>
          <w:lang w:val="es-ES"/>
        </w:rPr>
        <w:t xml:space="preserve">También se enumeran las reacciones adversas notificadas adicionalmente durante la experiencia </w:t>
      </w:r>
      <w:proofErr w:type="spellStart"/>
      <w:r w:rsidRPr="004E7C37">
        <w:rPr>
          <w:lang w:val="es-ES"/>
        </w:rPr>
        <w:t>post-comercialización</w:t>
      </w:r>
      <w:proofErr w:type="spellEnd"/>
      <w:r w:rsidRPr="004E7C37">
        <w:rPr>
          <w:lang w:val="es-ES"/>
        </w:rPr>
        <w:t>. Estas reacciones adversas derivan de notificaciones espontáneas.</w:t>
      </w:r>
    </w:p>
    <w:p w14:paraId="2A110BE5" w14:textId="77777777" w:rsidR="006C6FC1" w:rsidRDefault="006C6FC1" w:rsidP="006C6FC1">
      <w:pPr>
        <w:pStyle w:val="EMEABodyText"/>
        <w:keepNext/>
        <w:outlineLvl w:val="0"/>
        <w:rPr>
          <w:i/>
          <w:u w:val="single"/>
          <w:lang w:val="es-ES"/>
        </w:rPr>
      </w:pPr>
    </w:p>
    <w:p w14:paraId="6B021EF0" w14:textId="7772C096" w:rsidR="006C6FC1" w:rsidRPr="00C842C2" w:rsidRDefault="006C6FC1" w:rsidP="006C6FC1">
      <w:pPr>
        <w:pStyle w:val="EMEABodyText"/>
        <w:keepNext/>
        <w:outlineLvl w:val="0"/>
        <w:rPr>
          <w:u w:val="single"/>
          <w:lang w:val="es-ES"/>
        </w:rPr>
      </w:pPr>
      <w:r w:rsidRPr="00C842C2">
        <w:rPr>
          <w:u w:val="single"/>
          <w:lang w:val="es-ES"/>
        </w:rPr>
        <w:t>Trastornos de la sangre y del sistema linfático</w:t>
      </w:r>
      <w:r w:rsidR="00C7215A">
        <w:rPr>
          <w:u w:val="single"/>
          <w:lang w:val="es-ES"/>
        </w:rPr>
        <w:fldChar w:fldCharType="begin"/>
      </w:r>
      <w:r w:rsidR="00C7215A">
        <w:rPr>
          <w:u w:val="single"/>
          <w:lang w:val="es-ES"/>
        </w:rPr>
        <w:instrText xml:space="preserve"> DOCVARIABLE vault_nd_f41b9b67-b06e-4ac4-b5e7-d2ab4b3b723f \* MERGEFORMAT </w:instrText>
      </w:r>
      <w:r w:rsidR="00C7215A">
        <w:rPr>
          <w:u w:val="single"/>
          <w:lang w:val="es-ES"/>
        </w:rPr>
        <w:fldChar w:fldCharType="separate"/>
      </w:r>
      <w:r w:rsidR="00C7215A">
        <w:rPr>
          <w:u w:val="single"/>
          <w:lang w:val="es-ES"/>
        </w:rPr>
        <w:t xml:space="preserve"> </w:t>
      </w:r>
      <w:r w:rsidR="00C7215A">
        <w:rPr>
          <w:u w:val="single"/>
          <w:lang w:val="es-ES"/>
        </w:rPr>
        <w:fldChar w:fldCharType="end"/>
      </w:r>
    </w:p>
    <w:p w14:paraId="4B69D9B8" w14:textId="46F73039" w:rsidR="006C6FC1" w:rsidRPr="00A234B5" w:rsidRDefault="006C6FC1" w:rsidP="006C6FC1">
      <w:pPr>
        <w:pStyle w:val="EMEABodyText"/>
        <w:keepNext/>
        <w:tabs>
          <w:tab w:val="left" w:pos="1100"/>
          <w:tab w:val="left" w:pos="1430"/>
        </w:tabs>
        <w:outlineLvl w:val="0"/>
        <w:rPr>
          <w:lang w:val="es-ES"/>
        </w:rPr>
      </w:pPr>
      <w:r w:rsidRPr="00A234B5">
        <w:rPr>
          <w:lang w:val="es-ES"/>
        </w:rPr>
        <w:t>No conocida:</w:t>
      </w:r>
      <w:r w:rsidRPr="00A234B5">
        <w:rPr>
          <w:lang w:val="es-ES"/>
        </w:rPr>
        <w:tab/>
      </w:r>
      <w:r w:rsidRPr="00A234B5">
        <w:rPr>
          <w:lang w:val="es-ES"/>
        </w:rPr>
        <w:tab/>
      </w:r>
      <w:r w:rsidR="00777639" w:rsidRPr="00777639">
        <w:rPr>
          <w:lang w:val="es-ES"/>
        </w:rPr>
        <w:t xml:space="preserve">anemia, </w:t>
      </w:r>
      <w:r w:rsidRPr="00A234B5">
        <w:rPr>
          <w:lang w:val="es-ES"/>
        </w:rPr>
        <w:t>trombocitopenia</w:t>
      </w:r>
      <w:r w:rsidR="00C7215A">
        <w:rPr>
          <w:lang w:val="es-ES"/>
        </w:rPr>
        <w:fldChar w:fldCharType="begin"/>
      </w:r>
      <w:r w:rsidR="00C7215A">
        <w:rPr>
          <w:lang w:val="es-ES"/>
        </w:rPr>
        <w:instrText xml:space="preserve"> DOCVARIABLE vault_nd_7d2b536a-bd48-42a5-a2ca-6c75206cd01c \* MERGEFORMAT </w:instrText>
      </w:r>
      <w:r w:rsidR="00C7215A">
        <w:rPr>
          <w:lang w:val="es-ES"/>
        </w:rPr>
        <w:fldChar w:fldCharType="separate"/>
      </w:r>
      <w:r w:rsidR="00C7215A">
        <w:rPr>
          <w:lang w:val="es-ES"/>
        </w:rPr>
        <w:t xml:space="preserve"> </w:t>
      </w:r>
      <w:r w:rsidR="00C7215A">
        <w:rPr>
          <w:lang w:val="es-ES"/>
        </w:rPr>
        <w:fldChar w:fldCharType="end"/>
      </w:r>
    </w:p>
    <w:p w14:paraId="36D23D7D" w14:textId="77777777" w:rsidR="008E50CC" w:rsidRPr="004E7C37" w:rsidRDefault="008E50CC" w:rsidP="008E50CC">
      <w:pPr>
        <w:pStyle w:val="EMEABodyText"/>
        <w:rPr>
          <w:lang w:val="es-ES"/>
        </w:rPr>
      </w:pPr>
    </w:p>
    <w:p w14:paraId="3A8DAF7D" w14:textId="77777777" w:rsidR="008E50CC" w:rsidRPr="00C842C2" w:rsidRDefault="008E50CC" w:rsidP="008E50CC">
      <w:pPr>
        <w:pStyle w:val="EMEABodyText"/>
        <w:keepNext/>
        <w:rPr>
          <w:u w:val="single"/>
          <w:lang w:val="es-ES"/>
        </w:rPr>
      </w:pPr>
      <w:r w:rsidRPr="00C842C2">
        <w:rPr>
          <w:u w:val="single"/>
          <w:lang w:val="es-ES"/>
        </w:rPr>
        <w:t>Trastornos del sistema inmunológico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280"/>
      </w:tblGrid>
      <w:tr w:rsidR="0004622B" w:rsidRPr="00CA16AA" w14:paraId="7C9A3AE7" w14:textId="77777777" w:rsidTr="004366B8">
        <w:tc>
          <w:tcPr>
            <w:tcW w:w="1809" w:type="dxa"/>
            <w:tcBorders>
              <w:top w:val="nil"/>
              <w:left w:val="nil"/>
              <w:bottom w:val="nil"/>
              <w:right w:val="nil"/>
            </w:tcBorders>
            <w:shd w:val="clear" w:color="auto" w:fill="auto"/>
          </w:tcPr>
          <w:p w14:paraId="68922866" w14:textId="77777777" w:rsidR="0004622B" w:rsidRPr="00924316" w:rsidRDefault="0004622B" w:rsidP="0004622B">
            <w:pPr>
              <w:pStyle w:val="EMEABodyText"/>
              <w:rPr>
                <w:lang w:val="es-ES_tradnl"/>
              </w:rPr>
            </w:pPr>
            <w:r w:rsidRPr="00924316">
              <w:rPr>
                <w:lang w:val="es-ES_tradnl"/>
              </w:rPr>
              <w:t>No conocida:</w:t>
            </w:r>
          </w:p>
        </w:tc>
        <w:tc>
          <w:tcPr>
            <w:tcW w:w="7404" w:type="dxa"/>
            <w:tcBorders>
              <w:top w:val="nil"/>
              <w:left w:val="nil"/>
              <w:bottom w:val="nil"/>
              <w:right w:val="nil"/>
            </w:tcBorders>
            <w:shd w:val="clear" w:color="auto" w:fill="auto"/>
          </w:tcPr>
          <w:p w14:paraId="4A24B0AA" w14:textId="77777777" w:rsidR="0004622B" w:rsidRPr="00924316" w:rsidRDefault="0004622B" w:rsidP="00D72776">
            <w:pPr>
              <w:pStyle w:val="EMEABodyText"/>
              <w:rPr>
                <w:lang w:val="es-ES_tradnl"/>
              </w:rPr>
            </w:pPr>
            <w:r w:rsidRPr="00924316">
              <w:rPr>
                <w:lang w:val="es-ES_tradnl"/>
              </w:rPr>
              <w:t xml:space="preserve">reacciones de hipersensibilidad como angioedema, </w:t>
            </w:r>
            <w:proofErr w:type="spellStart"/>
            <w:r w:rsidRPr="00924316">
              <w:rPr>
                <w:lang w:val="es-ES_tradnl"/>
              </w:rPr>
              <w:t>rash</w:t>
            </w:r>
            <w:proofErr w:type="spellEnd"/>
            <w:r w:rsidRPr="00924316">
              <w:rPr>
                <w:lang w:val="es-ES_tradnl"/>
              </w:rPr>
              <w:t xml:space="preserve"> y urticaria, reacción anafiláctica, shock anafiláctico.</w:t>
            </w:r>
          </w:p>
        </w:tc>
      </w:tr>
    </w:tbl>
    <w:p w14:paraId="43D2A541" w14:textId="77777777" w:rsidR="0004622B" w:rsidRPr="00C842C2" w:rsidRDefault="0004622B" w:rsidP="008E50CC">
      <w:pPr>
        <w:pStyle w:val="EMEABodyText"/>
        <w:keepNext/>
        <w:rPr>
          <w:u w:val="single"/>
          <w:lang w:val="es-ES"/>
        </w:rPr>
      </w:pPr>
    </w:p>
    <w:p w14:paraId="031A99D7" w14:textId="77777777" w:rsidR="008E50CC" w:rsidRPr="00C842C2" w:rsidRDefault="008E50CC" w:rsidP="008E50CC">
      <w:pPr>
        <w:pStyle w:val="EMEABodyText"/>
        <w:keepNext/>
        <w:rPr>
          <w:u w:val="single"/>
          <w:lang w:val="es-ES"/>
        </w:rPr>
      </w:pPr>
      <w:r w:rsidRPr="00C842C2">
        <w:rPr>
          <w:u w:val="single"/>
          <w:lang w:val="es-ES"/>
        </w:rPr>
        <w:t>Trastornos del metabolismo y de la nutrición</w:t>
      </w:r>
    </w:p>
    <w:p w14:paraId="2E8C7DCF" w14:textId="77777777" w:rsidR="008E50CC" w:rsidRPr="004E7C37" w:rsidRDefault="008E50CC" w:rsidP="008E50CC">
      <w:pPr>
        <w:pStyle w:val="EMEABodyText"/>
        <w:ind w:left="1695" w:hanging="1695"/>
        <w:rPr>
          <w:lang w:val="es-ES_tradnl"/>
        </w:rPr>
      </w:pPr>
      <w:r w:rsidRPr="004E7C37">
        <w:rPr>
          <w:lang w:val="es-ES_tradnl"/>
        </w:rPr>
        <w:t>No conocida:</w:t>
      </w:r>
      <w:r w:rsidRPr="004E7C37">
        <w:rPr>
          <w:lang w:val="es-ES_tradnl"/>
        </w:rPr>
        <w:tab/>
      </w:r>
      <w:proofErr w:type="spellStart"/>
      <w:r w:rsidRPr="004E7C37">
        <w:rPr>
          <w:lang w:val="es-ES_tradnl"/>
        </w:rPr>
        <w:t>hiperkalemia</w:t>
      </w:r>
      <w:proofErr w:type="spellEnd"/>
      <w:r w:rsidR="001530B2">
        <w:rPr>
          <w:lang w:val="es-ES_tradnl"/>
        </w:rPr>
        <w:t>, hipoglucemia</w:t>
      </w:r>
    </w:p>
    <w:p w14:paraId="5EC34A96" w14:textId="77777777" w:rsidR="008E50CC" w:rsidRPr="004E7C37" w:rsidRDefault="008E50CC" w:rsidP="008E50CC">
      <w:pPr>
        <w:pStyle w:val="EMEABodyText"/>
        <w:rPr>
          <w:lang w:val="es-ES_tradnl"/>
        </w:rPr>
      </w:pPr>
    </w:p>
    <w:p w14:paraId="05114BEA" w14:textId="77777777" w:rsidR="008E50CC" w:rsidRPr="00C842C2" w:rsidRDefault="008E50CC" w:rsidP="008E50CC">
      <w:pPr>
        <w:pStyle w:val="EMEABodyText"/>
        <w:keepNext/>
        <w:rPr>
          <w:u w:val="single"/>
          <w:lang w:val="es-ES"/>
        </w:rPr>
      </w:pPr>
      <w:r w:rsidRPr="00C842C2">
        <w:rPr>
          <w:u w:val="single"/>
          <w:lang w:val="es-ES"/>
        </w:rPr>
        <w:t>Trastornos del sistema nervioso</w:t>
      </w:r>
    </w:p>
    <w:p w14:paraId="039A074F"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mareo, mareo ortostático*</w:t>
      </w:r>
    </w:p>
    <w:p w14:paraId="4717171F" w14:textId="77777777" w:rsidR="008E50CC" w:rsidRPr="004E7C37" w:rsidRDefault="008E50CC" w:rsidP="008E50CC">
      <w:pPr>
        <w:pStyle w:val="EMEABodyText"/>
        <w:rPr>
          <w:lang w:val="es-ES_tradnl"/>
        </w:rPr>
      </w:pPr>
      <w:r w:rsidRPr="004E7C37">
        <w:rPr>
          <w:lang w:val="es-ES_tradnl"/>
        </w:rPr>
        <w:t>No conocida:</w:t>
      </w:r>
      <w:r w:rsidRPr="004E7C37">
        <w:rPr>
          <w:lang w:val="es-ES_tradnl"/>
        </w:rPr>
        <w:tab/>
        <w:t>vértigo, cefalea</w:t>
      </w:r>
    </w:p>
    <w:p w14:paraId="5BDEEDA8" w14:textId="77777777" w:rsidR="008E50CC" w:rsidRPr="004E7C37" w:rsidRDefault="008E50CC" w:rsidP="008E50CC">
      <w:pPr>
        <w:pStyle w:val="EMEABodyText"/>
        <w:outlineLvl w:val="1"/>
        <w:rPr>
          <w:lang w:val="es-ES"/>
        </w:rPr>
      </w:pPr>
    </w:p>
    <w:p w14:paraId="1250275E" w14:textId="77777777" w:rsidR="008E50CC" w:rsidRPr="00C842C2" w:rsidRDefault="008E50CC" w:rsidP="008E50CC">
      <w:pPr>
        <w:pStyle w:val="EMEABodyText"/>
        <w:keepNext/>
        <w:rPr>
          <w:u w:val="single"/>
          <w:lang w:val="es-ES"/>
        </w:rPr>
      </w:pPr>
      <w:r w:rsidRPr="00C842C2">
        <w:rPr>
          <w:u w:val="single"/>
          <w:lang w:val="es-ES"/>
        </w:rPr>
        <w:t xml:space="preserve">Trastornos del oído y del laberinto </w:t>
      </w:r>
    </w:p>
    <w:p w14:paraId="2802F2C1" w14:textId="77777777" w:rsidR="008E50CC" w:rsidRPr="004E7C37" w:rsidRDefault="008E50CC" w:rsidP="008E50CC">
      <w:pPr>
        <w:pStyle w:val="EMEABodyText"/>
        <w:rPr>
          <w:lang w:val="es-ES"/>
        </w:rPr>
      </w:pPr>
      <w:r w:rsidRPr="004E7C37">
        <w:rPr>
          <w:lang w:val="es-ES_tradnl"/>
        </w:rPr>
        <w:t>No conocida:</w:t>
      </w:r>
      <w:r w:rsidRPr="004E7C37">
        <w:rPr>
          <w:lang w:val="es-ES_tradnl"/>
        </w:rPr>
        <w:tab/>
        <w:t>t</w:t>
      </w:r>
      <w:proofErr w:type="spellStart"/>
      <w:r w:rsidRPr="004E7C37">
        <w:rPr>
          <w:lang w:val="es-ES"/>
        </w:rPr>
        <w:t>innitus</w:t>
      </w:r>
      <w:proofErr w:type="spellEnd"/>
    </w:p>
    <w:p w14:paraId="14279308" w14:textId="77777777" w:rsidR="008E50CC" w:rsidRPr="004E7C37" w:rsidRDefault="008E50CC" w:rsidP="008E50CC">
      <w:pPr>
        <w:pStyle w:val="EMEABodyText"/>
        <w:keepNext/>
        <w:rPr>
          <w:i/>
          <w:u w:val="single"/>
          <w:lang w:val="es-ES"/>
        </w:rPr>
      </w:pPr>
    </w:p>
    <w:p w14:paraId="4D40673B" w14:textId="77777777" w:rsidR="008E50CC" w:rsidRPr="00C842C2" w:rsidRDefault="008E50CC" w:rsidP="008E50CC">
      <w:pPr>
        <w:pStyle w:val="EMEABodyText"/>
        <w:keepNext/>
        <w:rPr>
          <w:u w:val="single"/>
          <w:lang w:val="es-ES"/>
        </w:rPr>
      </w:pPr>
      <w:r w:rsidRPr="00C842C2">
        <w:rPr>
          <w:u w:val="single"/>
          <w:lang w:val="es-ES"/>
        </w:rPr>
        <w:t>Trastornos cardiacos</w:t>
      </w:r>
    </w:p>
    <w:p w14:paraId="3AC52DA8"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t>taquicardia</w:t>
      </w:r>
    </w:p>
    <w:p w14:paraId="39755D19" w14:textId="77777777" w:rsidR="008E50CC" w:rsidRPr="004E7C37" w:rsidRDefault="008E50CC" w:rsidP="008E50CC">
      <w:pPr>
        <w:pStyle w:val="EMEABodyText"/>
        <w:keepNext/>
        <w:rPr>
          <w:i/>
          <w:u w:val="single"/>
          <w:lang w:val="es-ES"/>
        </w:rPr>
      </w:pPr>
    </w:p>
    <w:p w14:paraId="66816477" w14:textId="77777777" w:rsidR="008E50CC" w:rsidRPr="00C842C2" w:rsidRDefault="008E50CC" w:rsidP="008E50CC">
      <w:pPr>
        <w:pStyle w:val="EMEABodyText"/>
        <w:keepNext/>
        <w:rPr>
          <w:u w:val="single"/>
          <w:lang w:val="es-ES"/>
        </w:rPr>
      </w:pPr>
      <w:r w:rsidRPr="00C842C2">
        <w:rPr>
          <w:u w:val="single"/>
          <w:lang w:val="es-ES"/>
        </w:rPr>
        <w:t>Trastornos vasculares</w:t>
      </w:r>
    </w:p>
    <w:p w14:paraId="0CF82803"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hipotensión ortostática*</w:t>
      </w:r>
    </w:p>
    <w:p w14:paraId="2723BB75" w14:textId="77777777" w:rsidR="008E50CC" w:rsidRPr="004E7C37" w:rsidRDefault="008E50CC" w:rsidP="008E50CC">
      <w:pPr>
        <w:pStyle w:val="EMEABodyText"/>
        <w:tabs>
          <w:tab w:val="left" w:pos="1560"/>
        </w:tabs>
        <w:rPr>
          <w:lang w:val="es-ES"/>
        </w:rPr>
      </w:pPr>
      <w:r w:rsidRPr="004E7C37">
        <w:rPr>
          <w:lang w:val="es-ES"/>
        </w:rPr>
        <w:lastRenderedPageBreak/>
        <w:t>Poco frecuentes:</w:t>
      </w:r>
      <w:r w:rsidRPr="004E7C37">
        <w:rPr>
          <w:lang w:val="es-ES"/>
        </w:rPr>
        <w:tab/>
      </w:r>
      <w:r w:rsidR="000C1A5F" w:rsidRPr="006B69AD">
        <w:rPr>
          <w:lang w:val="es-ES"/>
        </w:rPr>
        <w:tab/>
      </w:r>
      <w:r w:rsidRPr="004E7C37">
        <w:rPr>
          <w:lang w:val="es-ES"/>
        </w:rPr>
        <w:t>rubor</w:t>
      </w:r>
    </w:p>
    <w:p w14:paraId="20DB2C1B" w14:textId="77777777" w:rsidR="008E50CC" w:rsidRPr="0004622B" w:rsidRDefault="008E50CC" w:rsidP="008E50CC">
      <w:pPr>
        <w:pStyle w:val="EMEABodyText"/>
        <w:tabs>
          <w:tab w:val="left" w:pos="1560"/>
        </w:tabs>
        <w:rPr>
          <w:lang w:val="es-ES"/>
        </w:rPr>
      </w:pPr>
    </w:p>
    <w:p w14:paraId="1337CEEB" w14:textId="77777777" w:rsidR="008E50CC" w:rsidRPr="00C842C2" w:rsidRDefault="008E50CC" w:rsidP="008E50CC">
      <w:pPr>
        <w:pStyle w:val="EMEABodyText"/>
        <w:keepNext/>
        <w:rPr>
          <w:u w:val="single"/>
          <w:lang w:val="es-ES"/>
        </w:rPr>
      </w:pPr>
      <w:r w:rsidRPr="00C842C2">
        <w:rPr>
          <w:u w:val="single"/>
          <w:lang w:val="es-ES"/>
        </w:rPr>
        <w:t>Trastornos respiratorios, torácicos y mediastínicos</w:t>
      </w:r>
    </w:p>
    <w:p w14:paraId="5F09CF4E"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tos</w:t>
      </w:r>
    </w:p>
    <w:p w14:paraId="1662DD8C" w14:textId="77777777" w:rsidR="008E50CC" w:rsidRPr="004E7C37" w:rsidRDefault="008E50CC" w:rsidP="008E50CC">
      <w:pPr>
        <w:pStyle w:val="EMEABodyText"/>
        <w:keepNext/>
        <w:rPr>
          <w:i/>
          <w:u w:val="single"/>
          <w:lang w:val="es-ES"/>
        </w:rPr>
      </w:pPr>
    </w:p>
    <w:p w14:paraId="69DA0126" w14:textId="77777777" w:rsidR="008E50CC" w:rsidRPr="00C842C2" w:rsidRDefault="008E50CC" w:rsidP="008E50CC">
      <w:pPr>
        <w:pStyle w:val="EMEABodyText"/>
        <w:keepNext/>
        <w:rPr>
          <w:u w:val="single"/>
          <w:lang w:val="es-ES"/>
        </w:rPr>
      </w:pPr>
      <w:r w:rsidRPr="00C842C2">
        <w:rPr>
          <w:u w:val="single"/>
          <w:lang w:val="es-ES"/>
        </w:rPr>
        <w:t>Trastornos gastrointestinales</w:t>
      </w:r>
    </w:p>
    <w:p w14:paraId="6B6AFEF8" w14:textId="77777777" w:rsidR="008E50CC" w:rsidRPr="004E7C37" w:rsidRDefault="008E50CC" w:rsidP="008E50CC">
      <w:pPr>
        <w:pStyle w:val="EMEABodyText"/>
        <w:keepNext/>
        <w:tabs>
          <w:tab w:val="left" w:pos="1560"/>
        </w:tabs>
        <w:rPr>
          <w:lang w:val="es-ES"/>
        </w:rPr>
      </w:pPr>
      <w:r w:rsidRPr="004E7C37">
        <w:rPr>
          <w:lang w:val="es-ES"/>
        </w:rPr>
        <w:t>Frecuentes:</w:t>
      </w:r>
      <w:r w:rsidRPr="004E7C37">
        <w:rPr>
          <w:lang w:val="es-ES"/>
        </w:rPr>
        <w:tab/>
      </w:r>
      <w:r w:rsidRPr="004E7C37">
        <w:rPr>
          <w:lang w:val="es-ES"/>
        </w:rPr>
        <w:tab/>
        <w:t>náuseas/vómitos</w:t>
      </w:r>
    </w:p>
    <w:p w14:paraId="02C46D14" w14:textId="77777777" w:rsidR="008E50CC"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diarrea, dispepsia/pirosis</w:t>
      </w:r>
    </w:p>
    <w:p w14:paraId="6F272797" w14:textId="50456EF1" w:rsidR="001448F7" w:rsidRPr="004E7C37" w:rsidRDefault="001448F7" w:rsidP="008E50CC">
      <w:pPr>
        <w:pStyle w:val="EMEABodyText"/>
        <w:tabs>
          <w:tab w:val="left" w:pos="1560"/>
        </w:tabs>
        <w:rPr>
          <w:lang w:val="es-ES"/>
        </w:rPr>
      </w:pPr>
      <w:r>
        <w:rPr>
          <w:lang w:val="es-ES"/>
        </w:rPr>
        <w:t xml:space="preserve">Raras: </w:t>
      </w:r>
      <w:r>
        <w:rPr>
          <w:lang w:val="es-ES"/>
        </w:rPr>
        <w:tab/>
      </w:r>
      <w:r>
        <w:rPr>
          <w:lang w:val="es-ES"/>
        </w:rPr>
        <w:tab/>
        <w:t xml:space="preserve">angioedema intestinal </w:t>
      </w:r>
    </w:p>
    <w:p w14:paraId="44994AD8" w14:textId="77777777" w:rsidR="008E50CC" w:rsidRPr="004E7C37" w:rsidRDefault="008E50CC" w:rsidP="008E50CC">
      <w:pPr>
        <w:pStyle w:val="EMEABodyText"/>
        <w:tabs>
          <w:tab w:val="left" w:pos="1560"/>
        </w:tabs>
        <w:rPr>
          <w:lang w:val="es-ES"/>
        </w:rPr>
      </w:pPr>
      <w:r w:rsidRPr="004E7C37">
        <w:rPr>
          <w:lang w:val="es-ES"/>
        </w:rPr>
        <w:t>No conocida:</w:t>
      </w:r>
      <w:r w:rsidRPr="004E7C37">
        <w:rPr>
          <w:lang w:val="es-ES"/>
        </w:rPr>
        <w:tab/>
      </w:r>
      <w:r w:rsidRPr="004E7C37">
        <w:rPr>
          <w:lang w:val="es-ES"/>
        </w:rPr>
        <w:tab/>
        <w:t>disgeusia</w:t>
      </w:r>
    </w:p>
    <w:p w14:paraId="47D90B40" w14:textId="77777777" w:rsidR="008E50CC" w:rsidRPr="004E7C37" w:rsidRDefault="008E50CC" w:rsidP="008E50CC">
      <w:pPr>
        <w:pStyle w:val="EMEABodyText"/>
        <w:tabs>
          <w:tab w:val="left" w:pos="1560"/>
        </w:tabs>
        <w:rPr>
          <w:lang w:val="es-ES"/>
        </w:rPr>
      </w:pPr>
    </w:p>
    <w:p w14:paraId="6C916B5E" w14:textId="77777777" w:rsidR="008E50CC" w:rsidRPr="00C842C2" w:rsidRDefault="008E50CC" w:rsidP="008E50CC">
      <w:pPr>
        <w:pStyle w:val="EMEABodyText"/>
        <w:keepNext/>
        <w:rPr>
          <w:u w:val="single"/>
          <w:lang w:val="es-ES"/>
        </w:rPr>
      </w:pPr>
      <w:r w:rsidRPr="00C842C2">
        <w:rPr>
          <w:u w:val="single"/>
          <w:lang w:val="es-ES"/>
        </w:rPr>
        <w:t>Trastornos hepatobiliares</w:t>
      </w:r>
    </w:p>
    <w:p w14:paraId="21D0DC2D" w14:textId="77777777" w:rsidR="008E50CC" w:rsidRPr="004E7C37" w:rsidRDefault="008E50CC" w:rsidP="008E50CC">
      <w:pPr>
        <w:pStyle w:val="EMEABodyText"/>
        <w:rPr>
          <w:lang w:val="es-ES"/>
        </w:rPr>
      </w:pPr>
      <w:r w:rsidRPr="004E7C37">
        <w:rPr>
          <w:lang w:val="es-ES"/>
        </w:rPr>
        <w:t>Poco frecuentes:</w:t>
      </w:r>
      <w:r w:rsidRPr="004E7C37">
        <w:rPr>
          <w:lang w:val="es-ES"/>
        </w:rPr>
        <w:tab/>
        <w:t>ictericia</w:t>
      </w:r>
    </w:p>
    <w:p w14:paraId="649B7AE5" w14:textId="77777777" w:rsidR="008E50CC" w:rsidRPr="004E7C37" w:rsidRDefault="008E50CC" w:rsidP="008E50CC">
      <w:pPr>
        <w:pStyle w:val="EMEABodyText"/>
        <w:rPr>
          <w:lang w:val="es-ES"/>
        </w:rPr>
      </w:pPr>
      <w:r w:rsidRPr="004E7C37">
        <w:rPr>
          <w:lang w:val="es-ES"/>
        </w:rPr>
        <w:t>No conocida:</w:t>
      </w:r>
      <w:r w:rsidRPr="004E7C37">
        <w:rPr>
          <w:lang w:val="es-ES"/>
        </w:rPr>
        <w:tab/>
        <w:t xml:space="preserve">hepatitis, </w:t>
      </w:r>
      <w:r w:rsidRPr="004E7C37">
        <w:rPr>
          <w:lang w:val="es-ES_tradnl"/>
        </w:rPr>
        <w:t>anomalías en la función hepática</w:t>
      </w:r>
    </w:p>
    <w:p w14:paraId="3BC68725" w14:textId="77777777" w:rsidR="008E50CC" w:rsidRPr="00C842C2" w:rsidRDefault="008E50CC" w:rsidP="008E50CC">
      <w:pPr>
        <w:pStyle w:val="EMEABodyText"/>
        <w:keepNext/>
        <w:rPr>
          <w:u w:val="single"/>
          <w:lang w:val="es-ES"/>
        </w:rPr>
      </w:pPr>
    </w:p>
    <w:p w14:paraId="4A3B7C1E" w14:textId="77777777" w:rsidR="008E50CC" w:rsidRPr="00C842C2" w:rsidRDefault="008E50CC" w:rsidP="008E50CC">
      <w:pPr>
        <w:pStyle w:val="EMEABodyText"/>
        <w:keepNext/>
        <w:rPr>
          <w:u w:val="single"/>
          <w:lang w:val="es-ES"/>
        </w:rPr>
      </w:pPr>
      <w:r w:rsidRPr="00C842C2">
        <w:rPr>
          <w:u w:val="single"/>
          <w:lang w:val="es-ES"/>
        </w:rPr>
        <w:t>Trastornos de la piel y del tejido subcutáneo</w:t>
      </w:r>
    </w:p>
    <w:p w14:paraId="67157764" w14:textId="77777777" w:rsidR="008E50CC" w:rsidRPr="004E7C37" w:rsidRDefault="008E50CC" w:rsidP="008E50CC">
      <w:pPr>
        <w:pStyle w:val="EMEABodyText"/>
        <w:rPr>
          <w:lang w:val="es-ES"/>
        </w:rPr>
      </w:pPr>
      <w:r w:rsidRPr="004E7C37">
        <w:rPr>
          <w:lang w:val="es-ES"/>
        </w:rPr>
        <w:t>No conocida:</w:t>
      </w:r>
      <w:r w:rsidRPr="004E7C37">
        <w:rPr>
          <w:lang w:val="es-ES"/>
        </w:rPr>
        <w:tab/>
        <w:t xml:space="preserve">vasculitis </w:t>
      </w:r>
      <w:proofErr w:type="spellStart"/>
      <w:r w:rsidRPr="004E7C37">
        <w:rPr>
          <w:lang w:val="es-ES"/>
        </w:rPr>
        <w:t>leucocitoclástica</w:t>
      </w:r>
      <w:proofErr w:type="spellEnd"/>
    </w:p>
    <w:p w14:paraId="3D923821" w14:textId="77777777" w:rsidR="008E50CC" w:rsidRPr="004E7C37" w:rsidRDefault="008E50CC" w:rsidP="008E50CC">
      <w:pPr>
        <w:pStyle w:val="EMEABodyText"/>
        <w:tabs>
          <w:tab w:val="left" w:pos="1560"/>
        </w:tabs>
        <w:rPr>
          <w:lang w:val="es-ES"/>
        </w:rPr>
      </w:pPr>
    </w:p>
    <w:p w14:paraId="2D802D0C" w14:textId="77777777" w:rsidR="008E50CC" w:rsidRPr="00C842C2" w:rsidRDefault="008E50CC" w:rsidP="008E50CC">
      <w:pPr>
        <w:pStyle w:val="EMEABodyText"/>
        <w:keepNext/>
        <w:rPr>
          <w:u w:val="single"/>
          <w:lang w:val="es-ES"/>
        </w:rPr>
      </w:pPr>
      <w:r w:rsidRPr="00C842C2">
        <w:rPr>
          <w:u w:val="single"/>
          <w:lang w:val="es-ES"/>
        </w:rPr>
        <w:t>Trastornos musculoesqueléticos y del tejido conjuntivo</w:t>
      </w:r>
    </w:p>
    <w:p w14:paraId="294CDDC8"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dolor musculoesquelético*</w:t>
      </w:r>
    </w:p>
    <w:p w14:paraId="04E512E2" w14:textId="77777777" w:rsidR="008E50CC" w:rsidRPr="004E7C37" w:rsidRDefault="008E50CC" w:rsidP="006C2A09">
      <w:pPr>
        <w:pStyle w:val="EMEABodyText"/>
        <w:ind w:left="1134" w:hanging="1134"/>
        <w:rPr>
          <w:lang w:val="es-ES"/>
        </w:rPr>
      </w:pPr>
      <w:r w:rsidRPr="004E7C37">
        <w:rPr>
          <w:lang w:val="es-ES"/>
        </w:rPr>
        <w:t>No conocida:</w:t>
      </w:r>
      <w:r w:rsidRPr="004E7C37">
        <w:rPr>
          <w:lang w:val="es-ES"/>
        </w:rPr>
        <w:tab/>
        <w:t xml:space="preserve">artralgia, mialgia (en algunos casos se han asociado con niveles plasmáticos </w:t>
      </w:r>
      <w:r w:rsidR="007A626C">
        <w:rPr>
          <w:lang w:val="es-ES"/>
        </w:rPr>
        <w:t>&amp;</w:t>
      </w:r>
      <w:r w:rsidRPr="004E7C37">
        <w:rPr>
          <w:lang w:val="es-ES"/>
        </w:rPr>
        <w:tab/>
        <w:t xml:space="preserve">elevados de </w:t>
      </w:r>
      <w:r w:rsidRPr="004E7C37">
        <w:rPr>
          <w:lang w:val="es-ES_tradnl"/>
        </w:rPr>
        <w:t>creatina-cinasa</w:t>
      </w:r>
      <w:r w:rsidRPr="004E7C37">
        <w:rPr>
          <w:lang w:val="es-ES"/>
        </w:rPr>
        <w:t>), calambres musculares</w:t>
      </w:r>
    </w:p>
    <w:p w14:paraId="631217AE" w14:textId="77777777" w:rsidR="008E50CC" w:rsidRPr="004E7C37" w:rsidRDefault="008E50CC" w:rsidP="008E50CC">
      <w:pPr>
        <w:pStyle w:val="EMEABodyText"/>
        <w:rPr>
          <w:lang w:val="es-ES"/>
        </w:rPr>
      </w:pPr>
    </w:p>
    <w:p w14:paraId="4823552A" w14:textId="77777777" w:rsidR="008E50CC" w:rsidRPr="00C842C2" w:rsidRDefault="008E50CC" w:rsidP="008E50CC">
      <w:pPr>
        <w:pStyle w:val="EMEABodyText"/>
        <w:keepNext/>
        <w:rPr>
          <w:u w:val="single"/>
          <w:lang w:val="es-ES"/>
        </w:rPr>
      </w:pPr>
      <w:r w:rsidRPr="00C842C2">
        <w:rPr>
          <w:u w:val="single"/>
          <w:lang w:val="es-ES"/>
        </w:rPr>
        <w:t>Trastornos renales y urinarios</w:t>
      </w:r>
    </w:p>
    <w:p w14:paraId="0E86F5C4" w14:textId="77777777" w:rsidR="008E50CC" w:rsidRPr="004E7C37" w:rsidRDefault="008E50CC" w:rsidP="008E50CC">
      <w:pPr>
        <w:pStyle w:val="EMEABodyText"/>
        <w:ind w:left="1695" w:hanging="1695"/>
        <w:rPr>
          <w:lang w:val="es-ES_tradnl"/>
        </w:rPr>
      </w:pPr>
      <w:r w:rsidRPr="004E7C37">
        <w:rPr>
          <w:lang w:val="es-ES_tradnl"/>
        </w:rPr>
        <w:t>No conocida:</w:t>
      </w:r>
      <w:r w:rsidRPr="004E7C37">
        <w:rPr>
          <w:lang w:val="es-ES_tradnl"/>
        </w:rPr>
        <w:tab/>
        <w:t>insuficiencia renal incluyendo casos de fallo renal en pacientes de riesgo (ver sección 4.4)</w:t>
      </w:r>
    </w:p>
    <w:p w14:paraId="6A8F1AF2" w14:textId="77777777" w:rsidR="008E50CC" w:rsidRPr="004E7C37" w:rsidRDefault="008E50CC" w:rsidP="008E50CC">
      <w:pPr>
        <w:pStyle w:val="EMEABodyText"/>
        <w:rPr>
          <w:lang w:val="es-ES_tradnl"/>
        </w:rPr>
      </w:pPr>
    </w:p>
    <w:p w14:paraId="0F099F57" w14:textId="77777777" w:rsidR="008E50CC" w:rsidRPr="00C842C2" w:rsidRDefault="008E50CC" w:rsidP="008E50CC">
      <w:pPr>
        <w:pStyle w:val="EMEABodyText"/>
        <w:keepNext/>
        <w:rPr>
          <w:u w:val="single"/>
          <w:lang w:val="es-ES"/>
        </w:rPr>
      </w:pPr>
      <w:r w:rsidRPr="00C842C2">
        <w:rPr>
          <w:u w:val="single"/>
          <w:lang w:val="es-ES"/>
        </w:rPr>
        <w:t>Trastornos del aparato reproductor y de la mama</w:t>
      </w:r>
    </w:p>
    <w:p w14:paraId="7F3295E2"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disfunción sexual</w:t>
      </w:r>
    </w:p>
    <w:p w14:paraId="52ACF1AB" w14:textId="77777777" w:rsidR="008E50CC" w:rsidRPr="004E7C37" w:rsidRDefault="008E50CC" w:rsidP="008E50CC">
      <w:pPr>
        <w:pStyle w:val="EMEABodyText"/>
        <w:keepNext/>
        <w:rPr>
          <w:i/>
          <w:u w:val="single"/>
          <w:lang w:val="es-ES"/>
        </w:rPr>
      </w:pPr>
    </w:p>
    <w:p w14:paraId="4FBFFC9F" w14:textId="77777777" w:rsidR="008E50CC" w:rsidRPr="00C842C2" w:rsidRDefault="008E50CC" w:rsidP="008E50CC">
      <w:pPr>
        <w:pStyle w:val="EMEABodyText"/>
        <w:keepNext/>
        <w:rPr>
          <w:u w:val="single"/>
          <w:lang w:val="es-ES"/>
        </w:rPr>
      </w:pPr>
      <w:r w:rsidRPr="00C842C2">
        <w:rPr>
          <w:u w:val="single"/>
          <w:lang w:val="es-ES"/>
        </w:rPr>
        <w:t>Trastornos generales y alteraciones en el lugar de administración</w:t>
      </w:r>
    </w:p>
    <w:p w14:paraId="134B2EE4" w14:textId="77777777" w:rsidR="008E50CC" w:rsidRPr="004E7C37" w:rsidRDefault="008E50CC" w:rsidP="008E50CC">
      <w:pPr>
        <w:pStyle w:val="EMEABodyText"/>
        <w:tabs>
          <w:tab w:val="left" w:pos="1560"/>
        </w:tabs>
        <w:rPr>
          <w:lang w:val="es-ES"/>
        </w:rPr>
      </w:pPr>
      <w:r w:rsidRPr="004E7C37">
        <w:rPr>
          <w:lang w:val="es-ES"/>
        </w:rPr>
        <w:t>Frecuentes:</w:t>
      </w:r>
      <w:r w:rsidRPr="004E7C37">
        <w:rPr>
          <w:lang w:val="es-ES"/>
        </w:rPr>
        <w:tab/>
      </w:r>
      <w:r w:rsidRPr="004E7C37">
        <w:rPr>
          <w:lang w:val="es-ES"/>
        </w:rPr>
        <w:tab/>
        <w:t>fatiga</w:t>
      </w:r>
    </w:p>
    <w:p w14:paraId="46528D1C" w14:textId="77777777" w:rsidR="008E50CC" w:rsidRPr="004E7C37" w:rsidRDefault="008E50CC" w:rsidP="008E50CC">
      <w:pPr>
        <w:pStyle w:val="EMEABodyText"/>
        <w:tabs>
          <w:tab w:val="left" w:pos="1560"/>
        </w:tabs>
        <w:rPr>
          <w:lang w:val="es-ES"/>
        </w:rPr>
      </w:pPr>
      <w:r w:rsidRPr="004E7C37">
        <w:rPr>
          <w:lang w:val="es-ES"/>
        </w:rPr>
        <w:t>Poco frecuentes:</w:t>
      </w:r>
      <w:r w:rsidRPr="004E7C37">
        <w:rPr>
          <w:lang w:val="es-ES"/>
        </w:rPr>
        <w:tab/>
      </w:r>
      <w:r w:rsidR="000C1A5F" w:rsidRPr="006B69AD">
        <w:rPr>
          <w:lang w:val="es-ES"/>
        </w:rPr>
        <w:tab/>
      </w:r>
      <w:r w:rsidRPr="004E7C37">
        <w:rPr>
          <w:lang w:val="es-ES"/>
        </w:rPr>
        <w:t>dolor torácico</w:t>
      </w:r>
    </w:p>
    <w:p w14:paraId="67FC526C" w14:textId="77777777" w:rsidR="008E50CC" w:rsidRPr="004E7C37" w:rsidRDefault="008E50CC" w:rsidP="008E50CC">
      <w:pPr>
        <w:pStyle w:val="EMEABodyText"/>
        <w:rPr>
          <w:lang w:val="es-ES"/>
        </w:rPr>
      </w:pPr>
    </w:p>
    <w:p w14:paraId="55F2DE9D" w14:textId="77777777" w:rsidR="008E50CC" w:rsidRPr="00C842C2" w:rsidRDefault="008E50CC" w:rsidP="008E50CC">
      <w:pPr>
        <w:pStyle w:val="EMEABodyText"/>
        <w:keepNext/>
        <w:rPr>
          <w:u w:val="single"/>
          <w:lang w:val="es-ES"/>
        </w:rPr>
      </w:pPr>
      <w:r w:rsidRPr="00C842C2">
        <w:rPr>
          <w:u w:val="single"/>
          <w:lang w:val="es-ES"/>
        </w:rPr>
        <w:t>Exploraciones complementarias</w:t>
      </w:r>
    </w:p>
    <w:p w14:paraId="6152FDA8" w14:textId="77777777" w:rsidR="008E50CC" w:rsidRPr="004E7C37" w:rsidRDefault="008E50CC" w:rsidP="008E50CC">
      <w:pPr>
        <w:pStyle w:val="EMEABodyText"/>
        <w:ind w:left="1701" w:hanging="1701"/>
        <w:rPr>
          <w:lang w:val="es-ES"/>
        </w:rPr>
      </w:pPr>
      <w:r w:rsidRPr="004E7C37">
        <w:rPr>
          <w:lang w:val="es-ES"/>
        </w:rPr>
        <w:t>Muy frecuentes:</w:t>
      </w:r>
      <w:r w:rsidRPr="004E7C37">
        <w:rPr>
          <w:lang w:val="es-ES"/>
        </w:rPr>
        <w:tab/>
        <w:t xml:space="preserve">se observó </w:t>
      </w:r>
      <w:proofErr w:type="spellStart"/>
      <w:r w:rsidRPr="004E7C37">
        <w:rPr>
          <w:lang w:val="es-ES"/>
        </w:rPr>
        <w:t>hiperkalemia</w:t>
      </w:r>
      <w:proofErr w:type="spellEnd"/>
      <w:r w:rsidRPr="004E7C37">
        <w:rPr>
          <w:lang w:val="es-ES"/>
        </w:rPr>
        <w:t xml:space="preserve">* más frecuentemente en los pacientes diabéticos tratados con </w:t>
      </w:r>
      <w:proofErr w:type="spellStart"/>
      <w:r w:rsidRPr="004E7C37">
        <w:rPr>
          <w:lang w:val="es-ES"/>
        </w:rPr>
        <w:t>irbesartán</w:t>
      </w:r>
      <w:proofErr w:type="spellEnd"/>
      <w:r w:rsidRPr="004E7C37">
        <w:rPr>
          <w:lang w:val="es-ES"/>
        </w:rPr>
        <w:t xml:space="preserve"> que en el grupo placebo. En pacientes diabéticos hipertensos con microalbuminuria y función renal normal, se observó </w:t>
      </w:r>
      <w:proofErr w:type="spellStart"/>
      <w:r w:rsidRPr="004E7C37">
        <w:rPr>
          <w:lang w:val="es-ES"/>
        </w:rPr>
        <w:t>hiperkalemia</w:t>
      </w:r>
      <w:proofErr w:type="spellEnd"/>
      <w:r w:rsidRPr="004E7C37">
        <w:rPr>
          <w:lang w:val="es-ES"/>
        </w:rPr>
        <w:t xml:space="preserve"> (≥ 5,5 mEq/l) en el 29,4% de los pacientes tratados con 300 mg de </w:t>
      </w:r>
      <w:proofErr w:type="spellStart"/>
      <w:r w:rsidRPr="004E7C37">
        <w:rPr>
          <w:lang w:val="es-ES"/>
        </w:rPr>
        <w:t>irbesartán</w:t>
      </w:r>
      <w:proofErr w:type="spellEnd"/>
      <w:r w:rsidRPr="004E7C37">
        <w:rPr>
          <w:lang w:val="es-ES"/>
        </w:rPr>
        <w:t xml:space="preserve"> y en el 22% de los pacientes del grupo placebo. En pacientes diabéticos hipertensos con proteinuria franca e insuficiencia renal crónica, se observó </w:t>
      </w:r>
      <w:proofErr w:type="spellStart"/>
      <w:r w:rsidRPr="004E7C37">
        <w:rPr>
          <w:lang w:val="es-ES"/>
        </w:rPr>
        <w:t>hiperkalemia</w:t>
      </w:r>
      <w:proofErr w:type="spellEnd"/>
      <w:r w:rsidRPr="004E7C37">
        <w:rPr>
          <w:lang w:val="es-ES"/>
        </w:rPr>
        <w:t xml:space="preserve"> (≥ 5,5 mEq/l) en el 46,3% de los pacientes tratados con </w:t>
      </w:r>
      <w:proofErr w:type="spellStart"/>
      <w:r w:rsidRPr="004E7C37">
        <w:rPr>
          <w:lang w:val="es-ES"/>
        </w:rPr>
        <w:t>irbesartán</w:t>
      </w:r>
      <w:proofErr w:type="spellEnd"/>
      <w:r w:rsidRPr="004E7C37">
        <w:rPr>
          <w:lang w:val="es-ES"/>
        </w:rPr>
        <w:t xml:space="preserve"> y en el 26,3% de los pacientes del grupo placebo.</w:t>
      </w:r>
    </w:p>
    <w:p w14:paraId="47DA00F4" w14:textId="77777777" w:rsidR="008E50CC" w:rsidRPr="004E7C37" w:rsidRDefault="008E50CC" w:rsidP="008E50CC">
      <w:pPr>
        <w:pStyle w:val="EMEABodyText"/>
        <w:ind w:left="1701" w:hanging="1701"/>
        <w:rPr>
          <w:lang w:val="es-ES"/>
        </w:rPr>
      </w:pPr>
      <w:r w:rsidRPr="004E7C37">
        <w:rPr>
          <w:lang w:val="es-ES"/>
        </w:rPr>
        <w:t>Frecuentes:</w:t>
      </w:r>
      <w:r w:rsidRPr="004E7C37">
        <w:rPr>
          <w:lang w:val="es-ES"/>
        </w:rPr>
        <w:tab/>
        <w:t xml:space="preserve">en los pacientes tratados con </w:t>
      </w:r>
      <w:proofErr w:type="spellStart"/>
      <w:r w:rsidRPr="004E7C37">
        <w:rPr>
          <w:lang w:val="es-ES"/>
        </w:rPr>
        <w:t>irbesartán</w:t>
      </w:r>
      <w:proofErr w:type="spellEnd"/>
      <w:r w:rsidRPr="004E7C37">
        <w:rPr>
          <w:lang w:val="es-ES"/>
        </w:rPr>
        <w:t xml:space="preserve"> se observaron incrementos significativos (1,7%) de creatina-cinasa plasmática. Ninguno de estos incrementos fue asociado con alteraciones musculoesqueléticas clínicas. En el 1,7% de los pacientes hipertensos con nefropatía diabética avanzada tratados con </w:t>
      </w:r>
      <w:proofErr w:type="spellStart"/>
      <w:r w:rsidRPr="004E7C37">
        <w:rPr>
          <w:lang w:val="es-ES"/>
        </w:rPr>
        <w:t>irbesartán</w:t>
      </w:r>
      <w:proofErr w:type="spellEnd"/>
      <w:r w:rsidRPr="004E7C37">
        <w:rPr>
          <w:lang w:val="es-ES"/>
        </w:rPr>
        <w:t xml:space="preserve"> se ha observado un descenso de los niveles de hemoglobina*, que no fue clínicamente significativo.</w:t>
      </w:r>
    </w:p>
    <w:p w14:paraId="11637233" w14:textId="77777777" w:rsidR="008E50CC" w:rsidRPr="004E7C37" w:rsidRDefault="008E50CC" w:rsidP="008E50CC">
      <w:pPr>
        <w:pStyle w:val="EMEABodyText"/>
        <w:rPr>
          <w:lang w:val="es-ES"/>
        </w:rPr>
      </w:pPr>
    </w:p>
    <w:p w14:paraId="2F20D509" w14:textId="77777777" w:rsidR="008E50CC" w:rsidRDefault="008E50CC" w:rsidP="008E50CC">
      <w:pPr>
        <w:pStyle w:val="EMEABodyText"/>
        <w:rPr>
          <w:u w:val="single"/>
          <w:lang w:val="es-ES"/>
        </w:rPr>
      </w:pPr>
      <w:r w:rsidRPr="004E7C37">
        <w:rPr>
          <w:u w:val="single"/>
          <w:lang w:val="es-ES"/>
        </w:rPr>
        <w:t xml:space="preserve">Población pediátrica </w:t>
      </w:r>
    </w:p>
    <w:p w14:paraId="19999130" w14:textId="77777777" w:rsidR="00AA1BD6" w:rsidRPr="004E7C37" w:rsidRDefault="00AA1BD6" w:rsidP="008E50CC">
      <w:pPr>
        <w:pStyle w:val="EMEABodyText"/>
        <w:rPr>
          <w:u w:val="single"/>
          <w:lang w:val="es-ES"/>
        </w:rPr>
      </w:pPr>
    </w:p>
    <w:p w14:paraId="3363ACE3" w14:textId="77777777" w:rsidR="008E50CC" w:rsidRDefault="008E50CC" w:rsidP="008E50CC">
      <w:pPr>
        <w:pStyle w:val="EMEABodyText"/>
        <w:rPr>
          <w:lang w:val="es-ES"/>
        </w:rPr>
      </w:pPr>
      <w:r w:rsidRPr="004E7C37">
        <w:rPr>
          <w:lang w:val="es-ES"/>
        </w:rPr>
        <w:t xml:space="preserve">En un ensayo aleatorizado que se llevó a cabo en 318 niños y adolescentes hipertensos de edades comprendidas entre 6 y 16 años, aparecieron las siguientes reacciones adversas durante la fase doble ciego de 3 semanas de duración: dolor de cabeza (7,9%), hipotensión (2,2%), mareo (1,9%), tos (0,9%). Durante la fase abierta del ensayo, de 26 semanas de duración, las anormalidades de </w:t>
      </w:r>
      <w:r w:rsidRPr="004E7C37">
        <w:rPr>
          <w:lang w:val="es-ES"/>
        </w:rPr>
        <w:lastRenderedPageBreak/>
        <w:t>laboratorio observadas con mayor frecuencia fueron incremento de los niveles de creatinina (6,5%) y valores elevados de creatina-cinasa (CK) en un 2% de los niños tratados.</w:t>
      </w:r>
    </w:p>
    <w:p w14:paraId="11EC6120" w14:textId="77777777" w:rsidR="00ED4B0E" w:rsidRDefault="00ED4B0E" w:rsidP="008E50CC">
      <w:pPr>
        <w:pStyle w:val="EMEABodyText"/>
        <w:rPr>
          <w:lang w:val="es-ES"/>
        </w:rPr>
      </w:pPr>
    </w:p>
    <w:p w14:paraId="3456C83D" w14:textId="77777777" w:rsidR="00ED4B0E" w:rsidRDefault="00ED4B0E" w:rsidP="00ED4B0E">
      <w:pPr>
        <w:tabs>
          <w:tab w:val="left" w:pos="567"/>
        </w:tabs>
        <w:autoSpaceDE w:val="0"/>
        <w:autoSpaceDN w:val="0"/>
        <w:adjustRightInd w:val="0"/>
        <w:jc w:val="both"/>
        <w:rPr>
          <w:szCs w:val="24"/>
          <w:u w:val="single"/>
          <w:lang w:val="es-ES_tradnl" w:eastAsia="zh-CN"/>
        </w:rPr>
      </w:pPr>
      <w:r w:rsidRPr="00B91313">
        <w:rPr>
          <w:szCs w:val="24"/>
          <w:u w:val="single"/>
          <w:lang w:val="es-ES_tradnl" w:eastAsia="zh-CN"/>
        </w:rPr>
        <w:t>Notificación de sospechas de reacciones adversas</w:t>
      </w:r>
    </w:p>
    <w:p w14:paraId="004CAE2C" w14:textId="77777777" w:rsidR="00AA1BD6" w:rsidRPr="00B91313" w:rsidRDefault="00AA1BD6" w:rsidP="00ED4B0E">
      <w:pPr>
        <w:tabs>
          <w:tab w:val="left" w:pos="567"/>
        </w:tabs>
        <w:autoSpaceDE w:val="0"/>
        <w:autoSpaceDN w:val="0"/>
        <w:adjustRightInd w:val="0"/>
        <w:jc w:val="both"/>
        <w:rPr>
          <w:szCs w:val="24"/>
          <w:u w:val="single"/>
          <w:lang w:val="es-ES_tradnl" w:eastAsia="zh-CN"/>
        </w:rPr>
      </w:pPr>
    </w:p>
    <w:p w14:paraId="18C27194" w14:textId="77777777" w:rsidR="00ED4B0E" w:rsidRPr="004E7C37" w:rsidRDefault="00ED4B0E" w:rsidP="00ED4B0E">
      <w:pPr>
        <w:pStyle w:val="EMEABodyText"/>
        <w:rPr>
          <w:lang w:val="es-ES"/>
        </w:rPr>
      </w:pPr>
      <w:r w:rsidRPr="00B91313">
        <w:rPr>
          <w:szCs w:val="24"/>
          <w:lang w:val="es-ES_tradnl" w:eastAsia="zh-CN"/>
        </w:rPr>
        <w:t xml:space="preserve">Es importante notificar sospechas de reacciones adversas al medicamento tras </w:t>
      </w:r>
      <w:proofErr w:type="gramStart"/>
      <w:r w:rsidRPr="00B91313">
        <w:rPr>
          <w:szCs w:val="24"/>
          <w:lang w:val="es-ES_tradnl" w:eastAsia="zh-CN"/>
        </w:rPr>
        <w:t>su  autorización</w:t>
      </w:r>
      <w:proofErr w:type="gramEnd"/>
      <w:r w:rsidRPr="00B91313">
        <w:rPr>
          <w:szCs w:val="24"/>
          <w:lang w:val="es-ES_tradnl" w:eastAsia="zh-CN"/>
        </w:rPr>
        <w:t xml:space="preserve">. Ello permite una supervisión continuada de la relación beneficio/riesgo del medicamento. Se invita a los profesionales sanitarios a notificar las sospechas de reacciones adversas a través del </w:t>
      </w:r>
      <w:r>
        <w:rPr>
          <w:szCs w:val="22"/>
          <w:highlight w:val="lightGray"/>
          <w:lang w:val="es-ES"/>
        </w:rPr>
        <w:t xml:space="preserve">sistema nacional de </w:t>
      </w:r>
      <w:proofErr w:type="gramStart"/>
      <w:r>
        <w:rPr>
          <w:szCs w:val="22"/>
          <w:highlight w:val="lightGray"/>
          <w:lang w:val="es-ES"/>
        </w:rPr>
        <w:t>notificación  incluido</w:t>
      </w:r>
      <w:proofErr w:type="gramEnd"/>
      <w:r>
        <w:rPr>
          <w:szCs w:val="22"/>
          <w:highlight w:val="lightGray"/>
          <w:lang w:val="es-ES"/>
        </w:rPr>
        <w:t xml:space="preserve"> en el </w:t>
      </w:r>
      <w:r w:rsidR="002F2D31">
        <w:fldChar w:fldCharType="begin"/>
      </w:r>
      <w:r w:rsidR="002F2D31" w:rsidRPr="00CA16AA">
        <w:rPr>
          <w:lang w:val="es-ES"/>
          <w:rPrChange w:id="68" w:author="Autor">
            <w:rPr/>
          </w:rPrChange>
        </w:rPr>
        <w:instrText>HYPERLINK "http://www.ema.europa.eu/docs/en_GB/document_library/Template_or_form/2013/03/WC500139752.doc"</w:instrText>
      </w:r>
      <w:r w:rsidR="002F2D31">
        <w:fldChar w:fldCharType="separate"/>
      </w:r>
      <w:r w:rsidR="002F2D31">
        <w:rPr>
          <w:color w:val="0000FF"/>
          <w:szCs w:val="22"/>
          <w:highlight w:val="lightGray"/>
          <w:u w:val="single"/>
          <w:lang w:val="es-ES"/>
        </w:rPr>
        <w:t>Apéndice V</w:t>
      </w:r>
      <w:r w:rsidR="002F2D31">
        <w:fldChar w:fldCharType="end"/>
      </w:r>
      <w:r w:rsidRPr="00B91313">
        <w:rPr>
          <w:szCs w:val="24"/>
          <w:lang w:val="es-ES_tradnl" w:eastAsia="zh-CN"/>
        </w:rPr>
        <w:t>.</w:t>
      </w:r>
    </w:p>
    <w:p w14:paraId="768BF8F4" w14:textId="77777777" w:rsidR="008E50CC" w:rsidRPr="004E7C37" w:rsidRDefault="008E50CC" w:rsidP="008E50CC">
      <w:pPr>
        <w:pStyle w:val="EMEABodyText"/>
        <w:ind w:left="1695" w:hanging="1695"/>
        <w:rPr>
          <w:lang w:val="es-ES"/>
        </w:rPr>
      </w:pPr>
    </w:p>
    <w:p w14:paraId="72DAAE11" w14:textId="6AA50B11" w:rsidR="008E50CC" w:rsidRPr="004E7C37" w:rsidRDefault="008E50CC" w:rsidP="008E50CC">
      <w:pPr>
        <w:pStyle w:val="EMEAHeading2"/>
        <w:rPr>
          <w:lang w:val="es-ES"/>
        </w:rPr>
      </w:pPr>
      <w:r w:rsidRPr="004E7C37">
        <w:rPr>
          <w:lang w:val="es-ES"/>
        </w:rPr>
        <w:t>4.9</w:t>
      </w:r>
      <w:r w:rsidRPr="004E7C37">
        <w:rPr>
          <w:lang w:val="es-ES"/>
        </w:rPr>
        <w:tab/>
      </w:r>
      <w:r w:rsidRPr="004E7C37">
        <w:rPr>
          <w:lang w:val="es-ES_tradnl"/>
        </w:rPr>
        <w:t>Sobredosis</w:t>
      </w:r>
      <w:r w:rsidR="00C7215A">
        <w:rPr>
          <w:lang w:val="es-ES_tradnl"/>
        </w:rPr>
        <w:fldChar w:fldCharType="begin"/>
      </w:r>
      <w:r w:rsidR="00C7215A">
        <w:rPr>
          <w:lang w:val="es-ES_tradnl"/>
        </w:rPr>
        <w:instrText xml:space="preserve"> DOCVARIABLE vault_nd_0b3a3739-fc48-4836-adb5-2fed085094ff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4A54B723" w14:textId="77777777" w:rsidR="008E50CC" w:rsidRPr="004E7C37" w:rsidRDefault="008E50CC" w:rsidP="008E50CC">
      <w:pPr>
        <w:pStyle w:val="EMEAHeading2"/>
        <w:rPr>
          <w:lang w:val="es-ES"/>
        </w:rPr>
      </w:pPr>
    </w:p>
    <w:p w14:paraId="2F02A863" w14:textId="77777777" w:rsidR="008E50CC" w:rsidRPr="004E7C37" w:rsidRDefault="008E50CC" w:rsidP="008E50CC">
      <w:pPr>
        <w:pStyle w:val="EMEABodyText"/>
        <w:rPr>
          <w:lang w:val="es-ES"/>
        </w:rPr>
      </w:pPr>
      <w:r w:rsidRPr="004E7C37">
        <w:rPr>
          <w:lang w:val="es-ES"/>
        </w:rPr>
        <w:t xml:space="preserve">La experiencia en adultos expuestos a dosis de hasta 900 mg/día durante 8 semanas no reveló toxicidad. Los signos más probables de sobredosis son hipotensión y taquicardia; también tras una sobredosis podría presentarse bradicardia. No se dispone de información específica para el tratamiento de la sobredosis con </w:t>
      </w:r>
      <w:proofErr w:type="spellStart"/>
      <w:r>
        <w:rPr>
          <w:lang w:val="es-ES"/>
        </w:rPr>
        <w:t>Aprovel</w:t>
      </w:r>
      <w:proofErr w:type="spellEnd"/>
      <w:r w:rsidRPr="004E7C37">
        <w:rPr>
          <w:lang w:val="es-ES"/>
        </w:rPr>
        <w:t xml:space="preserve">. El paciente debe ser estrechamente vigilado y el tratamiento debe ser sintomático y de soporte. Las medidas sugeridas incluyen inducción de la emesis y/o lavado gástrico. El carbón vegetal activado puede ser útil para el tratamiento de la sobredosis. </w:t>
      </w:r>
      <w:proofErr w:type="spellStart"/>
      <w:r w:rsidRPr="004E7C37">
        <w:rPr>
          <w:lang w:val="es-ES"/>
        </w:rPr>
        <w:t>Irbesartán</w:t>
      </w:r>
      <w:proofErr w:type="spellEnd"/>
      <w:r w:rsidRPr="004E7C37">
        <w:rPr>
          <w:lang w:val="es-ES"/>
        </w:rPr>
        <w:t xml:space="preserve"> no se elimina por hemodiálisis.</w:t>
      </w:r>
    </w:p>
    <w:p w14:paraId="14029C4F" w14:textId="77777777" w:rsidR="008E50CC" w:rsidRPr="004E7C37" w:rsidRDefault="008E50CC" w:rsidP="008E50CC">
      <w:pPr>
        <w:pStyle w:val="EMEABodyText"/>
        <w:rPr>
          <w:lang w:val="es-ES"/>
        </w:rPr>
      </w:pPr>
    </w:p>
    <w:p w14:paraId="43333AF8" w14:textId="77777777" w:rsidR="008E50CC" w:rsidRPr="004E7C37" w:rsidRDefault="008E50CC" w:rsidP="008E50CC">
      <w:pPr>
        <w:pStyle w:val="EMEABodyText"/>
        <w:rPr>
          <w:lang w:val="es-ES"/>
        </w:rPr>
      </w:pPr>
    </w:p>
    <w:p w14:paraId="1F6A25BF" w14:textId="41A1272D" w:rsidR="008E50CC" w:rsidRPr="005343E9" w:rsidRDefault="008E50CC" w:rsidP="008E50CC">
      <w:pPr>
        <w:pStyle w:val="EMEAHeading1"/>
        <w:rPr>
          <w:lang w:val="es-ES"/>
        </w:rPr>
      </w:pPr>
      <w:r w:rsidRPr="005343E9">
        <w:rPr>
          <w:lang w:val="es-ES"/>
        </w:rPr>
        <w:t>5.</w:t>
      </w:r>
      <w:r w:rsidRPr="005343E9">
        <w:rPr>
          <w:lang w:val="es-ES"/>
        </w:rPr>
        <w:tab/>
        <w:t>PROPIEDADES FARMACOLÓGICAS</w:t>
      </w:r>
      <w:r w:rsidR="00C7215A" w:rsidRPr="005343E9">
        <w:rPr>
          <w:lang w:val="es-ES"/>
        </w:rPr>
        <w:fldChar w:fldCharType="begin"/>
      </w:r>
      <w:r w:rsidR="00C7215A" w:rsidRPr="005343E9">
        <w:rPr>
          <w:lang w:val="es-ES"/>
        </w:rPr>
        <w:instrText xml:space="preserve"> DOCVARIABLE VAULT_ND_d0f8e62f-aa5c-492a-8e33-0b7037fbc475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636C835" w14:textId="77777777" w:rsidR="008E50CC" w:rsidRPr="004E7C37" w:rsidRDefault="008E50CC" w:rsidP="008E50CC">
      <w:pPr>
        <w:pStyle w:val="EMEAHeading1"/>
        <w:rPr>
          <w:lang w:val="es-ES"/>
        </w:rPr>
      </w:pPr>
    </w:p>
    <w:p w14:paraId="3EAB7F75" w14:textId="0F1134AB" w:rsidR="008E50CC" w:rsidRPr="004E7C37" w:rsidRDefault="008E50CC" w:rsidP="008E50CC">
      <w:pPr>
        <w:pStyle w:val="EMEAHeading2"/>
        <w:rPr>
          <w:lang w:val="es-ES"/>
        </w:rPr>
      </w:pPr>
      <w:r w:rsidRPr="004E7C37">
        <w:rPr>
          <w:lang w:val="es-ES"/>
        </w:rPr>
        <w:t>5.1</w:t>
      </w:r>
      <w:r w:rsidRPr="004E7C37">
        <w:rPr>
          <w:lang w:val="es-ES"/>
        </w:rPr>
        <w:tab/>
        <w:t>Propiedades farmacodinámicas</w:t>
      </w:r>
      <w:r w:rsidR="00C7215A">
        <w:rPr>
          <w:lang w:val="es-ES"/>
        </w:rPr>
        <w:fldChar w:fldCharType="begin"/>
      </w:r>
      <w:r w:rsidR="00C7215A">
        <w:rPr>
          <w:lang w:val="es-ES"/>
        </w:rPr>
        <w:instrText xml:space="preserve"> DOCVARIABLE vault_nd_1ab01e1d-c9c3-4144-b020-514160076ce5 \* MERGEFORMAT </w:instrText>
      </w:r>
      <w:r w:rsidR="00C7215A">
        <w:rPr>
          <w:lang w:val="es-ES"/>
        </w:rPr>
        <w:fldChar w:fldCharType="separate"/>
      </w:r>
      <w:r w:rsidR="00C7215A">
        <w:rPr>
          <w:lang w:val="es-ES"/>
        </w:rPr>
        <w:t xml:space="preserve"> </w:t>
      </w:r>
      <w:r w:rsidR="00C7215A">
        <w:rPr>
          <w:lang w:val="es-ES"/>
        </w:rPr>
        <w:fldChar w:fldCharType="end"/>
      </w:r>
    </w:p>
    <w:p w14:paraId="54457C0D" w14:textId="77777777" w:rsidR="008E50CC" w:rsidRPr="004E7C37" w:rsidRDefault="008E50CC" w:rsidP="008E50CC">
      <w:pPr>
        <w:pStyle w:val="EMEAHeading2"/>
        <w:rPr>
          <w:lang w:val="es-ES"/>
        </w:rPr>
      </w:pPr>
    </w:p>
    <w:p w14:paraId="08B4E2AE" w14:textId="77777777" w:rsidR="008E50CC" w:rsidRPr="004E7C37" w:rsidRDefault="008E50CC" w:rsidP="008E50CC">
      <w:pPr>
        <w:pStyle w:val="EMEABodyText"/>
        <w:rPr>
          <w:lang w:val="es-ES"/>
        </w:rPr>
      </w:pPr>
      <w:r w:rsidRPr="004E7C37">
        <w:rPr>
          <w:lang w:val="es-ES"/>
        </w:rPr>
        <w:t>Grupo farmacoterapéutico: Antagonistas de angiotensina</w:t>
      </w:r>
      <w:r w:rsidRPr="004E7C37">
        <w:rPr>
          <w:lang w:val="es-ES"/>
        </w:rPr>
        <w:noBreakHyphen/>
        <w:t xml:space="preserve">II, </w:t>
      </w:r>
      <w:proofErr w:type="spellStart"/>
      <w:r w:rsidRPr="004E7C37">
        <w:rPr>
          <w:lang w:val="es-ES"/>
        </w:rPr>
        <w:t>monofármacos</w:t>
      </w:r>
      <w:proofErr w:type="spellEnd"/>
      <w:r w:rsidRPr="004E7C37">
        <w:rPr>
          <w:lang w:val="es-ES"/>
        </w:rPr>
        <w:t>.</w:t>
      </w:r>
    </w:p>
    <w:p w14:paraId="1E68EC87" w14:textId="77777777" w:rsidR="00DB4B31" w:rsidRDefault="00DB4B31" w:rsidP="008E50CC">
      <w:pPr>
        <w:pStyle w:val="EMEABodyText"/>
        <w:rPr>
          <w:lang w:val="es-ES"/>
        </w:rPr>
      </w:pPr>
    </w:p>
    <w:p w14:paraId="3A46BD2D" w14:textId="77777777" w:rsidR="008E50CC" w:rsidRPr="004E7C37" w:rsidRDefault="008E50CC" w:rsidP="008E50CC">
      <w:pPr>
        <w:pStyle w:val="EMEABodyText"/>
        <w:rPr>
          <w:lang w:val="es-ES"/>
        </w:rPr>
      </w:pPr>
      <w:r w:rsidRPr="004E7C37">
        <w:rPr>
          <w:lang w:val="es-ES"/>
        </w:rPr>
        <w:t>Código ATC: C09C A04.</w:t>
      </w:r>
    </w:p>
    <w:p w14:paraId="46D441C9" w14:textId="77777777" w:rsidR="008E50CC" w:rsidRPr="004E7C37" w:rsidRDefault="008E50CC" w:rsidP="008E50CC">
      <w:pPr>
        <w:pStyle w:val="EMEABodyText"/>
        <w:rPr>
          <w:lang w:val="es-ES"/>
        </w:rPr>
      </w:pPr>
    </w:p>
    <w:p w14:paraId="57EC9F13" w14:textId="77777777" w:rsidR="008E50CC" w:rsidRPr="004E7C37" w:rsidRDefault="008E50CC" w:rsidP="008E50CC">
      <w:pPr>
        <w:pStyle w:val="EMEABodyText"/>
        <w:rPr>
          <w:lang w:val="es-ES"/>
        </w:rPr>
      </w:pPr>
      <w:r w:rsidRPr="004E7C37">
        <w:rPr>
          <w:u w:val="single"/>
          <w:lang w:val="es-ES"/>
        </w:rPr>
        <w:t>Mecanismo de acción</w:t>
      </w:r>
      <w:r w:rsidRPr="004E7C37">
        <w:rPr>
          <w:lang w:val="es-ES"/>
        </w:rPr>
        <w:t xml:space="preserve">: </w:t>
      </w:r>
      <w:proofErr w:type="spellStart"/>
      <w:r w:rsidR="0004622B">
        <w:rPr>
          <w:lang w:val="es-ES"/>
        </w:rPr>
        <w:t>i</w:t>
      </w:r>
      <w:r w:rsidRPr="004E7C37">
        <w:rPr>
          <w:lang w:val="es-ES"/>
        </w:rPr>
        <w:t>rbesartán</w:t>
      </w:r>
      <w:proofErr w:type="spellEnd"/>
      <w:r w:rsidRPr="004E7C37">
        <w:rPr>
          <w:lang w:val="es-ES"/>
        </w:rPr>
        <w:t xml:space="preserve"> es un potente antagonista selectivo del receptor de la angiotensina</w:t>
      </w:r>
      <w:r w:rsidRPr="004E7C37">
        <w:rPr>
          <w:lang w:val="es-ES"/>
        </w:rPr>
        <w:noBreakHyphen/>
        <w:t>II (tipo AT</w:t>
      </w:r>
      <w:r w:rsidRPr="004E7C37">
        <w:rPr>
          <w:vertAlign w:val="subscript"/>
          <w:lang w:val="es-ES"/>
        </w:rPr>
        <w:t>1</w:t>
      </w:r>
      <w:r w:rsidRPr="004E7C37">
        <w:rPr>
          <w:lang w:val="es-ES"/>
        </w:rPr>
        <w:t>), activo por vía oral. Parece bloquear todas las acciones de la angiotensina</w:t>
      </w:r>
      <w:r w:rsidRPr="004E7C37">
        <w:rPr>
          <w:lang w:val="es-ES"/>
        </w:rPr>
        <w:noBreakHyphen/>
        <w:t>II mediadas por el receptor AT</w:t>
      </w:r>
      <w:r w:rsidRPr="004E7C37">
        <w:rPr>
          <w:vertAlign w:val="subscript"/>
          <w:lang w:val="es-ES"/>
        </w:rPr>
        <w:t>1</w:t>
      </w:r>
      <w:r w:rsidRPr="004E7C37">
        <w:rPr>
          <w:lang w:val="es-ES"/>
        </w:rPr>
        <w:t>, con independencia del origen o la vía de síntesis de la angiotensina</w:t>
      </w:r>
      <w:r w:rsidRPr="004E7C37">
        <w:rPr>
          <w:lang w:val="es-ES"/>
        </w:rPr>
        <w:noBreakHyphen/>
        <w:t>II. El antagonismo selectivo de los receptores de la angiotensina</w:t>
      </w:r>
      <w:r w:rsidRPr="004E7C37">
        <w:rPr>
          <w:lang w:val="es-ES"/>
        </w:rPr>
        <w:noBreakHyphen/>
        <w:t>II (AT</w:t>
      </w:r>
      <w:r w:rsidRPr="004E7C37">
        <w:rPr>
          <w:vertAlign w:val="subscript"/>
          <w:lang w:val="es-ES"/>
        </w:rPr>
        <w:t>1</w:t>
      </w:r>
      <w:r w:rsidRPr="004E7C37">
        <w:rPr>
          <w:lang w:val="es-ES"/>
        </w:rPr>
        <w:t>) produce incrementos de los niveles plasmáticos de renina y de angiotensina</w:t>
      </w:r>
      <w:r w:rsidRPr="004E7C37">
        <w:rPr>
          <w:lang w:val="es-ES"/>
        </w:rPr>
        <w:noBreakHyphen/>
        <w:t xml:space="preserve">II y disminución en la concentración plasmática de aldosterona. Los niveles séricos de potasio no se modifican significativamente a las dosis recomendadas de </w:t>
      </w:r>
      <w:proofErr w:type="spellStart"/>
      <w:r w:rsidRPr="004E7C37">
        <w:rPr>
          <w:lang w:val="es-ES"/>
        </w:rPr>
        <w:t>irbesartán</w:t>
      </w:r>
      <w:proofErr w:type="spellEnd"/>
      <w:r w:rsidRPr="004E7C37">
        <w:rPr>
          <w:lang w:val="es-ES"/>
        </w:rPr>
        <w:t xml:space="preserve"> en monoterapia. </w:t>
      </w:r>
      <w:proofErr w:type="spellStart"/>
      <w:r w:rsidRPr="004E7C37">
        <w:rPr>
          <w:lang w:val="es-ES"/>
        </w:rPr>
        <w:t>Irbesartán</w:t>
      </w:r>
      <w:proofErr w:type="spellEnd"/>
      <w:r w:rsidRPr="004E7C37">
        <w:rPr>
          <w:lang w:val="es-ES"/>
        </w:rPr>
        <w:t xml:space="preserve"> no inhibe la ECA (</w:t>
      </w:r>
      <w:proofErr w:type="spellStart"/>
      <w:r w:rsidRPr="004E7C37">
        <w:rPr>
          <w:lang w:val="es-ES"/>
        </w:rPr>
        <w:t>quininasa</w:t>
      </w:r>
      <w:proofErr w:type="spellEnd"/>
      <w:r w:rsidRPr="004E7C37">
        <w:rPr>
          <w:lang w:val="es-ES"/>
        </w:rPr>
        <w:noBreakHyphen/>
        <w:t>II), un enzima que genera angiotensina</w:t>
      </w:r>
      <w:r w:rsidRPr="004E7C37">
        <w:rPr>
          <w:lang w:val="es-ES"/>
        </w:rPr>
        <w:noBreakHyphen/>
        <w:t xml:space="preserve">II y que también degrada la bradiquinina a metabolitos inactivos. </w:t>
      </w:r>
      <w:proofErr w:type="spellStart"/>
      <w:r w:rsidRPr="004E7C37">
        <w:rPr>
          <w:lang w:val="es-ES"/>
        </w:rPr>
        <w:t>Irbesartán</w:t>
      </w:r>
      <w:proofErr w:type="spellEnd"/>
      <w:r w:rsidRPr="004E7C37">
        <w:rPr>
          <w:lang w:val="es-ES"/>
        </w:rPr>
        <w:t xml:space="preserve"> no requiere activación metabólica para ser activo.</w:t>
      </w:r>
    </w:p>
    <w:p w14:paraId="2B9F7AB0" w14:textId="77777777" w:rsidR="008E50CC" w:rsidRPr="004E7C37" w:rsidRDefault="008E50CC" w:rsidP="008E50CC">
      <w:pPr>
        <w:pStyle w:val="EMEABodyText"/>
        <w:rPr>
          <w:lang w:val="es-ES"/>
        </w:rPr>
      </w:pPr>
    </w:p>
    <w:p w14:paraId="20328329" w14:textId="7D7A495A" w:rsidR="008E50CC" w:rsidRPr="004E7C37" w:rsidRDefault="008E50CC" w:rsidP="008E50CC">
      <w:pPr>
        <w:pStyle w:val="EMEAHeading2"/>
        <w:rPr>
          <w:b w:val="0"/>
          <w:lang w:val="es-ES"/>
        </w:rPr>
      </w:pPr>
      <w:r w:rsidRPr="004E7C37">
        <w:rPr>
          <w:b w:val="0"/>
          <w:u w:val="single"/>
          <w:lang w:val="es-ES"/>
        </w:rPr>
        <w:t>Eficacia clínica</w:t>
      </w:r>
      <w:r w:rsidRPr="004E7C37">
        <w:rPr>
          <w:b w:val="0"/>
          <w:lang w:val="es-ES"/>
        </w:rPr>
        <w:t>:</w:t>
      </w:r>
      <w:r w:rsidR="00C7215A">
        <w:rPr>
          <w:b w:val="0"/>
          <w:lang w:val="es-ES"/>
        </w:rPr>
        <w:fldChar w:fldCharType="begin"/>
      </w:r>
      <w:r w:rsidR="00C7215A">
        <w:rPr>
          <w:b w:val="0"/>
          <w:lang w:val="es-ES"/>
        </w:rPr>
        <w:instrText xml:space="preserve"> DOCVARIABLE vault_nd_af213ee7-4d06-4cf6-860b-e56fbfbcf758 \* MERGEFORMAT </w:instrText>
      </w:r>
      <w:r w:rsidR="00C7215A">
        <w:rPr>
          <w:b w:val="0"/>
          <w:lang w:val="es-ES"/>
        </w:rPr>
        <w:fldChar w:fldCharType="separate"/>
      </w:r>
      <w:r w:rsidR="00C7215A">
        <w:rPr>
          <w:b w:val="0"/>
          <w:lang w:val="es-ES"/>
        </w:rPr>
        <w:t xml:space="preserve"> </w:t>
      </w:r>
      <w:r w:rsidR="00C7215A">
        <w:rPr>
          <w:b w:val="0"/>
          <w:lang w:val="es-ES"/>
        </w:rPr>
        <w:fldChar w:fldCharType="end"/>
      </w:r>
    </w:p>
    <w:p w14:paraId="4CDE91D6" w14:textId="77777777" w:rsidR="008E50CC" w:rsidRPr="004E7C37" w:rsidRDefault="008E50CC" w:rsidP="008E50CC">
      <w:pPr>
        <w:pStyle w:val="EMEAHeading2"/>
        <w:rPr>
          <w:lang w:val="es-ES"/>
        </w:rPr>
      </w:pPr>
    </w:p>
    <w:p w14:paraId="118DA5B2" w14:textId="77777777" w:rsidR="008E50CC" w:rsidRPr="004E7C37" w:rsidRDefault="008E50CC" w:rsidP="008E50CC">
      <w:pPr>
        <w:pStyle w:val="EMEABodyText"/>
        <w:keepNext/>
        <w:rPr>
          <w:u w:val="single"/>
          <w:lang w:val="es-ES"/>
        </w:rPr>
      </w:pPr>
      <w:r w:rsidRPr="004E7C37">
        <w:rPr>
          <w:u w:val="single"/>
          <w:lang w:val="es-ES"/>
        </w:rPr>
        <w:t>Hipertensión</w:t>
      </w:r>
    </w:p>
    <w:p w14:paraId="021A672C" w14:textId="77777777" w:rsidR="0004622B" w:rsidRDefault="0004622B" w:rsidP="008E50CC">
      <w:pPr>
        <w:pStyle w:val="EMEABodyText"/>
        <w:rPr>
          <w:lang w:val="es-ES"/>
        </w:rPr>
      </w:pPr>
    </w:p>
    <w:p w14:paraId="49F4BDBA" w14:textId="77777777" w:rsidR="008E50CC" w:rsidRPr="004E7C37" w:rsidRDefault="008E50CC" w:rsidP="008E50CC">
      <w:pPr>
        <w:pStyle w:val="EMEABodyText"/>
        <w:rPr>
          <w:lang w:val="es-ES"/>
        </w:rPr>
      </w:pPr>
      <w:proofErr w:type="spellStart"/>
      <w:r w:rsidRPr="004E7C37">
        <w:rPr>
          <w:lang w:val="es-ES"/>
        </w:rPr>
        <w:t>Irbesartán</w:t>
      </w:r>
      <w:proofErr w:type="spellEnd"/>
      <w:r w:rsidRPr="004E7C37">
        <w:rPr>
          <w:lang w:val="es-ES"/>
        </w:rPr>
        <w:t xml:space="preserve"> reduce la presión arterial con un cambio mínimo de la frecuencia cardiaca. La disminución de la presión arterial es dosis-dependiente para dosis únicas diarias, con tendencia a alcanzar una meseta a dosis por encima de 300 mg. Dosis únicas diarias de 150</w:t>
      </w:r>
      <w:r w:rsidRPr="004E7C37">
        <w:rPr>
          <w:lang w:val="es-ES"/>
        </w:rPr>
        <w:noBreakHyphen/>
        <w:t>300 mg disminuyen la presión arterial en bipedestación o sedestación en el valle (es decir, 24 horas tras la dosificación) en un promedio de 8</w:t>
      </w:r>
      <w:r w:rsidRPr="004E7C37">
        <w:rPr>
          <w:lang w:val="es-ES"/>
        </w:rPr>
        <w:noBreakHyphen/>
        <w:t>13/5</w:t>
      </w:r>
      <w:r w:rsidRPr="004E7C37">
        <w:rPr>
          <w:lang w:val="es-ES"/>
        </w:rPr>
        <w:noBreakHyphen/>
        <w:t>8 mm Hg (sistólica /diastólica) superior al observado con placebo.</w:t>
      </w:r>
    </w:p>
    <w:p w14:paraId="4D1F71FF" w14:textId="77777777" w:rsidR="0004622B" w:rsidRDefault="0004622B" w:rsidP="008E50CC">
      <w:pPr>
        <w:pStyle w:val="EMEABodyText"/>
        <w:rPr>
          <w:lang w:val="es-ES"/>
        </w:rPr>
      </w:pPr>
    </w:p>
    <w:p w14:paraId="4A6523EB" w14:textId="77777777" w:rsidR="008E50CC" w:rsidRPr="004E7C37" w:rsidRDefault="008E50CC" w:rsidP="008E50CC">
      <w:pPr>
        <w:pStyle w:val="EMEABodyText"/>
        <w:rPr>
          <w:lang w:val="es-ES"/>
        </w:rPr>
      </w:pPr>
      <w:r w:rsidRPr="004E7C37">
        <w:rPr>
          <w:lang w:val="es-ES"/>
        </w:rPr>
        <w:t>La reducción máxima de la presión arterial se alcanza transcurridas 3</w:t>
      </w:r>
      <w:r w:rsidRPr="004E7C37">
        <w:rPr>
          <w:lang w:val="es-ES"/>
        </w:rPr>
        <w:noBreakHyphen/>
        <w:t>6 horas tras la administración y el efecto reductor de la presión arterial se mantiene durante al menos 24 horas. A las 24 horas, la reducción de la presión arterial fue del 60</w:t>
      </w:r>
      <w:r w:rsidRPr="004E7C37">
        <w:rPr>
          <w:lang w:val="es-ES"/>
        </w:rPr>
        <w:noBreakHyphen/>
        <w:t>70% del correspondiente pico diastólico y sistólico obtenido a las dosis recomendadas. Con una dosis única diaria de 150 mg se obtiene el mismo valle y la misma respuesta media durante 24 horas que con esta dosis total dividida en dos tomas.</w:t>
      </w:r>
    </w:p>
    <w:p w14:paraId="251FD7DF" w14:textId="77777777" w:rsidR="0004622B" w:rsidRDefault="0004622B" w:rsidP="008E50CC">
      <w:pPr>
        <w:pStyle w:val="EMEABodyText"/>
        <w:rPr>
          <w:lang w:val="es-ES"/>
        </w:rPr>
      </w:pPr>
    </w:p>
    <w:p w14:paraId="51A95642" w14:textId="77777777" w:rsidR="008E50CC" w:rsidRDefault="008E50CC" w:rsidP="008E50CC">
      <w:pPr>
        <w:pStyle w:val="EMEABodyText"/>
        <w:rPr>
          <w:lang w:val="es-ES"/>
        </w:rPr>
      </w:pPr>
      <w:r w:rsidRPr="004E7C37">
        <w:rPr>
          <w:lang w:val="es-ES"/>
        </w:rPr>
        <w:t xml:space="preserve">El efecto reductor de la presión arterial con </w:t>
      </w:r>
      <w:proofErr w:type="spellStart"/>
      <w:r>
        <w:rPr>
          <w:lang w:val="es-ES"/>
        </w:rPr>
        <w:t>Aprovel</w:t>
      </w:r>
      <w:proofErr w:type="spellEnd"/>
      <w:r w:rsidRPr="004E7C37">
        <w:rPr>
          <w:lang w:val="es-ES"/>
        </w:rPr>
        <w:t xml:space="preserve"> es evidente en 1</w:t>
      </w:r>
      <w:r w:rsidRPr="004E7C37">
        <w:rPr>
          <w:lang w:val="es-ES"/>
        </w:rPr>
        <w:noBreakHyphen/>
        <w:t>2 semanas, alcanzándose el efecto máximo transcurridas 4</w:t>
      </w:r>
      <w:r w:rsidRPr="004E7C37">
        <w:rPr>
          <w:lang w:val="es-ES"/>
        </w:rPr>
        <w:noBreakHyphen/>
        <w:t xml:space="preserve">6 semanas desde el inicio del tratamiento. El efecto antihipertensivo se </w:t>
      </w:r>
      <w:r w:rsidRPr="004E7C37">
        <w:rPr>
          <w:lang w:val="es-ES"/>
        </w:rPr>
        <w:lastRenderedPageBreak/>
        <w:t>mantiene durante el tratamiento a largo plazo. Tras la interrupción de la terapia, la presión arterial retorna gradualmente a sus valores basales. No se ha observado hipertensión de rebote.</w:t>
      </w:r>
    </w:p>
    <w:p w14:paraId="685F106B" w14:textId="77777777" w:rsidR="00AA1BD6" w:rsidRPr="004E7C37" w:rsidRDefault="00AA1BD6" w:rsidP="008E50CC">
      <w:pPr>
        <w:pStyle w:val="EMEABodyText"/>
        <w:rPr>
          <w:lang w:val="es-ES"/>
        </w:rPr>
      </w:pPr>
    </w:p>
    <w:p w14:paraId="2205CF09" w14:textId="77777777" w:rsidR="008E50CC" w:rsidRPr="004E7C37" w:rsidRDefault="008E50CC" w:rsidP="008E50CC">
      <w:pPr>
        <w:pStyle w:val="EMEABodyText"/>
        <w:rPr>
          <w:lang w:val="es-ES"/>
        </w:rPr>
      </w:pPr>
      <w:r w:rsidRPr="004E7C37">
        <w:rPr>
          <w:lang w:val="es-ES"/>
        </w:rPr>
        <w:t xml:space="preserve">El efecto reductor sobre la presión arterial de </w:t>
      </w:r>
      <w:proofErr w:type="spellStart"/>
      <w:r w:rsidRPr="004E7C37">
        <w:rPr>
          <w:lang w:val="es-ES"/>
        </w:rPr>
        <w:t>irbesartán</w:t>
      </w:r>
      <w:proofErr w:type="spellEnd"/>
      <w:r w:rsidRPr="004E7C37">
        <w:rPr>
          <w:lang w:val="es-ES"/>
        </w:rPr>
        <w:t xml:space="preserve"> y los diuréticos tipo tiazida es aditivo. En pacientes que no se controlan adecuadamente con </w:t>
      </w:r>
      <w:proofErr w:type="spellStart"/>
      <w:r w:rsidRPr="004E7C37">
        <w:rPr>
          <w:lang w:val="es-ES"/>
        </w:rPr>
        <w:t>irbesartán</w:t>
      </w:r>
      <w:proofErr w:type="spellEnd"/>
      <w:r w:rsidRPr="004E7C37">
        <w:rPr>
          <w:lang w:val="es-ES"/>
        </w:rPr>
        <w:t xml:space="preserve"> en monoterapia, la combinación con una dosis baja de hidroclorotiazida (12,5 mg) una vez al día produce una mayor reducción de la presión arterial en el valle de 7</w:t>
      </w:r>
      <w:r w:rsidRPr="004E7C37">
        <w:rPr>
          <w:lang w:val="es-ES"/>
        </w:rPr>
        <w:noBreakHyphen/>
        <w:t>10/3</w:t>
      </w:r>
      <w:r w:rsidRPr="004E7C37">
        <w:rPr>
          <w:lang w:val="es-ES"/>
        </w:rPr>
        <w:noBreakHyphen/>
        <w:t>6 mm Hg (sistólica/diastólica).</w:t>
      </w:r>
    </w:p>
    <w:p w14:paraId="53E450E7" w14:textId="77777777" w:rsidR="0004622B" w:rsidRDefault="0004622B" w:rsidP="008E50CC">
      <w:pPr>
        <w:pStyle w:val="EMEABodyText"/>
        <w:rPr>
          <w:lang w:val="es-ES"/>
        </w:rPr>
      </w:pPr>
    </w:p>
    <w:p w14:paraId="79009671" w14:textId="77777777" w:rsidR="008E50CC" w:rsidRPr="004E7C37" w:rsidRDefault="008E50CC" w:rsidP="008E50CC">
      <w:pPr>
        <w:pStyle w:val="EMEABodyText"/>
        <w:rPr>
          <w:lang w:val="es-ES"/>
        </w:rPr>
      </w:pPr>
      <w:r w:rsidRPr="004E7C37">
        <w:rPr>
          <w:lang w:val="es-ES"/>
        </w:rPr>
        <w:t xml:space="preserve">La eficacia de </w:t>
      </w:r>
      <w:proofErr w:type="spellStart"/>
      <w:r>
        <w:rPr>
          <w:lang w:val="es-ES"/>
        </w:rPr>
        <w:t>Aprovel</w:t>
      </w:r>
      <w:proofErr w:type="spellEnd"/>
      <w:r w:rsidRPr="004E7C37">
        <w:rPr>
          <w:lang w:val="es-ES"/>
        </w:rPr>
        <w:t xml:space="preserve"> no se modifica por la edad o el sexo. Como sucede con otros medicamentos antihipertensivos que actúan sobre el sistema renina-angiotensina, los pacientes hipertensos de raza negra tienen una respuesta a la monoterapia con </w:t>
      </w:r>
      <w:proofErr w:type="spellStart"/>
      <w:r w:rsidRPr="004E7C37">
        <w:rPr>
          <w:lang w:val="es-ES"/>
        </w:rPr>
        <w:t>irbesartán</w:t>
      </w:r>
      <w:proofErr w:type="spellEnd"/>
      <w:r w:rsidRPr="004E7C37">
        <w:rPr>
          <w:lang w:val="es-ES"/>
        </w:rPr>
        <w:t xml:space="preserve"> notablemente inferior. Cuando </w:t>
      </w:r>
      <w:proofErr w:type="spellStart"/>
      <w:r w:rsidRPr="004E7C37">
        <w:rPr>
          <w:lang w:val="es-ES"/>
        </w:rPr>
        <w:t>irbesartán</w:t>
      </w:r>
      <w:proofErr w:type="spellEnd"/>
      <w:r w:rsidRPr="004E7C37">
        <w:rPr>
          <w:lang w:val="es-ES"/>
        </w:rPr>
        <w:t xml:space="preserve"> se administra concomitantemente con una dosis baja de hidroclorotiazida (</w:t>
      </w:r>
      <w:proofErr w:type="spellStart"/>
      <w:r w:rsidRPr="004E7C37">
        <w:rPr>
          <w:lang w:val="es-ES"/>
        </w:rPr>
        <w:t>ej</w:t>
      </w:r>
      <w:proofErr w:type="spellEnd"/>
      <w:r w:rsidRPr="004E7C37">
        <w:rPr>
          <w:lang w:val="es-ES"/>
        </w:rPr>
        <w:t>: 12,5 mg al día), la respuesta antihipertensiva de los pacientes de raza negra se aproxima a los de raza blanca.</w:t>
      </w:r>
    </w:p>
    <w:p w14:paraId="269855CD" w14:textId="77777777" w:rsidR="0004622B" w:rsidRDefault="0004622B" w:rsidP="008E50CC">
      <w:pPr>
        <w:pStyle w:val="EMEABodyText"/>
        <w:rPr>
          <w:lang w:val="es-ES"/>
        </w:rPr>
      </w:pPr>
    </w:p>
    <w:p w14:paraId="3D2070EA" w14:textId="77777777" w:rsidR="008E50CC" w:rsidRPr="004E7C37" w:rsidRDefault="008E50CC" w:rsidP="008E50CC">
      <w:pPr>
        <w:pStyle w:val="EMEABodyText"/>
        <w:rPr>
          <w:lang w:val="es-ES"/>
        </w:rPr>
      </w:pPr>
      <w:r w:rsidRPr="004E7C37">
        <w:rPr>
          <w:lang w:val="es-ES"/>
        </w:rPr>
        <w:t>No se han observado efectos clínicamente significativos por el ácido úrico sérico o la secreción urinaria de ácido úrico.</w:t>
      </w:r>
    </w:p>
    <w:p w14:paraId="209899E0" w14:textId="77777777" w:rsidR="008E50CC" w:rsidRPr="004E7C37" w:rsidRDefault="008E50CC" w:rsidP="008E50CC">
      <w:pPr>
        <w:pStyle w:val="EMEABodyText"/>
        <w:rPr>
          <w:lang w:val="es-ES"/>
        </w:rPr>
      </w:pPr>
    </w:p>
    <w:p w14:paraId="1953EA30" w14:textId="77777777" w:rsidR="008E50CC" w:rsidRPr="004E7C37" w:rsidRDefault="008E50CC" w:rsidP="008E50CC">
      <w:pPr>
        <w:pStyle w:val="EMEABodyText"/>
        <w:rPr>
          <w:u w:val="single"/>
          <w:lang w:val="es-ES"/>
        </w:rPr>
      </w:pPr>
      <w:r w:rsidRPr="004E7C37">
        <w:rPr>
          <w:u w:val="single"/>
          <w:lang w:val="es-ES"/>
        </w:rPr>
        <w:t>Población pediátrica</w:t>
      </w:r>
    </w:p>
    <w:p w14:paraId="434BF5AD" w14:textId="77777777" w:rsidR="0004622B" w:rsidRDefault="0004622B" w:rsidP="008E50CC">
      <w:pPr>
        <w:pStyle w:val="EMEABodyText"/>
        <w:rPr>
          <w:lang w:val="es-ES"/>
        </w:rPr>
      </w:pPr>
    </w:p>
    <w:p w14:paraId="541CB734" w14:textId="77777777" w:rsidR="008E50CC" w:rsidRPr="004E7C37" w:rsidRDefault="008E50CC" w:rsidP="008E50CC">
      <w:pPr>
        <w:pStyle w:val="EMEABodyText"/>
        <w:rPr>
          <w:color w:val="000000"/>
          <w:lang w:val="es-ES"/>
        </w:rPr>
      </w:pPr>
      <w:r w:rsidRPr="004E7C37">
        <w:rPr>
          <w:lang w:val="es-ES"/>
        </w:rPr>
        <w:t>Durante un periodo de 3 semanas</w:t>
      </w:r>
      <w:r w:rsidRPr="004E7C37" w:rsidDel="00871F30">
        <w:rPr>
          <w:lang w:val="es-ES"/>
        </w:rPr>
        <w:t xml:space="preserve"> </w:t>
      </w:r>
      <w:r w:rsidRPr="004E7C37">
        <w:rPr>
          <w:lang w:val="es-ES"/>
        </w:rPr>
        <w:t xml:space="preserve">se evaluó en 318 niños y adolescentes hipertensos o en riesgo (diabéticos, historial familiar de hipertensión) con edades comprendidas entre 6 y 16 años la reducción de la presión arterial con ajustes de dosis de </w:t>
      </w:r>
      <w:proofErr w:type="spellStart"/>
      <w:r w:rsidRPr="004E7C37">
        <w:rPr>
          <w:lang w:val="es-ES"/>
        </w:rPr>
        <w:t>irbesartán</w:t>
      </w:r>
      <w:proofErr w:type="spellEnd"/>
      <w:r w:rsidRPr="004E7C37">
        <w:rPr>
          <w:lang w:val="es-ES"/>
        </w:rPr>
        <w:t xml:space="preserve"> de 0,5 mg/kg (baja), 1,5 mg/kg (media) y 4,5 mg/kg (alta). Al cabo de las 3 semanas, la reducción en la variable principal de eficacia, la presión arterial sistólica, sentado, en valle (</w:t>
      </w:r>
      <w:proofErr w:type="spellStart"/>
      <w:r w:rsidRPr="004E7C37">
        <w:rPr>
          <w:lang w:val="es-ES"/>
        </w:rPr>
        <w:t>PASSe</w:t>
      </w:r>
      <w:proofErr w:type="spellEnd"/>
      <w:r w:rsidRPr="004E7C37">
        <w:rPr>
          <w:lang w:val="es-ES"/>
        </w:rPr>
        <w:t>), en comparación con los valores basales fue de 11,7 </w:t>
      </w:r>
      <w:proofErr w:type="spellStart"/>
      <w:r w:rsidRPr="004E7C37">
        <w:rPr>
          <w:lang w:val="es-ES"/>
        </w:rPr>
        <w:t>mmHg</w:t>
      </w:r>
      <w:proofErr w:type="spellEnd"/>
      <w:r w:rsidRPr="004E7C37">
        <w:rPr>
          <w:lang w:val="es-ES"/>
        </w:rPr>
        <w:t xml:space="preserve"> (dosis baja), de 9,3 </w:t>
      </w:r>
      <w:proofErr w:type="spellStart"/>
      <w:r w:rsidRPr="004E7C37">
        <w:rPr>
          <w:lang w:val="es-ES"/>
        </w:rPr>
        <w:t>mmHg</w:t>
      </w:r>
      <w:proofErr w:type="spellEnd"/>
      <w:r w:rsidRPr="004E7C37">
        <w:rPr>
          <w:lang w:val="es-ES"/>
        </w:rPr>
        <w:t xml:space="preserve"> (dosis media) y 13,2 </w:t>
      </w:r>
      <w:proofErr w:type="spellStart"/>
      <w:r w:rsidRPr="004E7C37">
        <w:rPr>
          <w:lang w:val="es-ES"/>
        </w:rPr>
        <w:t>mmHg</w:t>
      </w:r>
      <w:proofErr w:type="spellEnd"/>
      <w:r w:rsidRPr="004E7C37">
        <w:rPr>
          <w:lang w:val="es-ES"/>
        </w:rPr>
        <w:t xml:space="preserve"> (dosis alta). No hubo </w:t>
      </w:r>
      <w:r w:rsidRPr="004E7C37">
        <w:rPr>
          <w:color w:val="000000"/>
          <w:lang w:val="es-ES"/>
        </w:rPr>
        <w:t>diferencias significativas aparentes entre las distintas dosis. El cambio principal ajustado para la presión arterial diastólica, sentado, en valle (</w:t>
      </w:r>
      <w:proofErr w:type="spellStart"/>
      <w:r w:rsidRPr="004E7C37">
        <w:rPr>
          <w:color w:val="000000"/>
          <w:lang w:val="es-ES"/>
        </w:rPr>
        <w:t>PADSe</w:t>
      </w:r>
      <w:proofErr w:type="spellEnd"/>
      <w:r w:rsidRPr="004E7C37">
        <w:rPr>
          <w:color w:val="000000"/>
          <w:lang w:val="es-ES"/>
        </w:rPr>
        <w:t>) fue el siguiente: 3,8 </w:t>
      </w:r>
      <w:proofErr w:type="spellStart"/>
      <w:r w:rsidRPr="004E7C37">
        <w:rPr>
          <w:color w:val="000000"/>
          <w:lang w:val="es-ES"/>
        </w:rPr>
        <w:t>mmHg</w:t>
      </w:r>
      <w:proofErr w:type="spellEnd"/>
      <w:r w:rsidRPr="004E7C37">
        <w:rPr>
          <w:color w:val="000000"/>
          <w:lang w:val="es-ES"/>
        </w:rPr>
        <w:t xml:space="preserve"> (dosis baja), 3,2 </w:t>
      </w:r>
      <w:proofErr w:type="spellStart"/>
      <w:r w:rsidRPr="004E7C37">
        <w:rPr>
          <w:color w:val="000000"/>
          <w:lang w:val="es-ES"/>
        </w:rPr>
        <w:t>mmHg</w:t>
      </w:r>
      <w:proofErr w:type="spellEnd"/>
      <w:r w:rsidRPr="004E7C37">
        <w:rPr>
          <w:color w:val="000000"/>
          <w:lang w:val="es-ES"/>
        </w:rPr>
        <w:t xml:space="preserve"> (dosis media) y 5,6 </w:t>
      </w:r>
      <w:proofErr w:type="spellStart"/>
      <w:r w:rsidRPr="004E7C37">
        <w:rPr>
          <w:color w:val="000000"/>
          <w:lang w:val="es-ES"/>
        </w:rPr>
        <w:t>mmHg</w:t>
      </w:r>
      <w:proofErr w:type="spellEnd"/>
      <w:r w:rsidRPr="004E7C37">
        <w:rPr>
          <w:color w:val="000000"/>
          <w:lang w:val="es-ES"/>
        </w:rPr>
        <w:t xml:space="preserve"> (dosis alta). Tras el consiguiente período de 2 semanas en el que los pacientes fueron re–aleatorizados, bien al medicamento o al placebo, la </w:t>
      </w:r>
      <w:proofErr w:type="spellStart"/>
      <w:r w:rsidRPr="004E7C37">
        <w:rPr>
          <w:color w:val="000000"/>
          <w:lang w:val="es-ES"/>
        </w:rPr>
        <w:t>PASSe</w:t>
      </w:r>
      <w:proofErr w:type="spellEnd"/>
      <w:r w:rsidRPr="004E7C37">
        <w:rPr>
          <w:color w:val="000000"/>
          <w:lang w:val="es-ES"/>
        </w:rPr>
        <w:t xml:space="preserve"> aumentó en 2,4 </w:t>
      </w:r>
      <w:proofErr w:type="spellStart"/>
      <w:r w:rsidRPr="004E7C37">
        <w:rPr>
          <w:color w:val="000000"/>
          <w:lang w:val="es-ES"/>
        </w:rPr>
        <w:t>mmHg</w:t>
      </w:r>
      <w:proofErr w:type="spellEnd"/>
      <w:r w:rsidRPr="004E7C37">
        <w:rPr>
          <w:color w:val="000000"/>
          <w:lang w:val="es-ES"/>
        </w:rPr>
        <w:t xml:space="preserve"> y la </w:t>
      </w:r>
      <w:proofErr w:type="spellStart"/>
      <w:r w:rsidRPr="004E7C37">
        <w:rPr>
          <w:color w:val="000000"/>
          <w:lang w:val="es-ES"/>
        </w:rPr>
        <w:t>PADSe</w:t>
      </w:r>
      <w:proofErr w:type="spellEnd"/>
      <w:r w:rsidRPr="004E7C37">
        <w:rPr>
          <w:color w:val="000000"/>
          <w:lang w:val="es-ES"/>
        </w:rPr>
        <w:t xml:space="preserve"> en 2,0 </w:t>
      </w:r>
      <w:proofErr w:type="spellStart"/>
      <w:r w:rsidRPr="004E7C37">
        <w:rPr>
          <w:color w:val="000000"/>
          <w:lang w:val="es-ES"/>
        </w:rPr>
        <w:t>mmHg</w:t>
      </w:r>
      <w:proofErr w:type="spellEnd"/>
      <w:r w:rsidRPr="004E7C37">
        <w:rPr>
          <w:color w:val="000000"/>
          <w:lang w:val="es-ES"/>
        </w:rPr>
        <w:t xml:space="preserve"> en pacientes que tomaban placebo, mientras que en los que tomaban </w:t>
      </w:r>
      <w:proofErr w:type="spellStart"/>
      <w:r w:rsidRPr="004E7C37">
        <w:rPr>
          <w:color w:val="000000"/>
          <w:lang w:val="es-ES"/>
        </w:rPr>
        <w:t>irbesartán</w:t>
      </w:r>
      <w:proofErr w:type="spellEnd"/>
      <w:r w:rsidRPr="004E7C37">
        <w:rPr>
          <w:color w:val="000000"/>
          <w:lang w:val="es-ES"/>
        </w:rPr>
        <w:t xml:space="preserve">, la variación fue de +0,1 </w:t>
      </w:r>
      <w:proofErr w:type="spellStart"/>
      <w:r w:rsidRPr="004E7C37">
        <w:rPr>
          <w:color w:val="000000"/>
          <w:lang w:val="es-ES"/>
        </w:rPr>
        <w:t>mmHg</w:t>
      </w:r>
      <w:proofErr w:type="spellEnd"/>
      <w:r w:rsidRPr="004E7C37">
        <w:rPr>
          <w:color w:val="000000"/>
          <w:lang w:val="es-ES"/>
        </w:rPr>
        <w:t xml:space="preserve"> y -0,3 </w:t>
      </w:r>
      <w:proofErr w:type="spellStart"/>
      <w:r w:rsidRPr="004E7C37">
        <w:rPr>
          <w:color w:val="000000"/>
          <w:lang w:val="es-ES"/>
        </w:rPr>
        <w:t>mmHg</w:t>
      </w:r>
      <w:proofErr w:type="spellEnd"/>
      <w:r w:rsidRPr="004E7C37">
        <w:rPr>
          <w:color w:val="000000"/>
          <w:lang w:val="es-ES"/>
        </w:rPr>
        <w:t>, respectivamente (ver sección 4.2).</w:t>
      </w:r>
    </w:p>
    <w:p w14:paraId="6CAD190F" w14:textId="77777777" w:rsidR="008E50CC" w:rsidRPr="004E7C37" w:rsidRDefault="008E50CC" w:rsidP="008E50CC">
      <w:pPr>
        <w:pStyle w:val="EMEABodyText"/>
        <w:rPr>
          <w:lang w:val="es-ES"/>
        </w:rPr>
      </w:pPr>
    </w:p>
    <w:p w14:paraId="47A7461E" w14:textId="77777777" w:rsidR="008E50CC" w:rsidRPr="004E7C37" w:rsidRDefault="008E50CC" w:rsidP="008E50CC">
      <w:pPr>
        <w:pStyle w:val="EMEABodyText"/>
        <w:keepNext/>
        <w:rPr>
          <w:u w:val="single"/>
          <w:lang w:val="es-ES"/>
        </w:rPr>
      </w:pPr>
      <w:r w:rsidRPr="004E7C37">
        <w:rPr>
          <w:u w:val="single"/>
          <w:lang w:val="es-ES"/>
        </w:rPr>
        <w:t>Hipertensión y diabetes tipo 2 con nefropatía</w:t>
      </w:r>
    </w:p>
    <w:p w14:paraId="7739B580" w14:textId="77777777" w:rsidR="0004622B" w:rsidRDefault="0004622B" w:rsidP="008E50CC">
      <w:pPr>
        <w:pStyle w:val="EMEABodyText"/>
        <w:rPr>
          <w:lang w:val="es-ES"/>
        </w:rPr>
      </w:pPr>
    </w:p>
    <w:p w14:paraId="7BF4F013" w14:textId="77777777" w:rsidR="008E50CC" w:rsidRPr="004E7C37" w:rsidRDefault="008E50CC" w:rsidP="008E50CC">
      <w:pPr>
        <w:pStyle w:val="EMEABodyText"/>
        <w:rPr>
          <w:lang w:val="es-ES"/>
        </w:rPr>
      </w:pPr>
      <w:r w:rsidRPr="004E7C37">
        <w:rPr>
          <w:lang w:val="es-ES"/>
        </w:rPr>
        <w:t>El ensayo IDNT (</w:t>
      </w:r>
      <w:proofErr w:type="spellStart"/>
      <w:r w:rsidRPr="004E7C37">
        <w:rPr>
          <w:lang w:val="es-ES"/>
        </w:rPr>
        <w:t>Irbesartan</w:t>
      </w:r>
      <w:proofErr w:type="spellEnd"/>
      <w:r w:rsidRPr="004E7C37">
        <w:rPr>
          <w:lang w:val="es-ES"/>
        </w:rPr>
        <w:t xml:space="preserve"> </w:t>
      </w:r>
      <w:proofErr w:type="spellStart"/>
      <w:r w:rsidRPr="004E7C37">
        <w:rPr>
          <w:lang w:val="es-ES"/>
        </w:rPr>
        <w:t>Diabetic</w:t>
      </w:r>
      <w:proofErr w:type="spellEnd"/>
      <w:r w:rsidRPr="004E7C37">
        <w:rPr>
          <w:lang w:val="es-ES"/>
        </w:rPr>
        <w:t xml:space="preserve"> </w:t>
      </w:r>
      <w:proofErr w:type="spellStart"/>
      <w:r w:rsidRPr="004E7C37">
        <w:rPr>
          <w:lang w:val="es-ES"/>
        </w:rPr>
        <w:t>Nephropathy</w:t>
      </w:r>
      <w:proofErr w:type="spellEnd"/>
      <w:r w:rsidRPr="004E7C37">
        <w:rPr>
          <w:lang w:val="es-ES"/>
        </w:rPr>
        <w:t xml:space="preserve"> Trial) demostró que </w:t>
      </w:r>
      <w:proofErr w:type="spellStart"/>
      <w:r w:rsidRPr="004E7C37">
        <w:rPr>
          <w:lang w:val="es-ES"/>
        </w:rPr>
        <w:t>irbesartán</w:t>
      </w:r>
      <w:proofErr w:type="spellEnd"/>
      <w:r w:rsidRPr="004E7C37">
        <w:rPr>
          <w:lang w:val="es-ES"/>
        </w:rPr>
        <w:t xml:space="preserve"> reduce la progresión de la nefropatía en los pacientes con insuficiencia renal crónica y proteinuria franca. El IDNT es un ensayo de </w:t>
      </w:r>
      <w:proofErr w:type="spellStart"/>
      <w:r w:rsidRPr="004E7C37">
        <w:rPr>
          <w:lang w:val="es-ES"/>
        </w:rPr>
        <w:t>morbi</w:t>
      </w:r>
      <w:proofErr w:type="spellEnd"/>
      <w:r w:rsidRPr="004E7C37">
        <w:rPr>
          <w:lang w:val="es-ES"/>
        </w:rPr>
        <w:t xml:space="preserve">-mortalidad, doble ciego y controlado, en el que se compararon </w:t>
      </w:r>
      <w:proofErr w:type="spellStart"/>
      <w:r>
        <w:rPr>
          <w:lang w:val="es-ES"/>
        </w:rPr>
        <w:t>Aprovel</w:t>
      </w:r>
      <w:proofErr w:type="spellEnd"/>
      <w:r w:rsidRPr="004E7C37">
        <w:rPr>
          <w:lang w:val="es-ES"/>
        </w:rPr>
        <w:t xml:space="preserve">, amlodipino y placebo. Se evaluaron los efectos a largo plazo (media de 2,6 años) de </w:t>
      </w:r>
      <w:proofErr w:type="spellStart"/>
      <w:r>
        <w:rPr>
          <w:lang w:val="es-ES"/>
        </w:rPr>
        <w:t>Aprovel</w:t>
      </w:r>
      <w:proofErr w:type="spellEnd"/>
      <w:r w:rsidRPr="004E7C37">
        <w:rPr>
          <w:lang w:val="es-ES"/>
        </w:rPr>
        <w:t xml:space="preserve"> sobre la progresión de la nefropatía y todas las causas de mortalidad en 1.715 pacientes hipertensos con diabetes tipo 2, proteinuria ≥ 900 mg/día y creatinina sérica comprendida entre 1,0</w:t>
      </w:r>
      <w:r w:rsidRPr="004E7C37">
        <w:rPr>
          <w:lang w:val="es-ES"/>
        </w:rPr>
        <w:noBreakHyphen/>
        <w:t xml:space="preserve">3,0 mg/dl. A los pacientes se les ajustó la dosis desde 75 mg hasta la dosis de mantenimiento de 300 mg de </w:t>
      </w:r>
      <w:proofErr w:type="spellStart"/>
      <w:r>
        <w:rPr>
          <w:lang w:val="es-ES"/>
        </w:rPr>
        <w:t>Aprovel</w:t>
      </w:r>
      <w:proofErr w:type="spellEnd"/>
      <w:r w:rsidRPr="004E7C37">
        <w:rPr>
          <w:lang w:val="es-ES"/>
        </w:rPr>
        <w:t>, desde 2,5 mg hasta 10 mg de amlodipino o placebo, según su tolerabilidad. En todos los grupos de tratamiento, los pacientes recibieron entre 2 y 4 fármacos antihipertensivos (</w:t>
      </w:r>
      <w:proofErr w:type="spellStart"/>
      <w:r w:rsidRPr="004E7C37">
        <w:rPr>
          <w:lang w:val="es-ES"/>
        </w:rPr>
        <w:t>p.e</w:t>
      </w:r>
      <w:proofErr w:type="spellEnd"/>
      <w:r w:rsidRPr="004E7C37">
        <w:rPr>
          <w:lang w:val="es-ES"/>
        </w:rPr>
        <w:t xml:space="preserve">. diuréticos, betabloqueantes, </w:t>
      </w:r>
      <w:proofErr w:type="spellStart"/>
      <w:r w:rsidRPr="004E7C37">
        <w:rPr>
          <w:lang w:val="es-ES"/>
        </w:rPr>
        <w:t>alfabloqueantes</w:t>
      </w:r>
      <w:proofErr w:type="spellEnd"/>
      <w:r w:rsidRPr="004E7C37">
        <w:rPr>
          <w:lang w:val="es-ES"/>
        </w:rPr>
        <w:t xml:space="preserve">) para conseguir el objetivo de presión arterial predefinido ≤ 135/85 mm Hg o una reducción de 10 mm Hg en la presión arterial sistólica, en el caso de que la basal fuera &gt; 160 mm Hg. El porcentaje de pacientes que alcanzó este objetivo fue de un 60% en el grupo placebo frente a un 76% y 78% en los grupos tratados con </w:t>
      </w:r>
      <w:proofErr w:type="spellStart"/>
      <w:r w:rsidRPr="004E7C37">
        <w:rPr>
          <w:lang w:val="es-ES"/>
        </w:rPr>
        <w:t>irbesartán</w:t>
      </w:r>
      <w:proofErr w:type="spellEnd"/>
      <w:r w:rsidRPr="004E7C37">
        <w:rPr>
          <w:lang w:val="es-ES"/>
        </w:rPr>
        <w:t xml:space="preserve"> y amlodipino, respectivamente. </w:t>
      </w:r>
      <w:proofErr w:type="spellStart"/>
      <w:r w:rsidRPr="004E7C37">
        <w:rPr>
          <w:lang w:val="es-ES"/>
        </w:rPr>
        <w:t>Irbesartán</w:t>
      </w:r>
      <w:proofErr w:type="spellEnd"/>
      <w:r w:rsidRPr="004E7C37">
        <w:rPr>
          <w:lang w:val="es-ES"/>
        </w:rPr>
        <w:t xml:space="preserve"> redujo significativamente el riesgo relativo en la variable principal combinada que incluye duplicación de los niveles de creatinina sérica, enfermedad renal terminal (ERT) o mortalidad por cualquier causa.</w:t>
      </w:r>
    </w:p>
    <w:p w14:paraId="7EAAFD6A" w14:textId="77777777" w:rsidR="008E50CC" w:rsidRPr="004E7C37" w:rsidRDefault="008E50CC" w:rsidP="008E50CC">
      <w:pPr>
        <w:pStyle w:val="EMEABodyText"/>
        <w:rPr>
          <w:lang w:val="es-ES"/>
        </w:rPr>
      </w:pPr>
    </w:p>
    <w:p w14:paraId="00C8B6BC" w14:textId="77777777" w:rsidR="008E50CC" w:rsidRPr="004E7C37" w:rsidRDefault="008E50CC" w:rsidP="008E50CC">
      <w:pPr>
        <w:pStyle w:val="EMEABodyText"/>
        <w:rPr>
          <w:lang w:val="es-ES"/>
        </w:rPr>
      </w:pPr>
      <w:r w:rsidRPr="004E7C37">
        <w:rPr>
          <w:lang w:val="es-ES"/>
        </w:rPr>
        <w:t xml:space="preserve">Aproximadamente un 33% de los pacientes tratados con </w:t>
      </w:r>
      <w:proofErr w:type="spellStart"/>
      <w:r w:rsidRPr="004E7C37">
        <w:rPr>
          <w:lang w:val="es-ES"/>
        </w:rPr>
        <w:t>irbesartán</w:t>
      </w:r>
      <w:proofErr w:type="spellEnd"/>
      <w:r w:rsidRPr="004E7C37">
        <w:rPr>
          <w:lang w:val="es-ES"/>
        </w:rPr>
        <w:t xml:space="preserve"> presentó alguno de los eventos de la variable principal combinada frente a un 39% y 41% en el grupo placebo y en el tratado con amlodipino, respectivamente, [20% de reducción relativa del riesgo frente a placebo (p = 0,024) y 23% de reducción relativa del riesgo comparado con amlodipino (p = 0,006)]. Cuando se analizaron los componentes individuales de la variable principal combinada, no se observó efecto alguno sobre la mortalidad por cualquier causa, mientras que se encontró una tendencia positiva en la reducción del ERT y una reducción significativa en la duplicación de los niveles de creatinina sérica.</w:t>
      </w:r>
    </w:p>
    <w:p w14:paraId="2F16FB14" w14:textId="77777777" w:rsidR="008E50CC" w:rsidRPr="004E7C37" w:rsidRDefault="008E50CC" w:rsidP="008E50CC">
      <w:pPr>
        <w:pStyle w:val="EMEABodyText"/>
        <w:rPr>
          <w:lang w:val="es-ES"/>
        </w:rPr>
      </w:pPr>
    </w:p>
    <w:p w14:paraId="1FAAEB43" w14:textId="77777777" w:rsidR="008E50CC" w:rsidRPr="004E7C37" w:rsidRDefault="008E50CC" w:rsidP="008E50CC">
      <w:pPr>
        <w:pStyle w:val="EMEABodyText"/>
        <w:rPr>
          <w:lang w:val="es-ES"/>
        </w:rPr>
      </w:pPr>
      <w:r w:rsidRPr="004E7C37">
        <w:rPr>
          <w:lang w:val="es-ES"/>
        </w:rPr>
        <w:t xml:space="preserve">Para valorar el efecto del tratamiento se analizaron subgrupos de población por sexo, raza, edad, duración de la diabetes, presión arterial basal, niveles de creatinina sérica y porcentaje de excreción de albúmina. Aunque los intervalos de confianza no lo excluyan, no hubo evidencia de beneficio renal ni en el subgrupo de mujeres ni en el de pacientes de raza negra, los cuales representaban un 32% y un 26% del total de la población en estudio, respectivamente. En la población total, no se observaron diferencias significativas entre los tres grupos de tratamiento para la variable secundaria de eventos cardiovasculares fatales y no fatales. Sin embargo, se observó un incremento de la incidencia de infarto de miocardio no fatal en mujeres y un descenso de la incidencia de infarto de miocardio no fatal en varones en el grupo tratado con </w:t>
      </w:r>
      <w:proofErr w:type="spellStart"/>
      <w:r w:rsidRPr="004E7C37">
        <w:rPr>
          <w:lang w:val="es-ES"/>
        </w:rPr>
        <w:t>irbesartán</w:t>
      </w:r>
      <w:proofErr w:type="spellEnd"/>
      <w:r w:rsidRPr="004E7C37">
        <w:rPr>
          <w:lang w:val="es-ES"/>
        </w:rPr>
        <w:t xml:space="preserve"> frente al grupo placebo. Asimismo, se observó un incremento de la incidencia de infarto de miocardio no fatal y de ictus en mujeres tratadas con </w:t>
      </w:r>
      <w:proofErr w:type="spellStart"/>
      <w:r w:rsidRPr="004E7C37">
        <w:rPr>
          <w:lang w:val="es-ES"/>
        </w:rPr>
        <w:t>irbesartán</w:t>
      </w:r>
      <w:proofErr w:type="spellEnd"/>
      <w:r w:rsidRPr="004E7C37">
        <w:rPr>
          <w:lang w:val="es-ES"/>
        </w:rPr>
        <w:t xml:space="preserve"> frente a las tratadas con amlodipino, mientras que la hospitalización debida a insuficiencia cardiaca en la población total se redujo. No se ha encontrado una explicación adecuada para estos hallazgos en mujeres.</w:t>
      </w:r>
    </w:p>
    <w:p w14:paraId="7B1022C5" w14:textId="77777777" w:rsidR="008E50CC" w:rsidRPr="004E7C37" w:rsidRDefault="008E50CC" w:rsidP="008E50CC">
      <w:pPr>
        <w:pStyle w:val="EMEABodyText"/>
        <w:rPr>
          <w:lang w:val="es-ES"/>
        </w:rPr>
      </w:pPr>
    </w:p>
    <w:p w14:paraId="3512D551" w14:textId="77777777" w:rsidR="008E50CC" w:rsidRPr="004E7C37" w:rsidRDefault="008E50CC" w:rsidP="008E50CC">
      <w:pPr>
        <w:pStyle w:val="EMEABodyText"/>
        <w:rPr>
          <w:lang w:val="es-ES"/>
        </w:rPr>
      </w:pPr>
      <w:r w:rsidRPr="004E7C37">
        <w:rPr>
          <w:lang w:val="es-ES"/>
        </w:rPr>
        <w:t>El ensayo IRMA 2 (</w:t>
      </w:r>
      <w:proofErr w:type="spellStart"/>
      <w:r w:rsidRPr="004E7C37">
        <w:rPr>
          <w:lang w:val="es-ES"/>
        </w:rPr>
        <w:t>Effects</w:t>
      </w:r>
      <w:proofErr w:type="spellEnd"/>
      <w:r w:rsidRPr="004E7C37">
        <w:rPr>
          <w:lang w:val="es-ES"/>
        </w:rPr>
        <w:t xml:space="preserve"> </w:t>
      </w:r>
      <w:proofErr w:type="spellStart"/>
      <w:r w:rsidRPr="004E7C37">
        <w:rPr>
          <w:lang w:val="es-ES"/>
        </w:rPr>
        <w:t>of</w:t>
      </w:r>
      <w:proofErr w:type="spellEnd"/>
      <w:r w:rsidRPr="004E7C37">
        <w:rPr>
          <w:lang w:val="es-ES"/>
        </w:rPr>
        <w:t xml:space="preserve"> </w:t>
      </w:r>
      <w:proofErr w:type="spellStart"/>
      <w:r w:rsidRPr="004E7C37">
        <w:rPr>
          <w:lang w:val="es-ES"/>
        </w:rPr>
        <w:t>Irbesartan</w:t>
      </w:r>
      <w:proofErr w:type="spellEnd"/>
      <w:r w:rsidRPr="004E7C37">
        <w:rPr>
          <w:lang w:val="es-ES"/>
        </w:rPr>
        <w:t xml:space="preserve"> </w:t>
      </w:r>
      <w:proofErr w:type="spellStart"/>
      <w:r w:rsidRPr="004E7C37">
        <w:rPr>
          <w:lang w:val="es-ES"/>
        </w:rPr>
        <w:t>on</w:t>
      </w:r>
      <w:proofErr w:type="spellEnd"/>
      <w:r w:rsidRPr="004E7C37">
        <w:rPr>
          <w:lang w:val="es-ES"/>
        </w:rPr>
        <w:t xml:space="preserve"> Microalbuminuria in </w:t>
      </w:r>
      <w:proofErr w:type="spellStart"/>
      <w:r w:rsidRPr="004E7C37">
        <w:rPr>
          <w:lang w:val="es-ES"/>
        </w:rPr>
        <w:t>Hypertensive</w:t>
      </w:r>
      <w:proofErr w:type="spellEnd"/>
      <w:r w:rsidRPr="004E7C37">
        <w:rPr>
          <w:lang w:val="es-ES"/>
        </w:rPr>
        <w:t xml:space="preserve"> </w:t>
      </w:r>
      <w:proofErr w:type="spellStart"/>
      <w:r w:rsidRPr="004E7C37">
        <w:rPr>
          <w:lang w:val="es-ES"/>
        </w:rPr>
        <w:t>Patients</w:t>
      </w:r>
      <w:proofErr w:type="spellEnd"/>
      <w:r w:rsidRPr="004E7C37">
        <w:rPr>
          <w:lang w:val="es-ES"/>
        </w:rPr>
        <w:t xml:space="preserve"> </w:t>
      </w:r>
      <w:proofErr w:type="spellStart"/>
      <w:r w:rsidRPr="004E7C37">
        <w:rPr>
          <w:lang w:val="es-ES"/>
        </w:rPr>
        <w:t>with</w:t>
      </w:r>
      <w:proofErr w:type="spellEnd"/>
      <w:r w:rsidRPr="004E7C37">
        <w:rPr>
          <w:lang w:val="es-ES"/>
        </w:rPr>
        <w:t xml:space="preserve"> </w:t>
      </w:r>
      <w:proofErr w:type="spellStart"/>
      <w:r w:rsidRPr="004E7C37">
        <w:rPr>
          <w:lang w:val="es-ES"/>
        </w:rPr>
        <w:t>Type</w:t>
      </w:r>
      <w:proofErr w:type="spellEnd"/>
      <w:r w:rsidRPr="004E7C37">
        <w:rPr>
          <w:lang w:val="es-ES"/>
        </w:rPr>
        <w:t xml:space="preserve"> 2 Diabetes Mellitus) demostró que la dosis de 300 mg de </w:t>
      </w:r>
      <w:proofErr w:type="spellStart"/>
      <w:r w:rsidRPr="004E7C37">
        <w:rPr>
          <w:lang w:val="es-ES"/>
        </w:rPr>
        <w:t>irbesartán</w:t>
      </w:r>
      <w:proofErr w:type="spellEnd"/>
      <w:r w:rsidRPr="004E7C37">
        <w:rPr>
          <w:lang w:val="es-ES"/>
        </w:rPr>
        <w:t xml:space="preserve"> retrasa la progresión a proteinuria franca en pacientes con microalbuminuria. El IRMA 2 es un ensayo de morbilidad, doble ciego, controlado frente a placebo que incluyó 590 pacientes con diabetes tipo 2, microalbuminuria (30</w:t>
      </w:r>
      <w:r w:rsidRPr="004E7C37">
        <w:rPr>
          <w:lang w:val="es-ES"/>
        </w:rPr>
        <w:noBreakHyphen/>
        <w:t xml:space="preserve">300 mg/día) y función renal normal (creatinina sérica ≤ 1,5 mg/dl en hombres y &lt; 1,1 mg/dl en mujeres). El ensayo evaluó los efectos a largo plazo (2 años) de </w:t>
      </w:r>
      <w:proofErr w:type="spellStart"/>
      <w:r>
        <w:rPr>
          <w:lang w:val="es-ES"/>
        </w:rPr>
        <w:t>Aprovel</w:t>
      </w:r>
      <w:proofErr w:type="spellEnd"/>
      <w:r w:rsidRPr="004E7C37">
        <w:rPr>
          <w:lang w:val="es-ES"/>
        </w:rPr>
        <w:t xml:space="preserve"> sobre la progresión a proteinuria franca (tasa de excreción de albúmina en orina &gt; 300 mg/día, y un incremento de la tasa de excreción de albúmina en orina de, al menos, un 30% sobre el nivel basal). El objetivo de presión arterial predefinido fue ≤ 135/85 mm Hg. Para alcanzarlo, se asociaron otros fármacos antihipertensivos (excluyendo inhibidores de la ECA, antagonistas de la angiotensina</w:t>
      </w:r>
      <w:r w:rsidRPr="004E7C37">
        <w:rPr>
          <w:lang w:val="es-ES"/>
        </w:rPr>
        <w:noBreakHyphen/>
        <w:t xml:space="preserve">II, </w:t>
      </w:r>
      <w:proofErr w:type="gramStart"/>
      <w:r w:rsidRPr="004E7C37">
        <w:rPr>
          <w:lang w:val="es-ES"/>
        </w:rPr>
        <w:t>calcio antagonistas</w:t>
      </w:r>
      <w:proofErr w:type="gramEnd"/>
      <w:r w:rsidRPr="004E7C37">
        <w:rPr>
          <w:lang w:val="es-ES"/>
        </w:rPr>
        <w:t xml:space="preserve"> </w:t>
      </w:r>
      <w:proofErr w:type="spellStart"/>
      <w:r w:rsidRPr="004E7C37">
        <w:rPr>
          <w:lang w:val="es-ES"/>
        </w:rPr>
        <w:t>dihidropiridínicos</w:t>
      </w:r>
      <w:proofErr w:type="spellEnd"/>
      <w:r w:rsidRPr="004E7C37">
        <w:rPr>
          <w:lang w:val="es-ES"/>
        </w:rPr>
        <w:t xml:space="preserve">) si era necesario. Todos los grupos de tratamiento alcanzaron una presión arterial similar, mientras que un porcentaje menor de sujetos en el grupo tratado con </w:t>
      </w:r>
      <w:proofErr w:type="spellStart"/>
      <w:r w:rsidRPr="004E7C37">
        <w:rPr>
          <w:lang w:val="es-ES"/>
        </w:rPr>
        <w:t>irbesartán</w:t>
      </w:r>
      <w:proofErr w:type="spellEnd"/>
      <w:r w:rsidRPr="004E7C37">
        <w:rPr>
          <w:lang w:val="es-ES"/>
        </w:rPr>
        <w:t xml:space="preserve"> 300 mg (5,2%) respecto al grupo placebo (14,9%) o al grupo de 150 mg de </w:t>
      </w:r>
      <w:proofErr w:type="spellStart"/>
      <w:r w:rsidRPr="004E7C37">
        <w:rPr>
          <w:lang w:val="es-ES"/>
        </w:rPr>
        <w:t>irbesartán</w:t>
      </w:r>
      <w:proofErr w:type="spellEnd"/>
      <w:r w:rsidRPr="004E7C37">
        <w:rPr>
          <w:lang w:val="es-ES"/>
        </w:rPr>
        <w:t xml:space="preserve"> (9,7%) presentó proteinuria franca, demostrando, para la dosis más elevada, una reducción relativa del riesgo del 70% frente a placebo (p = 0,0004). No se observó un incremento en la tasa de filtración glomerular (TFG) durante los tres primeros meses de tratamiento. El enlentecimiento en la progresión a proteinuria franca fue evidente a los tres meses del inicio del tratamiento y continuó durante el seguimiento de 2 años. La regresión a </w:t>
      </w:r>
      <w:proofErr w:type="spellStart"/>
      <w:r w:rsidRPr="004E7C37">
        <w:rPr>
          <w:lang w:val="es-ES"/>
        </w:rPr>
        <w:t>normoalbuminuria</w:t>
      </w:r>
      <w:proofErr w:type="spellEnd"/>
      <w:r w:rsidRPr="004E7C37">
        <w:rPr>
          <w:lang w:val="es-ES"/>
        </w:rPr>
        <w:t xml:space="preserve"> (&lt; 30 mg/día) fue más frecuente en el grupo de 300 mg de </w:t>
      </w:r>
      <w:proofErr w:type="spellStart"/>
      <w:r>
        <w:rPr>
          <w:lang w:val="es-ES"/>
        </w:rPr>
        <w:t>Aprovel</w:t>
      </w:r>
      <w:proofErr w:type="spellEnd"/>
      <w:r w:rsidRPr="004E7C37">
        <w:rPr>
          <w:lang w:val="es-ES"/>
        </w:rPr>
        <w:t xml:space="preserve"> (34%) que en el grupo placebo (21%).</w:t>
      </w:r>
    </w:p>
    <w:p w14:paraId="2E8E5C51" w14:textId="77777777" w:rsidR="008E50CC" w:rsidRDefault="008E50CC" w:rsidP="008E50CC">
      <w:pPr>
        <w:pStyle w:val="EMEABodyText"/>
        <w:rPr>
          <w:lang w:val="es-ES"/>
        </w:rPr>
      </w:pPr>
    </w:p>
    <w:p w14:paraId="26786BBD" w14:textId="77777777" w:rsidR="004C5C20" w:rsidRPr="00207EBA" w:rsidRDefault="004C5C20" w:rsidP="004C5C20">
      <w:pPr>
        <w:pStyle w:val="EMEABodyText"/>
        <w:rPr>
          <w:u w:val="single"/>
          <w:lang w:val="es-ES"/>
        </w:rPr>
      </w:pPr>
      <w:r w:rsidRPr="00207EBA">
        <w:rPr>
          <w:u w:val="single"/>
          <w:lang w:val="es-ES"/>
        </w:rPr>
        <w:t>Bloqueo dual del sistema renina-angiotensina-aldosterona (SRAA)</w:t>
      </w:r>
    </w:p>
    <w:p w14:paraId="74CA031B" w14:textId="77777777" w:rsidR="0004622B" w:rsidRDefault="0004622B" w:rsidP="004C5C20">
      <w:pPr>
        <w:rPr>
          <w:rFonts w:eastAsia="SimSun"/>
          <w:szCs w:val="22"/>
          <w:lang w:val="es-ES" w:eastAsia="es-ES"/>
        </w:rPr>
      </w:pPr>
    </w:p>
    <w:p w14:paraId="04E60DA9" w14:textId="77777777" w:rsidR="004C5C20" w:rsidRPr="004C5C20" w:rsidRDefault="004C5C20" w:rsidP="004C5C20">
      <w:pPr>
        <w:rPr>
          <w:rFonts w:eastAsia="SimSun"/>
          <w:bCs/>
          <w:szCs w:val="22"/>
          <w:lang w:val="es-ES" w:eastAsia="es-ES"/>
        </w:rPr>
      </w:pPr>
      <w:r w:rsidRPr="004C5C20">
        <w:rPr>
          <w:rFonts w:eastAsia="SimSun"/>
          <w:szCs w:val="22"/>
          <w:lang w:val="es-ES" w:eastAsia="es-ES"/>
        </w:rPr>
        <w:t>Dos grandes estudios aleatorizados y controlados (ONTARGET (</w:t>
      </w:r>
      <w:proofErr w:type="spellStart"/>
      <w:r w:rsidRPr="004C5C20">
        <w:rPr>
          <w:rFonts w:eastAsia="SimSun"/>
          <w:szCs w:val="22"/>
          <w:lang w:val="es-ES" w:eastAsia="es-ES"/>
        </w:rPr>
        <w:t>ONgoing</w:t>
      </w:r>
      <w:proofErr w:type="spellEnd"/>
      <w:r w:rsidRPr="004C5C20">
        <w:rPr>
          <w:rFonts w:eastAsia="SimSun"/>
          <w:szCs w:val="22"/>
          <w:lang w:val="es-ES" w:eastAsia="es-ES"/>
        </w:rPr>
        <w:t xml:space="preserve"> </w:t>
      </w:r>
      <w:proofErr w:type="spellStart"/>
      <w:r w:rsidRPr="004C5C20">
        <w:rPr>
          <w:rFonts w:eastAsia="SimSun"/>
          <w:szCs w:val="22"/>
          <w:lang w:val="es-ES" w:eastAsia="es-ES"/>
        </w:rPr>
        <w:t>Telmisartan</w:t>
      </w:r>
      <w:proofErr w:type="spellEnd"/>
      <w:r w:rsidRPr="004C5C20">
        <w:rPr>
          <w:rFonts w:eastAsia="SimSun"/>
          <w:szCs w:val="22"/>
          <w:lang w:val="es-ES" w:eastAsia="es-ES"/>
        </w:rPr>
        <w:t xml:space="preserve"> Alone and in </w:t>
      </w:r>
      <w:proofErr w:type="spellStart"/>
      <w:r w:rsidRPr="004C5C20">
        <w:rPr>
          <w:rFonts w:eastAsia="SimSun"/>
          <w:szCs w:val="22"/>
          <w:lang w:val="es-ES" w:eastAsia="es-ES"/>
        </w:rPr>
        <w:t>combination</w:t>
      </w:r>
      <w:proofErr w:type="spellEnd"/>
      <w:r w:rsidRPr="004C5C20">
        <w:rPr>
          <w:rFonts w:eastAsia="SimSun"/>
          <w:szCs w:val="22"/>
          <w:lang w:val="es-ES" w:eastAsia="es-ES"/>
        </w:rPr>
        <w:t xml:space="preserve"> </w:t>
      </w:r>
      <w:proofErr w:type="spellStart"/>
      <w:r w:rsidRPr="004C5C20">
        <w:rPr>
          <w:rFonts w:eastAsia="SimSun"/>
          <w:szCs w:val="22"/>
          <w:lang w:val="es-ES" w:eastAsia="es-ES"/>
        </w:rPr>
        <w:t>with</w:t>
      </w:r>
      <w:proofErr w:type="spellEnd"/>
      <w:r w:rsidRPr="004C5C20">
        <w:rPr>
          <w:rFonts w:eastAsia="SimSun"/>
          <w:szCs w:val="22"/>
          <w:lang w:val="es-ES" w:eastAsia="es-ES"/>
        </w:rPr>
        <w:t xml:space="preserve"> </w:t>
      </w:r>
      <w:proofErr w:type="spellStart"/>
      <w:r w:rsidRPr="004C5C20">
        <w:rPr>
          <w:rFonts w:eastAsia="SimSun"/>
          <w:szCs w:val="22"/>
          <w:lang w:val="es-ES" w:eastAsia="es-ES"/>
        </w:rPr>
        <w:t>Ramipril</w:t>
      </w:r>
      <w:proofErr w:type="spellEnd"/>
      <w:r w:rsidRPr="004C5C20">
        <w:rPr>
          <w:rFonts w:eastAsia="SimSun"/>
          <w:szCs w:val="22"/>
          <w:lang w:val="es-ES" w:eastAsia="es-ES"/>
        </w:rPr>
        <w:t xml:space="preserve"> Global </w:t>
      </w:r>
      <w:proofErr w:type="spellStart"/>
      <w:r w:rsidRPr="004C5C20">
        <w:rPr>
          <w:rFonts w:eastAsia="SimSun"/>
          <w:szCs w:val="22"/>
          <w:lang w:val="es-ES" w:eastAsia="es-ES"/>
        </w:rPr>
        <w:t>Endpoint</w:t>
      </w:r>
      <w:proofErr w:type="spellEnd"/>
      <w:r w:rsidRPr="004C5C20">
        <w:rPr>
          <w:rFonts w:eastAsia="SimSun"/>
          <w:szCs w:val="22"/>
          <w:lang w:val="es-ES" w:eastAsia="es-ES"/>
        </w:rPr>
        <w:t xml:space="preserve"> Trial) y VA NEPHRON-D (</w:t>
      </w:r>
      <w:proofErr w:type="spellStart"/>
      <w:r w:rsidRPr="004C5C20">
        <w:rPr>
          <w:rFonts w:eastAsia="SimSun"/>
          <w:szCs w:val="22"/>
          <w:lang w:val="es-ES" w:eastAsia="es-ES"/>
        </w:rPr>
        <w:t>The</w:t>
      </w:r>
      <w:proofErr w:type="spellEnd"/>
      <w:r w:rsidRPr="004C5C20">
        <w:rPr>
          <w:rFonts w:eastAsia="SimSun"/>
          <w:szCs w:val="22"/>
          <w:lang w:val="es-ES" w:eastAsia="es-ES"/>
        </w:rPr>
        <w:t xml:space="preserve"> </w:t>
      </w:r>
      <w:proofErr w:type="spellStart"/>
      <w:r w:rsidRPr="004C5C20">
        <w:rPr>
          <w:rFonts w:eastAsia="SimSun"/>
          <w:szCs w:val="22"/>
          <w:lang w:val="es-ES" w:eastAsia="es-ES"/>
        </w:rPr>
        <w:t>Veterans</w:t>
      </w:r>
      <w:proofErr w:type="spellEnd"/>
      <w:r w:rsidRPr="004C5C20">
        <w:rPr>
          <w:rFonts w:eastAsia="SimSun"/>
          <w:szCs w:val="22"/>
          <w:lang w:val="es-ES" w:eastAsia="es-ES"/>
        </w:rPr>
        <w:t xml:space="preserve"> </w:t>
      </w:r>
      <w:proofErr w:type="spellStart"/>
      <w:r w:rsidRPr="004C5C20">
        <w:rPr>
          <w:rFonts w:eastAsia="SimSun"/>
          <w:szCs w:val="22"/>
          <w:lang w:val="es-ES" w:eastAsia="es-ES"/>
        </w:rPr>
        <w:t>Affairs</w:t>
      </w:r>
      <w:proofErr w:type="spellEnd"/>
      <w:r w:rsidRPr="004C5C20">
        <w:rPr>
          <w:rFonts w:eastAsia="SimSun"/>
          <w:szCs w:val="22"/>
          <w:lang w:val="es-ES" w:eastAsia="es-ES"/>
        </w:rPr>
        <w:t xml:space="preserve"> </w:t>
      </w:r>
      <w:proofErr w:type="spellStart"/>
      <w:r w:rsidRPr="004C5C20">
        <w:rPr>
          <w:rFonts w:eastAsia="SimSun"/>
          <w:szCs w:val="22"/>
          <w:lang w:val="es-ES" w:eastAsia="es-ES"/>
        </w:rPr>
        <w:t>Nephropathy</w:t>
      </w:r>
      <w:proofErr w:type="spellEnd"/>
      <w:r w:rsidRPr="004C5C20">
        <w:rPr>
          <w:rFonts w:eastAsia="SimSun"/>
          <w:szCs w:val="22"/>
          <w:lang w:val="es-ES" w:eastAsia="es-ES"/>
        </w:rPr>
        <w:t xml:space="preserve"> in Diabetes)) han estudiado el uso de la combinación de un inhibidor de la enzima convertidora de angiotensina con un antagonista de los receptores de angiotensina II.</w:t>
      </w:r>
    </w:p>
    <w:p w14:paraId="08A6C0C6" w14:textId="77777777" w:rsidR="004C5C20" w:rsidRDefault="004C5C20" w:rsidP="004C5C20">
      <w:pPr>
        <w:rPr>
          <w:rFonts w:eastAsia="SimSun"/>
          <w:szCs w:val="22"/>
          <w:lang w:val="es-ES" w:eastAsia="es-ES"/>
        </w:rPr>
      </w:pPr>
      <w:r w:rsidRPr="004C5C20">
        <w:rPr>
          <w:rFonts w:eastAsia="SimSun"/>
          <w:szCs w:val="22"/>
          <w:lang w:val="es-ES" w:eastAsia="es-ES"/>
        </w:rPr>
        <w:t xml:space="preserve">ONTARGET fue un estudio realizado en pacientes con antecedentes de enfermedad cardiovascular o cerebrovascular o diabetes mellitus tipo 2, acompañada con evidencia de </w:t>
      </w:r>
      <w:proofErr w:type="gramStart"/>
      <w:r w:rsidRPr="004C5C20">
        <w:rPr>
          <w:rFonts w:eastAsia="SimSun"/>
          <w:szCs w:val="22"/>
          <w:lang w:val="es-ES" w:eastAsia="es-ES"/>
        </w:rPr>
        <w:t>daño  en</w:t>
      </w:r>
      <w:proofErr w:type="gramEnd"/>
      <w:r w:rsidRPr="004C5C20">
        <w:rPr>
          <w:rFonts w:eastAsia="SimSun"/>
          <w:szCs w:val="22"/>
          <w:lang w:val="es-ES" w:eastAsia="es-ES"/>
        </w:rPr>
        <w:t xml:space="preserve"> los órganos diana. VA NEPHRON-D fue un estudio en pacientes con diabetes mellitus tipo 2 y nefropatía diabética.</w:t>
      </w:r>
    </w:p>
    <w:p w14:paraId="003E1E23" w14:textId="77777777" w:rsidR="00AA1BD6" w:rsidRPr="004C5C20" w:rsidRDefault="00AA1BD6" w:rsidP="004C5C20">
      <w:pPr>
        <w:rPr>
          <w:rFonts w:eastAsia="SimSun"/>
          <w:bCs/>
          <w:szCs w:val="22"/>
          <w:lang w:val="es-ES" w:eastAsia="es-ES"/>
        </w:rPr>
      </w:pPr>
    </w:p>
    <w:p w14:paraId="6A16CCA6" w14:textId="77777777" w:rsidR="004C5C20" w:rsidRDefault="004C5C20" w:rsidP="004C5C20">
      <w:pPr>
        <w:rPr>
          <w:rFonts w:eastAsia="SimSun"/>
          <w:szCs w:val="22"/>
          <w:lang w:val="es-ES" w:eastAsia="es-ES"/>
        </w:rPr>
      </w:pPr>
      <w:r w:rsidRPr="004C5C20">
        <w:rPr>
          <w:rFonts w:eastAsia="SimSun"/>
          <w:szCs w:val="22"/>
          <w:lang w:val="es-ES" w:eastAsia="es-ES"/>
        </w:rPr>
        <w:t>Estos estudios no mostraron ningún beneficio significativo sobre la mortalidad y los resultados renales y/o cardiovasculares, en cuanto se observó un aumento del riesgo de hiperpotasemia, daño renal agudo y/o hipotensión, comparado con la monoterapia. Dada la similitud de sus propiedades farmacológicas, estos resultados también resultan apropiados para otros inhibidores de la enzima convertidora de angiotensina y antagonistas de los receptores de angiotensina II.</w:t>
      </w:r>
    </w:p>
    <w:p w14:paraId="07B5F565" w14:textId="77777777" w:rsidR="00AA1BD6" w:rsidRPr="004C5C20" w:rsidRDefault="00AA1BD6" w:rsidP="004C5C20">
      <w:pPr>
        <w:rPr>
          <w:rFonts w:eastAsia="SimSun"/>
          <w:bCs/>
          <w:szCs w:val="22"/>
          <w:lang w:val="es-ES" w:eastAsia="es-ES"/>
        </w:rPr>
      </w:pPr>
    </w:p>
    <w:p w14:paraId="6A93D391" w14:textId="77777777" w:rsidR="004C5C20" w:rsidRDefault="004C5C20" w:rsidP="004C5C20">
      <w:pPr>
        <w:rPr>
          <w:rFonts w:eastAsia="SimSun"/>
          <w:szCs w:val="22"/>
          <w:lang w:val="es-ES" w:eastAsia="es-ES"/>
        </w:rPr>
      </w:pPr>
      <w:r w:rsidRPr="004C5C20">
        <w:rPr>
          <w:rFonts w:eastAsia="SimSun"/>
          <w:szCs w:val="22"/>
          <w:lang w:val="es-ES" w:eastAsia="es-ES"/>
        </w:rPr>
        <w:t>En consecuencia, no se deben utilizar de forma concomitantes los inhibidores de la enzima convertidora de angiotensina y los antagonistas de los receptores de angiotensina II en pacientes con nefropatía diabética.</w:t>
      </w:r>
    </w:p>
    <w:p w14:paraId="44286480" w14:textId="77777777" w:rsidR="00AA1BD6" w:rsidRPr="004C5C20" w:rsidRDefault="00AA1BD6" w:rsidP="004C5C20">
      <w:pPr>
        <w:rPr>
          <w:rFonts w:eastAsia="SimSun"/>
          <w:bCs/>
          <w:szCs w:val="22"/>
          <w:lang w:val="es-ES" w:eastAsia="es-ES"/>
        </w:rPr>
      </w:pPr>
    </w:p>
    <w:p w14:paraId="5CA461E2" w14:textId="77777777" w:rsidR="004C5C20" w:rsidRPr="004C5C20" w:rsidRDefault="004C5C20" w:rsidP="004C5C20">
      <w:pPr>
        <w:rPr>
          <w:rFonts w:eastAsia="SimSun"/>
          <w:bCs/>
          <w:szCs w:val="22"/>
          <w:lang w:val="es-ES" w:eastAsia="es-ES"/>
        </w:rPr>
      </w:pPr>
      <w:r w:rsidRPr="004C5C20">
        <w:rPr>
          <w:rFonts w:eastAsia="SimSun"/>
          <w:szCs w:val="22"/>
          <w:lang w:val="es-ES" w:eastAsia="es-ES"/>
        </w:rPr>
        <w:t>ALTITUDE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Trial in </w:t>
      </w:r>
      <w:proofErr w:type="spellStart"/>
      <w:r w:rsidRPr="004C5C20">
        <w:rPr>
          <w:rFonts w:eastAsia="SimSun"/>
          <w:szCs w:val="22"/>
          <w:lang w:val="es-ES" w:eastAsia="es-ES"/>
        </w:rPr>
        <w:t>Type</w:t>
      </w:r>
      <w:proofErr w:type="spellEnd"/>
      <w:r w:rsidRPr="004C5C20">
        <w:rPr>
          <w:rFonts w:eastAsia="SimSun"/>
          <w:szCs w:val="22"/>
          <w:lang w:val="es-ES" w:eastAsia="es-ES"/>
        </w:rPr>
        <w:t xml:space="preserve"> 2 Diabetes </w:t>
      </w:r>
      <w:proofErr w:type="spellStart"/>
      <w:r w:rsidRPr="004C5C20">
        <w:rPr>
          <w:rFonts w:eastAsia="SimSun"/>
          <w:szCs w:val="22"/>
          <w:lang w:val="es-ES" w:eastAsia="es-ES"/>
        </w:rPr>
        <w:t>Using</w:t>
      </w:r>
      <w:proofErr w:type="spellEnd"/>
      <w:r w:rsidRPr="004C5C20">
        <w:rPr>
          <w:rFonts w:eastAsia="SimSun"/>
          <w:szCs w:val="22"/>
          <w:lang w:val="es-ES" w:eastAsia="es-ES"/>
        </w:rPr>
        <w:t xml:space="preserve"> Cardiovascular and Renal </w:t>
      </w:r>
      <w:proofErr w:type="spellStart"/>
      <w:r w:rsidRPr="004C5C20">
        <w:rPr>
          <w:rFonts w:eastAsia="SimSun"/>
          <w:szCs w:val="22"/>
          <w:lang w:val="es-ES" w:eastAsia="es-ES"/>
        </w:rPr>
        <w:t>Disease</w:t>
      </w:r>
      <w:proofErr w:type="spellEnd"/>
      <w:r w:rsidRPr="004C5C20">
        <w:rPr>
          <w:rFonts w:eastAsia="SimSun"/>
          <w:szCs w:val="22"/>
          <w:lang w:val="es-ES" w:eastAsia="es-ES"/>
        </w:rPr>
        <w:t xml:space="preserve"> </w:t>
      </w:r>
      <w:proofErr w:type="spellStart"/>
      <w:r w:rsidRPr="004C5C20">
        <w:rPr>
          <w:rFonts w:eastAsia="SimSun"/>
          <w:szCs w:val="22"/>
          <w:lang w:val="es-ES" w:eastAsia="es-ES"/>
        </w:rPr>
        <w:t>Endpoints</w:t>
      </w:r>
      <w:proofErr w:type="spellEnd"/>
      <w:r w:rsidRPr="004C5C20">
        <w:rPr>
          <w:rFonts w:eastAsia="SimSun"/>
          <w:szCs w:val="22"/>
          <w:lang w:val="es-ES" w:eastAsia="es-ES"/>
        </w:rPr>
        <w:t xml:space="preserve">) fue un estudio diseñado para evaluar el beneficio de añadir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a una terapia estándar con un </w:t>
      </w:r>
      <w:r w:rsidRPr="004C5C20">
        <w:rPr>
          <w:rFonts w:eastAsia="SimSun"/>
          <w:szCs w:val="22"/>
          <w:lang w:val="es-ES" w:eastAsia="es-ES"/>
        </w:rPr>
        <w:lastRenderedPageBreak/>
        <w:t xml:space="preserve">inhibidor de la enzima convertidora de angiotensina o un antagonista de los receptores de angiotensina II en pacientes con diabetes mellitus tipo 2 e insuficiencia renal crónica, enfermedad cardiovascular, o ambas. El estudio se dio por finalizado prematuramente a raíz de un aumento en el riesgo de resultados adversos. La muerte por causas cardiovasculares y los ictus fueron ambos numéricamente más frecuentes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grupo de placebo, y se notificaron acontecimientos adversos y acontecimientos adversos graves de interés (hiperpotasemia, hipotensión y disfunción renal) con más frecuencia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de placebo.</w:t>
      </w:r>
    </w:p>
    <w:p w14:paraId="294BFDB5" w14:textId="77777777" w:rsidR="004C5C20" w:rsidRPr="004E7C37" w:rsidRDefault="004C5C20" w:rsidP="008E50CC">
      <w:pPr>
        <w:pStyle w:val="EMEABodyText"/>
        <w:rPr>
          <w:lang w:val="es-ES"/>
        </w:rPr>
      </w:pPr>
    </w:p>
    <w:p w14:paraId="6350E417" w14:textId="0405BADF" w:rsidR="008E50CC" w:rsidRPr="004E7C37" w:rsidRDefault="008E50CC" w:rsidP="008E50CC">
      <w:pPr>
        <w:pStyle w:val="EMEAHeading2"/>
        <w:rPr>
          <w:lang w:val="es-ES"/>
        </w:rPr>
      </w:pPr>
      <w:r w:rsidRPr="004E7C37">
        <w:rPr>
          <w:lang w:val="es-ES"/>
        </w:rPr>
        <w:t>5.2</w:t>
      </w:r>
      <w:r w:rsidRPr="004E7C37">
        <w:rPr>
          <w:lang w:val="es-ES"/>
        </w:rPr>
        <w:tab/>
        <w:t>Propiedades farmacocinéticas</w:t>
      </w:r>
      <w:r w:rsidR="00C7215A">
        <w:rPr>
          <w:lang w:val="es-ES"/>
        </w:rPr>
        <w:fldChar w:fldCharType="begin"/>
      </w:r>
      <w:r w:rsidR="00C7215A">
        <w:rPr>
          <w:lang w:val="es-ES"/>
        </w:rPr>
        <w:instrText xml:space="preserve"> DOCVARIABLE vault_nd_d06b8140-74b0-4a27-a295-e82a62c8c8d0 \* MERGEFORMAT </w:instrText>
      </w:r>
      <w:r w:rsidR="00C7215A">
        <w:rPr>
          <w:lang w:val="es-ES"/>
        </w:rPr>
        <w:fldChar w:fldCharType="separate"/>
      </w:r>
      <w:r w:rsidR="00C7215A">
        <w:rPr>
          <w:lang w:val="es-ES"/>
        </w:rPr>
        <w:t xml:space="preserve"> </w:t>
      </w:r>
      <w:r w:rsidR="00C7215A">
        <w:rPr>
          <w:lang w:val="es-ES"/>
        </w:rPr>
        <w:fldChar w:fldCharType="end"/>
      </w:r>
    </w:p>
    <w:p w14:paraId="314B304E" w14:textId="77777777" w:rsidR="008E50CC" w:rsidRDefault="008E50CC" w:rsidP="008E50CC">
      <w:pPr>
        <w:pStyle w:val="EMEAHeading2"/>
        <w:rPr>
          <w:lang w:val="es-ES"/>
        </w:rPr>
      </w:pPr>
    </w:p>
    <w:p w14:paraId="2C88F408" w14:textId="77777777" w:rsidR="0004622B" w:rsidRPr="00C842C2" w:rsidRDefault="0004622B" w:rsidP="00C842C2">
      <w:pPr>
        <w:pStyle w:val="EMEABodyText"/>
        <w:rPr>
          <w:u w:val="single"/>
          <w:lang w:val="es-ES"/>
        </w:rPr>
      </w:pPr>
      <w:r w:rsidRPr="00C842C2">
        <w:rPr>
          <w:u w:val="single"/>
          <w:lang w:val="es-ES"/>
        </w:rPr>
        <w:t>Absorción</w:t>
      </w:r>
    </w:p>
    <w:p w14:paraId="1D06ACA0" w14:textId="77777777" w:rsidR="0004622B" w:rsidRPr="0004622B" w:rsidRDefault="0004622B" w:rsidP="00C842C2">
      <w:pPr>
        <w:pStyle w:val="EMEABodyText"/>
        <w:rPr>
          <w:lang w:val="es-ES"/>
        </w:rPr>
      </w:pPr>
    </w:p>
    <w:p w14:paraId="2419482C" w14:textId="77777777" w:rsidR="0004622B" w:rsidRDefault="008E50CC" w:rsidP="008E50CC">
      <w:pPr>
        <w:pStyle w:val="EMEABodyText"/>
        <w:rPr>
          <w:lang w:val="es-ES"/>
        </w:rPr>
      </w:pPr>
      <w:r w:rsidRPr="004E7C37">
        <w:rPr>
          <w:lang w:val="es-ES"/>
        </w:rPr>
        <w:t xml:space="preserve">Tras la administración oral, </w:t>
      </w:r>
      <w:proofErr w:type="spellStart"/>
      <w:r w:rsidRPr="004E7C37">
        <w:rPr>
          <w:lang w:val="es-ES"/>
        </w:rPr>
        <w:t>irbesartán</w:t>
      </w:r>
      <w:proofErr w:type="spellEnd"/>
      <w:r w:rsidRPr="004E7C37">
        <w:rPr>
          <w:lang w:val="es-ES"/>
        </w:rPr>
        <w:t xml:space="preserve"> se absorbe bien: los estudios de biodisponibilidad absoluta demostraron valores de aproximadamente un 60</w:t>
      </w:r>
      <w:r w:rsidRPr="004E7C37">
        <w:rPr>
          <w:lang w:val="es-ES"/>
        </w:rPr>
        <w:noBreakHyphen/>
        <w:t xml:space="preserve">80%. La ingesta concomitante de alimentos no modifica significativamente la biodisponibilidad de </w:t>
      </w:r>
      <w:proofErr w:type="spellStart"/>
      <w:r w:rsidRPr="004E7C37">
        <w:rPr>
          <w:lang w:val="es-ES"/>
        </w:rPr>
        <w:t>irbesartán</w:t>
      </w:r>
      <w:proofErr w:type="spellEnd"/>
      <w:r w:rsidRPr="004E7C37">
        <w:rPr>
          <w:lang w:val="es-ES"/>
        </w:rPr>
        <w:t xml:space="preserve">. </w:t>
      </w:r>
    </w:p>
    <w:p w14:paraId="78F295D9" w14:textId="77777777" w:rsidR="0004622B" w:rsidRDefault="0004622B" w:rsidP="008E50CC">
      <w:pPr>
        <w:pStyle w:val="EMEABodyText"/>
        <w:rPr>
          <w:lang w:val="es-ES"/>
        </w:rPr>
      </w:pPr>
    </w:p>
    <w:p w14:paraId="0D6BAC2F" w14:textId="77777777" w:rsidR="0004622B" w:rsidRPr="00C842C2" w:rsidRDefault="0004622B" w:rsidP="008E50CC">
      <w:pPr>
        <w:pStyle w:val="EMEABodyText"/>
        <w:rPr>
          <w:u w:val="single"/>
          <w:lang w:val="es-ES"/>
        </w:rPr>
      </w:pPr>
      <w:r w:rsidRPr="00C842C2">
        <w:rPr>
          <w:u w:val="single"/>
          <w:lang w:val="es-ES"/>
        </w:rPr>
        <w:t>Distribución</w:t>
      </w:r>
    </w:p>
    <w:p w14:paraId="76B92E69" w14:textId="77777777" w:rsidR="0004622B" w:rsidRDefault="0004622B" w:rsidP="008E50CC">
      <w:pPr>
        <w:pStyle w:val="EMEABodyText"/>
        <w:rPr>
          <w:lang w:val="es-ES"/>
        </w:rPr>
      </w:pPr>
    </w:p>
    <w:p w14:paraId="393659D9" w14:textId="77777777" w:rsidR="0004622B" w:rsidRDefault="008E50CC" w:rsidP="008E50CC">
      <w:pPr>
        <w:pStyle w:val="EMEABodyText"/>
        <w:rPr>
          <w:lang w:val="es-ES"/>
        </w:rPr>
      </w:pPr>
      <w:r w:rsidRPr="004E7C37">
        <w:rPr>
          <w:lang w:val="es-ES"/>
        </w:rPr>
        <w:t>La fijación a las proteínas plasmáticas es aproximadamente del 96%, con fijación despreciable a los componentes celulares sanguíneos. El volumen de distribución es de 53</w:t>
      </w:r>
      <w:r w:rsidRPr="004E7C37">
        <w:rPr>
          <w:lang w:val="es-ES"/>
        </w:rPr>
        <w:noBreakHyphen/>
        <w:t xml:space="preserve">93 litros. </w:t>
      </w:r>
    </w:p>
    <w:p w14:paraId="75219C4A" w14:textId="77777777" w:rsidR="0004622B" w:rsidRDefault="0004622B" w:rsidP="008E50CC">
      <w:pPr>
        <w:pStyle w:val="EMEABodyText"/>
        <w:rPr>
          <w:lang w:val="es-ES"/>
        </w:rPr>
      </w:pPr>
    </w:p>
    <w:p w14:paraId="2575C782" w14:textId="77777777" w:rsidR="0004622B" w:rsidRPr="00C842C2" w:rsidRDefault="0004622B" w:rsidP="008E50CC">
      <w:pPr>
        <w:pStyle w:val="EMEABodyText"/>
        <w:rPr>
          <w:u w:val="single"/>
          <w:lang w:val="es-ES"/>
        </w:rPr>
      </w:pPr>
      <w:r w:rsidRPr="00C842C2">
        <w:rPr>
          <w:u w:val="single"/>
          <w:lang w:val="es-ES"/>
        </w:rPr>
        <w:t>Biotransformación</w:t>
      </w:r>
    </w:p>
    <w:p w14:paraId="32738D2F" w14:textId="77777777" w:rsidR="0004622B" w:rsidRDefault="0004622B" w:rsidP="008E50CC">
      <w:pPr>
        <w:pStyle w:val="EMEABodyText"/>
        <w:rPr>
          <w:lang w:val="es-ES"/>
        </w:rPr>
      </w:pPr>
    </w:p>
    <w:p w14:paraId="15FC1E71" w14:textId="77777777" w:rsidR="008E50CC" w:rsidRPr="004E7C37" w:rsidRDefault="008E50CC" w:rsidP="008E50CC">
      <w:pPr>
        <w:pStyle w:val="EMEABodyText"/>
        <w:rPr>
          <w:lang w:val="es-ES"/>
        </w:rPr>
      </w:pPr>
      <w:r w:rsidRPr="004E7C37">
        <w:rPr>
          <w:lang w:val="es-ES"/>
        </w:rPr>
        <w:t xml:space="preserve">Tras la administración oral o intravenosa de </w:t>
      </w:r>
      <w:proofErr w:type="spellStart"/>
      <w:r w:rsidRPr="004E7C37">
        <w:rPr>
          <w:lang w:val="es-ES"/>
        </w:rPr>
        <w:t>irbesartán</w:t>
      </w:r>
      <w:proofErr w:type="spellEnd"/>
      <w:r w:rsidRPr="004E7C37">
        <w:rPr>
          <w:lang w:val="es-ES"/>
        </w:rPr>
        <w:t xml:space="preserve"> marcado con </w:t>
      </w:r>
      <w:r w:rsidRPr="004E7C37">
        <w:rPr>
          <w:vertAlign w:val="superscript"/>
          <w:lang w:val="es-ES"/>
        </w:rPr>
        <w:t>14</w:t>
      </w:r>
      <w:r w:rsidRPr="004E7C37">
        <w:rPr>
          <w:lang w:val="es-ES"/>
        </w:rPr>
        <w:t>C, el 80</w:t>
      </w:r>
      <w:r w:rsidRPr="004E7C37">
        <w:rPr>
          <w:lang w:val="es-ES"/>
        </w:rPr>
        <w:noBreakHyphen/>
        <w:t xml:space="preserve">85% de la radioactividad plasmática circulante se atribuye a </w:t>
      </w:r>
      <w:proofErr w:type="spellStart"/>
      <w:r w:rsidRPr="004E7C37">
        <w:rPr>
          <w:lang w:val="es-ES"/>
        </w:rPr>
        <w:t>irbesartán</w:t>
      </w:r>
      <w:proofErr w:type="spellEnd"/>
      <w:r w:rsidRPr="004E7C37">
        <w:rPr>
          <w:lang w:val="es-ES"/>
        </w:rPr>
        <w:t xml:space="preserve"> inalterado. </w:t>
      </w:r>
      <w:proofErr w:type="spellStart"/>
      <w:r w:rsidRPr="004E7C37">
        <w:rPr>
          <w:lang w:val="es-ES"/>
        </w:rPr>
        <w:t>Irbesartán</w:t>
      </w:r>
      <w:proofErr w:type="spellEnd"/>
      <w:r w:rsidRPr="004E7C37">
        <w:rPr>
          <w:lang w:val="es-ES"/>
        </w:rPr>
        <w:t xml:space="preserve"> se metaboliza en el hígado por la vía de la conjugación glucurónica y oxidación. El principal metabolito circulante es el </w:t>
      </w:r>
      <w:proofErr w:type="spellStart"/>
      <w:r w:rsidRPr="004E7C37">
        <w:rPr>
          <w:lang w:val="es-ES"/>
        </w:rPr>
        <w:t>irbesartán</w:t>
      </w:r>
      <w:proofErr w:type="spellEnd"/>
      <w:r w:rsidRPr="004E7C37">
        <w:rPr>
          <w:lang w:val="es-ES"/>
        </w:rPr>
        <w:t xml:space="preserve"> </w:t>
      </w:r>
      <w:proofErr w:type="spellStart"/>
      <w:r w:rsidRPr="004E7C37">
        <w:rPr>
          <w:lang w:val="es-ES"/>
        </w:rPr>
        <w:t>glucurónido</w:t>
      </w:r>
      <w:proofErr w:type="spellEnd"/>
      <w:r w:rsidRPr="004E7C37">
        <w:rPr>
          <w:lang w:val="es-ES"/>
        </w:rPr>
        <w:t xml:space="preserve"> (aproximadamente el 6%). Los estudios </w:t>
      </w:r>
      <w:r w:rsidRPr="004E7C37">
        <w:rPr>
          <w:i/>
          <w:lang w:val="es-ES"/>
        </w:rPr>
        <w:t>in vitro</w:t>
      </w:r>
      <w:r w:rsidRPr="004E7C37">
        <w:rPr>
          <w:lang w:val="es-ES"/>
        </w:rPr>
        <w:t xml:space="preserve"> indican que </w:t>
      </w:r>
      <w:proofErr w:type="spellStart"/>
      <w:r w:rsidRPr="004E7C37">
        <w:rPr>
          <w:lang w:val="es-ES"/>
        </w:rPr>
        <w:t>irbesartán</w:t>
      </w:r>
      <w:proofErr w:type="spellEnd"/>
      <w:r w:rsidRPr="004E7C37">
        <w:rPr>
          <w:lang w:val="es-ES"/>
        </w:rPr>
        <w:t xml:space="preserve"> se oxida principalmente por el enzima del citocromo P450 CYP2C9; </w:t>
      </w:r>
      <w:proofErr w:type="gramStart"/>
      <w:r w:rsidRPr="004E7C37">
        <w:rPr>
          <w:lang w:val="es-ES"/>
        </w:rPr>
        <w:t>el isoenzima</w:t>
      </w:r>
      <w:proofErr w:type="gramEnd"/>
      <w:r w:rsidRPr="004E7C37">
        <w:rPr>
          <w:lang w:val="es-ES"/>
        </w:rPr>
        <w:t xml:space="preserve"> CYP3A4 tiene un efecto despreciable.</w:t>
      </w:r>
    </w:p>
    <w:p w14:paraId="04288AC7" w14:textId="77777777" w:rsidR="008E50CC" w:rsidRDefault="008E50CC" w:rsidP="008E50CC">
      <w:pPr>
        <w:pStyle w:val="EMEABodyText"/>
        <w:rPr>
          <w:lang w:val="es-ES"/>
        </w:rPr>
      </w:pPr>
    </w:p>
    <w:p w14:paraId="2260B0D6" w14:textId="77777777" w:rsidR="0004622B" w:rsidRPr="00C842C2" w:rsidRDefault="0004622B" w:rsidP="008E50CC">
      <w:pPr>
        <w:pStyle w:val="EMEABodyText"/>
        <w:rPr>
          <w:u w:val="single"/>
          <w:lang w:val="es-ES"/>
        </w:rPr>
      </w:pPr>
      <w:r w:rsidRPr="00C842C2">
        <w:rPr>
          <w:u w:val="single"/>
          <w:lang w:val="es-ES"/>
        </w:rPr>
        <w:t>Linealidad/no linealidad</w:t>
      </w:r>
    </w:p>
    <w:p w14:paraId="726CD296" w14:textId="77777777" w:rsidR="0004622B" w:rsidRPr="004E7C37" w:rsidRDefault="0004622B" w:rsidP="008E50CC">
      <w:pPr>
        <w:pStyle w:val="EMEABodyText"/>
        <w:rPr>
          <w:lang w:val="es-ES"/>
        </w:rPr>
      </w:pPr>
    </w:p>
    <w:p w14:paraId="53D7C452" w14:textId="77777777" w:rsidR="008E50CC" w:rsidRPr="004E7C37" w:rsidRDefault="008E50CC" w:rsidP="008E50CC">
      <w:pPr>
        <w:pStyle w:val="EMEABodyText"/>
        <w:rPr>
          <w:lang w:val="es-ES"/>
        </w:rPr>
      </w:pPr>
      <w:proofErr w:type="spellStart"/>
      <w:r w:rsidRPr="004E7C37">
        <w:rPr>
          <w:lang w:val="es-ES"/>
        </w:rPr>
        <w:t>Irbesartán</w:t>
      </w:r>
      <w:proofErr w:type="spellEnd"/>
      <w:r w:rsidRPr="004E7C37">
        <w:rPr>
          <w:lang w:val="es-ES"/>
        </w:rPr>
        <w:t xml:space="preserve"> presenta una farmacocinética lineal y proporcional a la dosis en el rango de dosis de 10 a 600 mg. A dosis superiores a 600 mg (doble de la dosis máxima recomendada), se observó un incremento proporcional de la absorción oral inferior al esperado; se desconoce por qué mecanismo. La concentración plasmática máxima se alcanza transcurridas 1,5</w:t>
      </w:r>
      <w:r w:rsidRPr="004E7C37">
        <w:rPr>
          <w:lang w:val="es-ES"/>
        </w:rPr>
        <w:noBreakHyphen/>
        <w:t>2 horas de la administración oral. El aclaramiento corporal total y renal es de 157</w:t>
      </w:r>
      <w:r w:rsidRPr="004E7C37">
        <w:rPr>
          <w:lang w:val="es-ES"/>
        </w:rPr>
        <w:noBreakHyphen/>
        <w:t>176 y 3</w:t>
      </w:r>
      <w:r w:rsidRPr="004E7C37">
        <w:rPr>
          <w:lang w:val="es-ES"/>
        </w:rPr>
        <w:noBreakHyphen/>
        <w:t xml:space="preserve">3,5 ml/min, respectivamente. La semivida de eliminación terminal de </w:t>
      </w:r>
      <w:proofErr w:type="spellStart"/>
      <w:r w:rsidRPr="004E7C37">
        <w:rPr>
          <w:lang w:val="es-ES"/>
        </w:rPr>
        <w:t>irbesartán</w:t>
      </w:r>
      <w:proofErr w:type="spellEnd"/>
      <w:r w:rsidRPr="004E7C37">
        <w:rPr>
          <w:lang w:val="es-ES"/>
        </w:rPr>
        <w:t xml:space="preserve"> es de 11</w:t>
      </w:r>
      <w:r w:rsidRPr="004E7C37">
        <w:rPr>
          <w:lang w:val="es-ES"/>
        </w:rPr>
        <w:noBreakHyphen/>
        <w:t xml:space="preserve">15 horas. La concentración plasmática en estado estacionario se alcanza a los 3 días de iniciar la pauta de dosificación de dosis única diaria. Después de la administración de dosis únicas diarias repetidas, se observa una acumulación plasmática limitada de </w:t>
      </w:r>
      <w:proofErr w:type="spellStart"/>
      <w:r w:rsidRPr="004E7C37">
        <w:rPr>
          <w:lang w:val="es-ES"/>
        </w:rPr>
        <w:t>irbesartán</w:t>
      </w:r>
      <w:proofErr w:type="spellEnd"/>
      <w:r w:rsidRPr="004E7C37">
        <w:rPr>
          <w:lang w:val="es-ES"/>
        </w:rPr>
        <w:t xml:space="preserve"> (&lt; 20%). En un estudio se observaron concentraciones plasmáticas de </w:t>
      </w:r>
      <w:proofErr w:type="spellStart"/>
      <w:r w:rsidRPr="004E7C37">
        <w:rPr>
          <w:lang w:val="es-ES"/>
        </w:rPr>
        <w:t>irbesartán</w:t>
      </w:r>
      <w:proofErr w:type="spellEnd"/>
      <w:r w:rsidRPr="004E7C37">
        <w:rPr>
          <w:lang w:val="es-ES"/>
        </w:rPr>
        <w:t xml:space="preserve"> algo más elevadas en mujeres hipertensas. Sin embargo, no se detectaron diferencias en la semivida y en la acumulación de </w:t>
      </w:r>
      <w:proofErr w:type="spellStart"/>
      <w:r w:rsidRPr="004E7C37">
        <w:rPr>
          <w:lang w:val="es-ES"/>
        </w:rPr>
        <w:t>irbesartán</w:t>
      </w:r>
      <w:proofErr w:type="spellEnd"/>
      <w:r w:rsidRPr="004E7C37">
        <w:rPr>
          <w:lang w:val="es-ES"/>
        </w:rPr>
        <w:t xml:space="preserve">. No es necesario realizar un ajuste de la dosificación en mujeres. Los valores de AUC y </w:t>
      </w:r>
      <w:proofErr w:type="spellStart"/>
      <w:r w:rsidRPr="004E7C37">
        <w:rPr>
          <w:lang w:val="es-ES"/>
        </w:rPr>
        <w:t>C</w:t>
      </w:r>
      <w:r w:rsidRPr="004E7C37">
        <w:rPr>
          <w:rStyle w:val="EMEASubscript"/>
          <w:lang w:val="es-ES"/>
        </w:rPr>
        <w:t>max</w:t>
      </w:r>
      <w:proofErr w:type="spellEnd"/>
      <w:r w:rsidRPr="004E7C37">
        <w:rPr>
          <w:lang w:val="es-ES"/>
        </w:rPr>
        <w:t xml:space="preserve"> de </w:t>
      </w:r>
      <w:proofErr w:type="spellStart"/>
      <w:r w:rsidRPr="004E7C37">
        <w:rPr>
          <w:lang w:val="es-ES"/>
        </w:rPr>
        <w:t>irbesartán</w:t>
      </w:r>
      <w:proofErr w:type="spellEnd"/>
      <w:r w:rsidRPr="004E7C37">
        <w:rPr>
          <w:lang w:val="es-ES"/>
        </w:rPr>
        <w:t xml:space="preserve"> fueron también algo más elevados en pacientes </w:t>
      </w:r>
      <w:r w:rsidR="00C05363">
        <w:rPr>
          <w:lang w:val="es-ES"/>
        </w:rPr>
        <w:t>de edad avanzada</w:t>
      </w:r>
      <w:r w:rsidRPr="004E7C37">
        <w:rPr>
          <w:lang w:val="es-ES"/>
        </w:rPr>
        <w:t xml:space="preserve"> (≥ 65 años) respecto a los pacientes jóvenes (18</w:t>
      </w:r>
      <w:r w:rsidRPr="004E7C37">
        <w:rPr>
          <w:lang w:val="es-ES"/>
        </w:rPr>
        <w:noBreakHyphen/>
        <w:t xml:space="preserve">40 años). Sin embargo, la semivida de eliminación no se modificó significativamente. No es necesario realizar un ajuste de la dosificación en pacientes </w:t>
      </w:r>
      <w:r w:rsidR="00C05363">
        <w:rPr>
          <w:lang w:val="es-ES"/>
        </w:rPr>
        <w:t>de edad avanzada</w:t>
      </w:r>
      <w:r w:rsidRPr="004E7C37">
        <w:rPr>
          <w:lang w:val="es-ES"/>
        </w:rPr>
        <w:t>.</w:t>
      </w:r>
    </w:p>
    <w:p w14:paraId="17935323" w14:textId="77777777" w:rsidR="008E50CC" w:rsidRDefault="008E50CC" w:rsidP="008E50CC">
      <w:pPr>
        <w:pStyle w:val="EMEABodyText"/>
        <w:rPr>
          <w:lang w:val="es-ES"/>
        </w:rPr>
      </w:pPr>
    </w:p>
    <w:p w14:paraId="09E914EC" w14:textId="77777777" w:rsidR="0004622B" w:rsidRPr="00C842C2" w:rsidRDefault="0004622B" w:rsidP="008E50CC">
      <w:pPr>
        <w:pStyle w:val="EMEABodyText"/>
        <w:rPr>
          <w:u w:val="single"/>
          <w:lang w:val="es-ES"/>
        </w:rPr>
      </w:pPr>
      <w:r w:rsidRPr="00C842C2">
        <w:rPr>
          <w:u w:val="single"/>
          <w:lang w:val="es-ES"/>
        </w:rPr>
        <w:t xml:space="preserve">Eliminación </w:t>
      </w:r>
    </w:p>
    <w:p w14:paraId="4DD465D8" w14:textId="77777777" w:rsidR="0004622B" w:rsidRPr="004E7C37" w:rsidRDefault="0004622B" w:rsidP="008E50CC">
      <w:pPr>
        <w:pStyle w:val="EMEABodyText"/>
        <w:rPr>
          <w:lang w:val="es-ES"/>
        </w:rPr>
      </w:pPr>
    </w:p>
    <w:p w14:paraId="6853ED94" w14:textId="77777777" w:rsidR="008E50CC" w:rsidRPr="004E7C37" w:rsidRDefault="008E50CC" w:rsidP="008E50CC">
      <w:pPr>
        <w:pStyle w:val="EMEABodyText"/>
        <w:rPr>
          <w:lang w:val="es-ES"/>
        </w:rPr>
      </w:pPr>
      <w:proofErr w:type="spellStart"/>
      <w:r w:rsidRPr="004E7C37">
        <w:rPr>
          <w:lang w:val="es-ES"/>
        </w:rPr>
        <w:t>Irbesartán</w:t>
      </w:r>
      <w:proofErr w:type="spellEnd"/>
      <w:r w:rsidRPr="004E7C37">
        <w:rPr>
          <w:lang w:val="es-ES"/>
        </w:rPr>
        <w:t xml:space="preserve"> y sus metabolitos se eliminan por vía biliar y renal. Después de la administración oral o IV de </w:t>
      </w:r>
      <w:proofErr w:type="spellStart"/>
      <w:r w:rsidRPr="004E7C37">
        <w:rPr>
          <w:lang w:val="es-ES"/>
        </w:rPr>
        <w:t>irbesartán</w:t>
      </w:r>
      <w:proofErr w:type="spellEnd"/>
      <w:r w:rsidRPr="004E7C37">
        <w:rPr>
          <w:lang w:val="es-ES"/>
        </w:rPr>
        <w:t xml:space="preserve"> marcado con </w:t>
      </w:r>
      <w:r w:rsidRPr="004E7C37">
        <w:rPr>
          <w:vertAlign w:val="superscript"/>
          <w:lang w:val="es-ES"/>
        </w:rPr>
        <w:t>14</w:t>
      </w:r>
      <w:r w:rsidRPr="004E7C37">
        <w:rPr>
          <w:lang w:val="es-ES"/>
        </w:rPr>
        <w:t xml:space="preserve">C, aproximadamente el 20% de la radioactividad se recupera en orina, y el resto en heces. Menos del 2% de la dosis se excreta en orina como </w:t>
      </w:r>
      <w:proofErr w:type="spellStart"/>
      <w:r w:rsidRPr="004E7C37">
        <w:rPr>
          <w:lang w:val="es-ES"/>
        </w:rPr>
        <w:t>irbesartán</w:t>
      </w:r>
      <w:proofErr w:type="spellEnd"/>
      <w:r w:rsidRPr="004E7C37">
        <w:rPr>
          <w:lang w:val="es-ES"/>
        </w:rPr>
        <w:t xml:space="preserve"> inalterado.</w:t>
      </w:r>
    </w:p>
    <w:p w14:paraId="76CE25FF" w14:textId="77777777" w:rsidR="008E50CC" w:rsidRPr="004E7C37" w:rsidRDefault="008E50CC" w:rsidP="008E50CC">
      <w:pPr>
        <w:pStyle w:val="EMEABodyText"/>
        <w:rPr>
          <w:lang w:val="es-ES"/>
        </w:rPr>
      </w:pPr>
    </w:p>
    <w:p w14:paraId="5D94A2AB" w14:textId="77777777" w:rsidR="008E50CC" w:rsidRPr="004E7C37" w:rsidRDefault="008E50CC" w:rsidP="008E50CC">
      <w:pPr>
        <w:pStyle w:val="EMEABodyText"/>
        <w:rPr>
          <w:u w:val="single"/>
          <w:lang w:val="es-ES"/>
        </w:rPr>
      </w:pPr>
      <w:r w:rsidRPr="004E7C37">
        <w:rPr>
          <w:u w:val="single"/>
          <w:lang w:val="es-ES"/>
        </w:rPr>
        <w:t>Población pediátrica</w:t>
      </w:r>
    </w:p>
    <w:p w14:paraId="2A315DDA" w14:textId="77777777" w:rsidR="0004622B" w:rsidRDefault="0004622B" w:rsidP="008E50CC">
      <w:pPr>
        <w:pStyle w:val="EMEABodyText"/>
        <w:rPr>
          <w:lang w:val="es-ES"/>
        </w:rPr>
      </w:pPr>
    </w:p>
    <w:p w14:paraId="42EA44F8" w14:textId="77777777" w:rsidR="008E50CC" w:rsidRPr="004E7C37" w:rsidRDefault="008E50CC" w:rsidP="008E50CC">
      <w:pPr>
        <w:pStyle w:val="EMEABodyText"/>
        <w:rPr>
          <w:lang w:val="es-ES"/>
        </w:rPr>
      </w:pPr>
      <w:r w:rsidRPr="004E7C37">
        <w:rPr>
          <w:lang w:val="es-ES"/>
        </w:rPr>
        <w:lastRenderedPageBreak/>
        <w:t xml:space="preserve">La farmacocinética de </w:t>
      </w:r>
      <w:proofErr w:type="spellStart"/>
      <w:r w:rsidRPr="004E7C37">
        <w:rPr>
          <w:lang w:val="es-ES"/>
        </w:rPr>
        <w:t>irbesartán</w:t>
      </w:r>
      <w:proofErr w:type="spellEnd"/>
      <w:r w:rsidRPr="004E7C37">
        <w:rPr>
          <w:lang w:val="es-ES"/>
        </w:rPr>
        <w:t xml:space="preserve"> ha sido evaluada en 23 niños hipertensos tras la administración de una dosis única diaria y de dosis múltiples diarias de </w:t>
      </w:r>
      <w:proofErr w:type="spellStart"/>
      <w:r w:rsidRPr="004E7C37">
        <w:rPr>
          <w:lang w:val="es-ES"/>
        </w:rPr>
        <w:t>irbesartán</w:t>
      </w:r>
      <w:proofErr w:type="spellEnd"/>
      <w:r w:rsidRPr="004E7C37">
        <w:rPr>
          <w:lang w:val="es-ES"/>
        </w:rPr>
        <w:t xml:space="preserve"> (2 mg/kg) hasta un máximo de 150 mg al día durante 4 semanas. De estos 23 niños, 21 fueron evaluados para comparar su farmacocinética con la de adultos (doce niños eran mayores de 12 años, nueve niños tenían entre 6 y 12 años). Los resultados mostraron que los valores de </w:t>
      </w:r>
      <w:proofErr w:type="spellStart"/>
      <w:r w:rsidRPr="004E7C37">
        <w:rPr>
          <w:lang w:val="es-ES"/>
        </w:rPr>
        <w:t>C</w:t>
      </w:r>
      <w:r w:rsidRPr="004E7C37">
        <w:rPr>
          <w:vertAlign w:val="subscript"/>
          <w:lang w:val="es-ES"/>
        </w:rPr>
        <w:t>max</w:t>
      </w:r>
      <w:proofErr w:type="spellEnd"/>
      <w:r w:rsidRPr="004E7C37">
        <w:rPr>
          <w:lang w:val="es-ES"/>
        </w:rPr>
        <w:t xml:space="preserve">, AUC y los niveles de aclaramiento eran comparables a los observados en pacientes adultos que recibieron 150 mg diarios de </w:t>
      </w:r>
      <w:proofErr w:type="spellStart"/>
      <w:r w:rsidRPr="004E7C37">
        <w:rPr>
          <w:lang w:val="es-ES"/>
        </w:rPr>
        <w:t>irbesartán</w:t>
      </w:r>
      <w:proofErr w:type="spellEnd"/>
      <w:r w:rsidRPr="004E7C37">
        <w:rPr>
          <w:lang w:val="es-ES"/>
        </w:rPr>
        <w:t xml:space="preserve">. Con la administración repetida de una sola dosis diaria, se observó una acumulación plasmática limitada de </w:t>
      </w:r>
      <w:proofErr w:type="spellStart"/>
      <w:r w:rsidRPr="004E7C37">
        <w:rPr>
          <w:lang w:val="es-ES"/>
        </w:rPr>
        <w:t>irbesartán</w:t>
      </w:r>
      <w:proofErr w:type="spellEnd"/>
      <w:r w:rsidRPr="004E7C37">
        <w:rPr>
          <w:lang w:val="es-ES"/>
        </w:rPr>
        <w:t xml:space="preserve"> (18%).</w:t>
      </w:r>
    </w:p>
    <w:p w14:paraId="3064B097" w14:textId="77777777" w:rsidR="008E50CC" w:rsidRPr="004E7C37" w:rsidRDefault="008E50CC" w:rsidP="008E50CC">
      <w:pPr>
        <w:pStyle w:val="EMEABodyText"/>
        <w:rPr>
          <w:lang w:val="es-ES"/>
        </w:rPr>
      </w:pPr>
    </w:p>
    <w:p w14:paraId="21D76A2C" w14:textId="77777777" w:rsidR="0004622B" w:rsidRDefault="008E50CC" w:rsidP="008E50CC">
      <w:pPr>
        <w:pStyle w:val="EMEABodyText"/>
        <w:rPr>
          <w:lang w:val="es-ES"/>
        </w:rPr>
      </w:pPr>
      <w:r w:rsidRPr="004E7C37">
        <w:rPr>
          <w:u w:val="single"/>
          <w:lang w:val="es-ES"/>
        </w:rPr>
        <w:t>Insuficiencia renal</w:t>
      </w:r>
      <w:r w:rsidRPr="004E7C37">
        <w:rPr>
          <w:lang w:val="es-ES"/>
        </w:rPr>
        <w:t xml:space="preserve"> </w:t>
      </w:r>
    </w:p>
    <w:p w14:paraId="6010E13D" w14:textId="77777777" w:rsidR="0004622B" w:rsidRDefault="0004622B" w:rsidP="008E50CC">
      <w:pPr>
        <w:pStyle w:val="EMEABodyText"/>
        <w:rPr>
          <w:lang w:val="es-ES"/>
        </w:rPr>
      </w:pPr>
    </w:p>
    <w:p w14:paraId="029DD767" w14:textId="77777777" w:rsidR="008E50CC" w:rsidRPr="004E7C37" w:rsidRDefault="0004622B" w:rsidP="008E50CC">
      <w:pPr>
        <w:pStyle w:val="EMEABodyText"/>
        <w:rPr>
          <w:lang w:val="es-ES"/>
        </w:rPr>
      </w:pPr>
      <w:r>
        <w:rPr>
          <w:lang w:val="es-ES"/>
        </w:rPr>
        <w:t>L</w:t>
      </w:r>
      <w:r w:rsidR="008E50CC" w:rsidRPr="004E7C37">
        <w:rPr>
          <w:lang w:val="es-ES"/>
        </w:rPr>
        <w:t xml:space="preserve">os parámetros farmacocinéticos de </w:t>
      </w:r>
      <w:proofErr w:type="spellStart"/>
      <w:r w:rsidR="008E50CC" w:rsidRPr="004E7C37">
        <w:rPr>
          <w:lang w:val="es-ES"/>
        </w:rPr>
        <w:t>irbesartán</w:t>
      </w:r>
      <w:proofErr w:type="spellEnd"/>
      <w:r w:rsidR="008E50CC" w:rsidRPr="004E7C37">
        <w:rPr>
          <w:lang w:val="es-ES"/>
        </w:rPr>
        <w:t xml:space="preserve"> no se modifican significativamente en pacientes con alteración renal o en pacientes en hemodiálisis. </w:t>
      </w:r>
      <w:proofErr w:type="spellStart"/>
      <w:r w:rsidR="008E50CC" w:rsidRPr="004E7C37">
        <w:rPr>
          <w:lang w:val="es-ES"/>
        </w:rPr>
        <w:t>Irbesartán</w:t>
      </w:r>
      <w:proofErr w:type="spellEnd"/>
      <w:r w:rsidR="008E50CC" w:rsidRPr="004E7C37">
        <w:rPr>
          <w:lang w:val="es-ES"/>
        </w:rPr>
        <w:t xml:space="preserve"> no se elimina por hemodiálisis.</w:t>
      </w:r>
    </w:p>
    <w:p w14:paraId="7C5D2FA7" w14:textId="77777777" w:rsidR="008E50CC" w:rsidRPr="004E7C37" w:rsidRDefault="008E50CC" w:rsidP="008E50CC">
      <w:pPr>
        <w:pStyle w:val="EMEABodyText"/>
        <w:rPr>
          <w:lang w:val="es-ES"/>
        </w:rPr>
      </w:pPr>
    </w:p>
    <w:p w14:paraId="1DFA2471" w14:textId="77777777" w:rsidR="0004622B" w:rsidRDefault="008E50CC" w:rsidP="008E50CC">
      <w:pPr>
        <w:pStyle w:val="EMEABodyText"/>
        <w:rPr>
          <w:lang w:val="es-ES"/>
        </w:rPr>
      </w:pPr>
      <w:r w:rsidRPr="004E7C37">
        <w:rPr>
          <w:u w:val="single"/>
          <w:lang w:val="es-ES"/>
        </w:rPr>
        <w:t>Insuficiencia hepática</w:t>
      </w:r>
      <w:r w:rsidRPr="004E7C37">
        <w:rPr>
          <w:lang w:val="es-ES"/>
        </w:rPr>
        <w:t xml:space="preserve"> </w:t>
      </w:r>
    </w:p>
    <w:p w14:paraId="2054B687" w14:textId="77777777" w:rsidR="0004622B" w:rsidRDefault="0004622B" w:rsidP="008E50CC">
      <w:pPr>
        <w:pStyle w:val="EMEABodyText"/>
        <w:rPr>
          <w:lang w:val="es-ES"/>
        </w:rPr>
      </w:pPr>
    </w:p>
    <w:p w14:paraId="6CEB2AB6" w14:textId="77777777" w:rsidR="004B014B" w:rsidRDefault="0004622B" w:rsidP="008E50CC">
      <w:pPr>
        <w:pStyle w:val="EMEABodyText"/>
        <w:rPr>
          <w:lang w:val="es-ES"/>
        </w:rPr>
      </w:pPr>
      <w:r>
        <w:rPr>
          <w:lang w:val="es-ES"/>
        </w:rPr>
        <w:t>L</w:t>
      </w:r>
      <w:r w:rsidR="008E50CC" w:rsidRPr="004E7C37">
        <w:rPr>
          <w:lang w:val="es-ES"/>
        </w:rPr>
        <w:t xml:space="preserve">os parámetros farmacocinéticos de </w:t>
      </w:r>
      <w:proofErr w:type="spellStart"/>
      <w:r w:rsidR="008E50CC" w:rsidRPr="004E7C37">
        <w:rPr>
          <w:lang w:val="es-ES"/>
        </w:rPr>
        <w:t>irbesartán</w:t>
      </w:r>
      <w:proofErr w:type="spellEnd"/>
      <w:r w:rsidR="008E50CC" w:rsidRPr="004E7C37">
        <w:rPr>
          <w:lang w:val="es-ES"/>
        </w:rPr>
        <w:t xml:space="preserve"> no se modifican significativamente en pacientes con cirrosis de leve a moderada. </w:t>
      </w:r>
    </w:p>
    <w:p w14:paraId="14D287DF" w14:textId="77777777" w:rsidR="004B014B" w:rsidRDefault="004B014B" w:rsidP="008E50CC">
      <w:pPr>
        <w:pStyle w:val="EMEABodyText"/>
        <w:rPr>
          <w:lang w:val="es-ES"/>
        </w:rPr>
      </w:pPr>
    </w:p>
    <w:p w14:paraId="6BB3444F" w14:textId="77777777" w:rsidR="008E50CC" w:rsidRPr="004E7C37" w:rsidRDefault="008E50CC" w:rsidP="008E50CC">
      <w:pPr>
        <w:pStyle w:val="EMEABodyText"/>
        <w:rPr>
          <w:lang w:val="es-ES"/>
        </w:rPr>
      </w:pPr>
      <w:r w:rsidRPr="004E7C37">
        <w:rPr>
          <w:lang w:val="es-ES"/>
        </w:rPr>
        <w:t>No se han realizado estudios en pacientes con insuficiencia hepática grave.</w:t>
      </w:r>
    </w:p>
    <w:p w14:paraId="575083C8" w14:textId="77777777" w:rsidR="008E50CC" w:rsidRPr="004E7C37" w:rsidRDefault="008E50CC" w:rsidP="008E50CC">
      <w:pPr>
        <w:pStyle w:val="EMEABodyText"/>
        <w:rPr>
          <w:lang w:val="es-ES"/>
        </w:rPr>
      </w:pPr>
    </w:p>
    <w:p w14:paraId="46DC7DE0" w14:textId="7BEFD036" w:rsidR="008E50CC" w:rsidRPr="004E7C37" w:rsidRDefault="008E50CC" w:rsidP="008E50CC">
      <w:pPr>
        <w:pStyle w:val="EMEAHeading2"/>
        <w:rPr>
          <w:lang w:val="es-ES"/>
        </w:rPr>
      </w:pPr>
      <w:r w:rsidRPr="004E7C37">
        <w:rPr>
          <w:lang w:val="es-ES"/>
        </w:rPr>
        <w:t>5.3</w:t>
      </w:r>
      <w:r w:rsidRPr="004E7C37">
        <w:rPr>
          <w:lang w:val="es-ES"/>
        </w:rPr>
        <w:tab/>
        <w:t>Datos preclínicos sobre seguridad</w:t>
      </w:r>
      <w:r w:rsidR="00C7215A">
        <w:rPr>
          <w:lang w:val="es-ES"/>
        </w:rPr>
        <w:fldChar w:fldCharType="begin"/>
      </w:r>
      <w:r w:rsidR="00C7215A">
        <w:rPr>
          <w:lang w:val="es-ES"/>
        </w:rPr>
        <w:instrText xml:space="preserve"> DOCVARIABLE vault_nd_d964279a-d3a4-4fff-a846-6892491894df \* MERGEFORMAT </w:instrText>
      </w:r>
      <w:r w:rsidR="00C7215A">
        <w:rPr>
          <w:lang w:val="es-ES"/>
        </w:rPr>
        <w:fldChar w:fldCharType="separate"/>
      </w:r>
      <w:r w:rsidR="00C7215A">
        <w:rPr>
          <w:lang w:val="es-ES"/>
        </w:rPr>
        <w:t xml:space="preserve"> </w:t>
      </w:r>
      <w:r w:rsidR="00C7215A">
        <w:rPr>
          <w:lang w:val="es-ES"/>
        </w:rPr>
        <w:fldChar w:fldCharType="end"/>
      </w:r>
    </w:p>
    <w:p w14:paraId="13D5DBA3" w14:textId="77777777" w:rsidR="008E50CC" w:rsidRPr="004E7C37" w:rsidRDefault="008E50CC" w:rsidP="008E50CC">
      <w:pPr>
        <w:pStyle w:val="EMEAHeading2"/>
        <w:rPr>
          <w:lang w:val="es-ES"/>
        </w:rPr>
      </w:pPr>
    </w:p>
    <w:p w14:paraId="0E57A6DA" w14:textId="053DAC2A" w:rsidR="008E50CC" w:rsidRPr="004E7C37" w:rsidRDefault="008E50CC" w:rsidP="008E50CC">
      <w:pPr>
        <w:pStyle w:val="EMEABodyText"/>
        <w:rPr>
          <w:lang w:val="es-ES"/>
        </w:rPr>
      </w:pPr>
      <w:del w:id="69" w:author="Autor">
        <w:r w:rsidRPr="004E7C37" w:rsidDel="002776D8">
          <w:rPr>
            <w:lang w:val="es-ES"/>
          </w:rPr>
          <w:delText xml:space="preserve">No hubo evidencia de toxicidad sistémica ni toxicidad en órganos diana a dosis clínicamente significativas. </w:delText>
        </w:r>
      </w:del>
      <w:r w:rsidRPr="004E7C37">
        <w:rPr>
          <w:lang w:val="es-ES"/>
        </w:rPr>
        <w:t xml:space="preserve">En estudios </w:t>
      </w:r>
      <w:r w:rsidR="000B779E">
        <w:rPr>
          <w:lang w:val="es-ES"/>
        </w:rPr>
        <w:t>pre</w:t>
      </w:r>
      <w:r w:rsidRPr="004E7C37">
        <w:rPr>
          <w:lang w:val="es-ES"/>
        </w:rPr>
        <w:t xml:space="preserve">clínicos de seguridad, dosis elevadas de </w:t>
      </w:r>
      <w:proofErr w:type="spellStart"/>
      <w:r w:rsidRPr="004E7C37">
        <w:rPr>
          <w:lang w:val="es-ES"/>
        </w:rPr>
        <w:t>irbesartán</w:t>
      </w:r>
      <w:proofErr w:type="spellEnd"/>
      <w:r w:rsidRPr="004E7C37">
        <w:rPr>
          <w:lang w:val="es-ES"/>
        </w:rPr>
        <w:t xml:space="preserve"> </w:t>
      </w:r>
      <w:del w:id="70" w:author="Autor">
        <w:r w:rsidRPr="004E7C37" w:rsidDel="002776D8">
          <w:rPr>
            <w:lang w:val="es-ES"/>
          </w:rPr>
          <w:delText xml:space="preserve">(≥ 250 mg/kg/día en ratas y ≥ 100 mg/kg/día en macacos) </w:delText>
        </w:r>
      </w:del>
      <w:r w:rsidRPr="004E7C37">
        <w:rPr>
          <w:lang w:val="es-ES"/>
        </w:rPr>
        <w:t xml:space="preserve">causaron una disminución de los parámetros hematológicos </w:t>
      </w:r>
      <w:del w:id="71" w:author="Autor">
        <w:r w:rsidRPr="004E7C37" w:rsidDel="002776D8">
          <w:rPr>
            <w:lang w:val="es-ES"/>
          </w:rPr>
          <w:delText>(eritrocitos, hemoglobina, hematocrito)</w:delText>
        </w:r>
      </w:del>
      <w:r w:rsidRPr="004E7C37">
        <w:rPr>
          <w:lang w:val="es-ES"/>
        </w:rPr>
        <w:t xml:space="preserve">. A dosis muy superiores </w:t>
      </w:r>
      <w:del w:id="72" w:author="Autor">
        <w:r w:rsidRPr="004E7C37" w:rsidDel="002776D8">
          <w:rPr>
            <w:lang w:val="es-ES"/>
          </w:rPr>
          <w:delText xml:space="preserve">(≥ 500 mg/kg/día) </w:delText>
        </w:r>
      </w:del>
      <w:r w:rsidRPr="004E7C37">
        <w:rPr>
          <w:lang w:val="es-ES"/>
        </w:rPr>
        <w:t xml:space="preserve">en la rata y el macaco, </w:t>
      </w:r>
      <w:del w:id="73" w:author="Autor">
        <w:r w:rsidRPr="004E7C37" w:rsidDel="00C7111F">
          <w:rPr>
            <w:lang w:val="es-ES"/>
          </w:rPr>
          <w:delText xml:space="preserve">irbesartán </w:delText>
        </w:r>
      </w:del>
      <w:r w:rsidRPr="004E7C37">
        <w:rPr>
          <w:lang w:val="es-ES"/>
        </w:rPr>
        <w:t xml:space="preserve">indujo cambios degenerativos en </w:t>
      </w:r>
      <w:ins w:id="74" w:author="Autor">
        <w:r w:rsidR="00C7111F">
          <w:rPr>
            <w:lang w:val="es-ES"/>
          </w:rPr>
          <w:t>los riñones</w:t>
        </w:r>
      </w:ins>
      <w:del w:id="75" w:author="Autor">
        <w:r w:rsidRPr="004E7C37" w:rsidDel="00C7111F">
          <w:rPr>
            <w:lang w:val="es-ES"/>
          </w:rPr>
          <w:delText>el riñón</w:delText>
        </w:r>
      </w:del>
      <w:r w:rsidRPr="004E7C37">
        <w:rPr>
          <w:lang w:val="es-ES"/>
        </w:rPr>
        <w:t xml:space="preserve"> (como nefritis intersticial, distensión tubular, túbulos </w:t>
      </w:r>
      <w:proofErr w:type="spellStart"/>
      <w:r w:rsidRPr="004E7C37">
        <w:rPr>
          <w:lang w:val="es-ES"/>
        </w:rPr>
        <w:t>basofílicos</w:t>
      </w:r>
      <w:proofErr w:type="spellEnd"/>
      <w:r w:rsidRPr="004E7C37">
        <w:rPr>
          <w:lang w:val="es-ES"/>
        </w:rPr>
        <w:t>, concentraciones plasmáticas elevadas de urea y creatinina) considerados como secundarios a los efectos hipotensores de</w:t>
      </w:r>
      <w:del w:id="76" w:author="Autor">
        <w:r w:rsidRPr="004E7C37" w:rsidDel="00C7111F">
          <w:rPr>
            <w:lang w:val="es-ES"/>
          </w:rPr>
          <w:delText>l</w:delText>
        </w:r>
      </w:del>
      <w:r w:rsidRPr="004E7C37">
        <w:rPr>
          <w:lang w:val="es-ES"/>
        </w:rPr>
        <w:t xml:space="preserve"> </w:t>
      </w:r>
      <w:del w:id="77" w:author="Autor">
        <w:r w:rsidRPr="004E7C37" w:rsidDel="00C7111F">
          <w:rPr>
            <w:lang w:val="es-ES"/>
          </w:rPr>
          <w:delText xml:space="preserve">medicamento </w:delText>
        </w:r>
      </w:del>
      <w:proofErr w:type="spellStart"/>
      <w:ins w:id="78" w:author="Autor">
        <w:r w:rsidR="00C7111F">
          <w:rPr>
            <w:lang w:val="es-ES"/>
          </w:rPr>
          <w:t>irbesartán</w:t>
        </w:r>
        <w:proofErr w:type="spellEnd"/>
        <w:r w:rsidR="00C7111F" w:rsidRPr="004E7C37">
          <w:rPr>
            <w:lang w:val="es-ES"/>
          </w:rPr>
          <w:t xml:space="preserve"> </w:t>
        </w:r>
      </w:ins>
      <w:r w:rsidRPr="004E7C37">
        <w:rPr>
          <w:lang w:val="es-ES"/>
        </w:rPr>
        <w:t xml:space="preserve">que originan una disminución de la perfusión renal. Además, </w:t>
      </w:r>
      <w:proofErr w:type="spellStart"/>
      <w:r w:rsidRPr="004E7C37">
        <w:rPr>
          <w:lang w:val="es-ES"/>
        </w:rPr>
        <w:t>irbesartán</w:t>
      </w:r>
      <w:proofErr w:type="spellEnd"/>
      <w:r w:rsidRPr="004E7C37">
        <w:rPr>
          <w:lang w:val="es-ES"/>
        </w:rPr>
        <w:t xml:space="preserve"> induce hiperplasia/hipertrofia de las células yuxtaglomerulares</w:t>
      </w:r>
      <w:del w:id="79" w:author="Autor">
        <w:r w:rsidRPr="004E7C37" w:rsidDel="00B7642B">
          <w:rPr>
            <w:lang w:val="es-ES"/>
          </w:rPr>
          <w:delText xml:space="preserve"> (en ratas con ≥ 90 mg/kg/día, en macacos con ≥ 10mg/kg/día)</w:delText>
        </w:r>
      </w:del>
      <w:r w:rsidRPr="004E7C37">
        <w:rPr>
          <w:lang w:val="es-ES"/>
        </w:rPr>
        <w:t xml:space="preserve">. </w:t>
      </w:r>
      <w:del w:id="80" w:author="Autor">
        <w:r w:rsidRPr="004E7C37" w:rsidDel="00B7642B">
          <w:rPr>
            <w:lang w:val="es-ES"/>
          </w:rPr>
          <w:delText>Todos estos</w:delText>
        </w:r>
      </w:del>
      <w:ins w:id="81" w:author="Autor">
        <w:r w:rsidR="00B7642B">
          <w:rPr>
            <w:lang w:val="es-ES"/>
          </w:rPr>
          <w:t>Este</w:t>
        </w:r>
      </w:ins>
      <w:r w:rsidRPr="004E7C37">
        <w:rPr>
          <w:lang w:val="es-ES"/>
        </w:rPr>
        <w:t xml:space="preserve"> hallazgo</w:t>
      </w:r>
      <w:del w:id="82" w:author="Autor">
        <w:r w:rsidRPr="004E7C37" w:rsidDel="00B7642B">
          <w:rPr>
            <w:lang w:val="es-ES"/>
          </w:rPr>
          <w:delText>s</w:delText>
        </w:r>
      </w:del>
      <w:r w:rsidRPr="004E7C37">
        <w:rPr>
          <w:lang w:val="es-ES"/>
        </w:rPr>
        <w:t xml:space="preserve"> </w:t>
      </w:r>
      <w:ins w:id="83" w:author="Autor">
        <w:r w:rsidR="00B7642B">
          <w:rPr>
            <w:lang w:val="es-ES"/>
          </w:rPr>
          <w:t>fue considerado</w:t>
        </w:r>
      </w:ins>
      <w:del w:id="84" w:author="Autor">
        <w:r w:rsidRPr="004E7C37" w:rsidDel="00B7642B">
          <w:rPr>
            <w:lang w:val="es-ES"/>
          </w:rPr>
          <w:delText>se consideraron relacionados</w:delText>
        </w:r>
      </w:del>
      <w:r w:rsidRPr="004E7C37">
        <w:rPr>
          <w:lang w:val="es-ES"/>
        </w:rPr>
        <w:t xml:space="preserve"> </w:t>
      </w:r>
      <w:ins w:id="85" w:author="Autor">
        <w:r w:rsidR="00B7642B">
          <w:rPr>
            <w:lang w:val="es-ES"/>
          </w:rPr>
          <w:t>la causa de</w:t>
        </w:r>
      </w:ins>
      <w:del w:id="86" w:author="Autor">
        <w:r w:rsidRPr="004E7C37" w:rsidDel="00B7642B">
          <w:rPr>
            <w:lang w:val="es-ES"/>
          </w:rPr>
          <w:delText>con</w:delText>
        </w:r>
      </w:del>
      <w:r w:rsidRPr="004E7C37">
        <w:rPr>
          <w:lang w:val="es-ES"/>
        </w:rPr>
        <w:t xml:space="preserve"> la acción farmacológica de </w:t>
      </w:r>
      <w:proofErr w:type="spellStart"/>
      <w:r w:rsidRPr="004E7C37">
        <w:rPr>
          <w:lang w:val="es-ES"/>
        </w:rPr>
        <w:t>irbesartán</w:t>
      </w:r>
      <w:proofErr w:type="spellEnd"/>
      <w:del w:id="87" w:author="Autor">
        <w:r w:rsidRPr="004E7C37" w:rsidDel="00B7642B">
          <w:rPr>
            <w:lang w:val="es-ES"/>
          </w:rPr>
          <w:delText>. A dosis terapéuticas de irbesartán en humanos, la hiperplasia/hipertrofia de las células renales yuxtaglomerulares no parece tener ninguna</w:delText>
        </w:r>
      </w:del>
      <w:ins w:id="88" w:author="Autor">
        <w:r w:rsidR="00B7642B">
          <w:rPr>
            <w:lang w:val="es-ES"/>
          </w:rPr>
          <w:t xml:space="preserve"> con poca</w:t>
        </w:r>
      </w:ins>
      <w:r w:rsidRPr="004E7C37">
        <w:rPr>
          <w:lang w:val="es-ES"/>
        </w:rPr>
        <w:t xml:space="preserve"> relevancia</w:t>
      </w:r>
      <w:ins w:id="89" w:author="Autor">
        <w:r w:rsidR="00B7642B">
          <w:rPr>
            <w:lang w:val="es-ES"/>
          </w:rPr>
          <w:t xml:space="preserve"> clínica</w:t>
        </w:r>
      </w:ins>
      <w:r w:rsidRPr="004E7C37">
        <w:rPr>
          <w:lang w:val="es-ES"/>
        </w:rPr>
        <w:t>.</w:t>
      </w:r>
    </w:p>
    <w:p w14:paraId="53A8BA3B" w14:textId="77777777" w:rsidR="008E50CC" w:rsidRPr="004E7C37" w:rsidRDefault="008E50CC" w:rsidP="008E50CC">
      <w:pPr>
        <w:pStyle w:val="EMEABodyText"/>
        <w:rPr>
          <w:lang w:val="es-ES"/>
        </w:rPr>
      </w:pPr>
    </w:p>
    <w:p w14:paraId="0AFD5CC0" w14:textId="77777777" w:rsidR="008E50CC" w:rsidRPr="004E7C37" w:rsidRDefault="008E50CC" w:rsidP="008E50CC">
      <w:pPr>
        <w:pStyle w:val="EMEABodyText"/>
        <w:rPr>
          <w:lang w:val="es-ES"/>
        </w:rPr>
      </w:pPr>
      <w:r w:rsidRPr="004E7C37">
        <w:rPr>
          <w:lang w:val="es-ES"/>
        </w:rPr>
        <w:t xml:space="preserve">No hubo evidencia de mutagenicidad, </w:t>
      </w:r>
      <w:proofErr w:type="spellStart"/>
      <w:r w:rsidRPr="004E7C37">
        <w:rPr>
          <w:lang w:val="es-ES"/>
        </w:rPr>
        <w:t>clastogenicidad</w:t>
      </w:r>
      <w:proofErr w:type="spellEnd"/>
      <w:r w:rsidRPr="004E7C37">
        <w:rPr>
          <w:lang w:val="es-ES"/>
        </w:rPr>
        <w:t xml:space="preserve"> o carcinogenicidad.</w:t>
      </w:r>
    </w:p>
    <w:p w14:paraId="34DBFA22" w14:textId="77777777" w:rsidR="008E50CC" w:rsidRPr="004E7C37" w:rsidRDefault="008E50CC" w:rsidP="008E50CC">
      <w:pPr>
        <w:pStyle w:val="EMEABodyText"/>
        <w:rPr>
          <w:lang w:val="es-ES"/>
        </w:rPr>
      </w:pPr>
    </w:p>
    <w:p w14:paraId="7617AFA8" w14:textId="46D52A58" w:rsidR="008E50CC" w:rsidRPr="004E7C37" w:rsidDel="006D4F7D" w:rsidRDefault="008E50CC" w:rsidP="008E50CC">
      <w:pPr>
        <w:pStyle w:val="EMEABodyText"/>
        <w:rPr>
          <w:del w:id="90" w:author="Autor"/>
          <w:lang w:val="es-ES"/>
        </w:rPr>
      </w:pPr>
      <w:r w:rsidRPr="004E7C37">
        <w:rPr>
          <w:lang w:val="es-ES"/>
        </w:rPr>
        <w:t>En estudios con ratas macho y hembra, la fertilidad y la capacidad reproductiva de éstas no se vieron afectadas</w:t>
      </w:r>
      <w:del w:id="91" w:author="Autor">
        <w:r w:rsidRPr="004E7C37" w:rsidDel="006D4F7D">
          <w:rPr>
            <w:lang w:val="es-ES"/>
          </w:rPr>
          <w:delText xml:space="preserve"> incluso a aquellas dosis orales de irbesartan que causan toxicidad parental (de 50 a 650 mg/kg/día), incluyendo mortalidad a la dosis más alta. No se observaron efectos significativos en el número de cuerpos lúteos, implantes o fetos vivos. Irbesartan no afectó a la supervivencia, desarrollo o reproducción de la descendencia. Estudios en animales indican que el irbesartan radiomarcado se detecta en fetos de ratas y conejos. El irbesartan se excreta en la leche materna de las ratas</w:delText>
        </w:r>
      </w:del>
      <w:r w:rsidRPr="004E7C37">
        <w:rPr>
          <w:lang w:val="es-ES"/>
        </w:rPr>
        <w:t>.</w:t>
      </w:r>
      <w:ins w:id="92" w:author="Autor">
        <w:r w:rsidR="006D4F7D">
          <w:rPr>
            <w:lang w:val="es-ES"/>
          </w:rPr>
          <w:t xml:space="preserve"> </w:t>
        </w:r>
      </w:ins>
    </w:p>
    <w:p w14:paraId="05BAC0E9" w14:textId="23A59A95" w:rsidR="008E50CC" w:rsidRPr="004E7C37" w:rsidDel="006D4F7D" w:rsidRDefault="008E50CC" w:rsidP="008E50CC">
      <w:pPr>
        <w:pStyle w:val="EMEABodyText"/>
        <w:rPr>
          <w:del w:id="93" w:author="Autor"/>
          <w:lang w:val="es-ES"/>
        </w:rPr>
      </w:pPr>
    </w:p>
    <w:p w14:paraId="68876E4D" w14:textId="07DFD0B7" w:rsidR="008E50CC" w:rsidRPr="004E7C37" w:rsidRDefault="008E50CC" w:rsidP="008E50CC">
      <w:pPr>
        <w:pStyle w:val="EMEABodyText"/>
        <w:rPr>
          <w:u w:val="single"/>
          <w:lang w:val="es-ES"/>
        </w:rPr>
      </w:pPr>
      <w:r w:rsidRPr="004E7C37">
        <w:rPr>
          <w:lang w:val="es-ES"/>
        </w:rPr>
        <w:t xml:space="preserve">Los estudios realizados en animales con </w:t>
      </w:r>
      <w:proofErr w:type="spellStart"/>
      <w:r w:rsidRPr="004E7C37">
        <w:rPr>
          <w:lang w:val="es-ES"/>
        </w:rPr>
        <w:t>irbesartán</w:t>
      </w:r>
      <w:proofErr w:type="spellEnd"/>
      <w:r w:rsidRPr="004E7C37">
        <w:rPr>
          <w:lang w:val="es-ES"/>
        </w:rPr>
        <w:t xml:space="preserve"> han mostrado efectos tóxicos transitorios (aumento de la cavitación pélvica renal, </w:t>
      </w:r>
      <w:proofErr w:type="spellStart"/>
      <w:r w:rsidRPr="004E7C37">
        <w:rPr>
          <w:lang w:val="es-ES"/>
        </w:rPr>
        <w:t>uterohidronefrosis</w:t>
      </w:r>
      <w:proofErr w:type="spellEnd"/>
      <w:r w:rsidRPr="004E7C37">
        <w:rPr>
          <w:lang w:val="es-ES"/>
        </w:rPr>
        <w:t xml:space="preserve"> o edema subcutáneo) en fetos de rata, que se resolvieron tras el nacimiento. En conejos, se han descrito abortos o resorción temprana a dosis que producen toxicidad materna significativa, incluyendo mortalidad. No se han observado efectos teratogénicos en rata o conejo.</w:t>
      </w:r>
      <w:ins w:id="94" w:author="Autor">
        <w:r w:rsidR="002776D8" w:rsidRPr="002776D8">
          <w:rPr>
            <w:lang w:val="es-ES"/>
          </w:rPr>
          <w:t xml:space="preserve"> </w:t>
        </w:r>
        <w:r w:rsidR="002776D8" w:rsidRPr="006649EA">
          <w:rPr>
            <w:lang w:val="es-ES"/>
          </w:rPr>
          <w:t xml:space="preserve">Estudios en animales indican que el </w:t>
        </w:r>
        <w:proofErr w:type="spellStart"/>
        <w:r w:rsidR="002776D8">
          <w:rPr>
            <w:lang w:val="es-ES"/>
          </w:rPr>
          <w:t>irbesartán</w:t>
        </w:r>
        <w:proofErr w:type="spellEnd"/>
        <w:r w:rsidR="002776D8" w:rsidRPr="006649EA">
          <w:rPr>
            <w:lang w:val="es-ES"/>
          </w:rPr>
          <w:t xml:space="preserve"> radiomarcado se detecta en fetos</w:t>
        </w:r>
        <w:r w:rsidR="002776D8">
          <w:rPr>
            <w:lang w:val="es-ES"/>
          </w:rPr>
          <w:t xml:space="preserve"> </w:t>
        </w:r>
        <w:r w:rsidR="002776D8" w:rsidRPr="006649EA">
          <w:rPr>
            <w:lang w:val="es-ES"/>
          </w:rPr>
          <w:t xml:space="preserve">de ratas y conejos. </w:t>
        </w:r>
        <w:r w:rsidR="002776D8" w:rsidRPr="00A273BF">
          <w:rPr>
            <w:lang w:val="es-ES"/>
          </w:rPr>
          <w:t xml:space="preserve">El </w:t>
        </w:r>
        <w:proofErr w:type="spellStart"/>
        <w:r w:rsidR="002776D8">
          <w:rPr>
            <w:lang w:val="es-ES"/>
          </w:rPr>
          <w:t>irbesartán</w:t>
        </w:r>
        <w:proofErr w:type="spellEnd"/>
        <w:r w:rsidR="002776D8" w:rsidRPr="00A273BF">
          <w:rPr>
            <w:lang w:val="es-ES"/>
          </w:rPr>
          <w:t xml:space="preserve"> se excreta en la leche materna de las ratas</w:t>
        </w:r>
        <w:r w:rsidR="002776D8">
          <w:rPr>
            <w:lang w:val="es-ES"/>
          </w:rPr>
          <w:t>.</w:t>
        </w:r>
      </w:ins>
    </w:p>
    <w:p w14:paraId="2E9F8100" w14:textId="77777777" w:rsidR="008E50CC" w:rsidRPr="004E7C37" w:rsidRDefault="008E50CC" w:rsidP="008E50CC">
      <w:pPr>
        <w:pStyle w:val="EMEABodyText"/>
        <w:rPr>
          <w:lang w:val="es-ES"/>
        </w:rPr>
      </w:pPr>
    </w:p>
    <w:p w14:paraId="3824AE99" w14:textId="77777777" w:rsidR="008E50CC" w:rsidRPr="004E7C37" w:rsidRDefault="008E50CC" w:rsidP="008E50CC">
      <w:pPr>
        <w:pStyle w:val="EMEABodyText"/>
        <w:rPr>
          <w:lang w:val="es-ES"/>
        </w:rPr>
      </w:pPr>
    </w:p>
    <w:p w14:paraId="724AF600" w14:textId="46F51E05" w:rsidR="008E50CC" w:rsidRPr="005343E9" w:rsidRDefault="008E50CC" w:rsidP="008E50CC">
      <w:pPr>
        <w:pStyle w:val="EMEAHeading1"/>
        <w:rPr>
          <w:lang w:val="es-ES"/>
        </w:rPr>
      </w:pPr>
      <w:r w:rsidRPr="005343E9">
        <w:rPr>
          <w:lang w:val="es-ES"/>
        </w:rPr>
        <w:t>6.</w:t>
      </w:r>
      <w:r w:rsidRPr="005343E9">
        <w:rPr>
          <w:lang w:val="es-ES"/>
        </w:rPr>
        <w:tab/>
        <w:t>DATOS FARMACÉUTICOS</w:t>
      </w:r>
      <w:r w:rsidR="00C7215A" w:rsidRPr="005343E9">
        <w:rPr>
          <w:lang w:val="es-ES"/>
        </w:rPr>
        <w:fldChar w:fldCharType="begin"/>
      </w:r>
      <w:r w:rsidR="00C7215A" w:rsidRPr="005343E9">
        <w:rPr>
          <w:lang w:val="es-ES"/>
        </w:rPr>
        <w:instrText xml:space="preserve"> DOCVARIABLE VAULT_ND_f08c4c08-e525-4a1e-8efc-6c3cad5bb2a6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0CC56B6" w14:textId="77777777" w:rsidR="008E50CC" w:rsidRPr="004E7C37" w:rsidRDefault="008E50CC" w:rsidP="008E50CC">
      <w:pPr>
        <w:pStyle w:val="EMEAHeading1"/>
        <w:rPr>
          <w:lang w:val="es-ES"/>
        </w:rPr>
      </w:pPr>
    </w:p>
    <w:p w14:paraId="7A274F91" w14:textId="741218DE" w:rsidR="008E50CC" w:rsidRPr="004E7C37" w:rsidRDefault="008E50CC" w:rsidP="008E50CC">
      <w:pPr>
        <w:pStyle w:val="EMEAHeading2"/>
        <w:rPr>
          <w:lang w:val="es-ES"/>
        </w:rPr>
      </w:pPr>
      <w:r w:rsidRPr="004E7C37">
        <w:rPr>
          <w:lang w:val="es-ES"/>
        </w:rPr>
        <w:t>6.1</w:t>
      </w:r>
      <w:r w:rsidRPr="004E7C37">
        <w:rPr>
          <w:lang w:val="es-ES"/>
        </w:rPr>
        <w:tab/>
      </w:r>
      <w:r w:rsidRPr="004E7C37">
        <w:rPr>
          <w:lang w:val="es-ES_tradnl"/>
        </w:rPr>
        <w:t>Lista de excipientes</w:t>
      </w:r>
      <w:r w:rsidR="00C7215A">
        <w:rPr>
          <w:lang w:val="es-ES_tradnl"/>
        </w:rPr>
        <w:fldChar w:fldCharType="begin"/>
      </w:r>
      <w:r w:rsidR="00C7215A">
        <w:rPr>
          <w:lang w:val="es-ES_tradnl"/>
        </w:rPr>
        <w:instrText xml:space="preserve"> DOCVARIABLE vault_nd_e623229a-e94f-4ceb-8b89-60d171d869a8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51246A81" w14:textId="77777777" w:rsidR="008E50CC" w:rsidRPr="004E7C37" w:rsidRDefault="008E50CC" w:rsidP="008E50CC">
      <w:pPr>
        <w:pStyle w:val="EMEAHeading2"/>
        <w:rPr>
          <w:lang w:val="es-ES"/>
        </w:rPr>
      </w:pPr>
    </w:p>
    <w:p w14:paraId="7D16C860" w14:textId="77777777" w:rsidR="008E50CC" w:rsidRPr="004E7C37" w:rsidRDefault="008E50CC" w:rsidP="008E50CC">
      <w:pPr>
        <w:pStyle w:val="EMEABodyText"/>
        <w:rPr>
          <w:lang w:val="es-ES"/>
        </w:rPr>
      </w:pPr>
      <w:r w:rsidRPr="004E7C37">
        <w:rPr>
          <w:lang w:val="es-ES"/>
        </w:rPr>
        <w:t>Celulosa microcristalina</w:t>
      </w:r>
    </w:p>
    <w:p w14:paraId="6E121231" w14:textId="77777777" w:rsidR="008E50CC" w:rsidRPr="004E7C37" w:rsidRDefault="008E50CC" w:rsidP="008E50CC">
      <w:pPr>
        <w:pStyle w:val="EMEABodyText"/>
        <w:rPr>
          <w:lang w:val="es-ES"/>
        </w:rPr>
      </w:pPr>
      <w:proofErr w:type="spellStart"/>
      <w:r w:rsidRPr="004E7C37">
        <w:rPr>
          <w:lang w:val="es-ES"/>
        </w:rPr>
        <w:lastRenderedPageBreak/>
        <w:t>Croscarmelosa</w:t>
      </w:r>
      <w:proofErr w:type="spellEnd"/>
      <w:r w:rsidRPr="004E7C37">
        <w:rPr>
          <w:lang w:val="es-ES"/>
        </w:rPr>
        <w:t xml:space="preserve"> de sodio</w:t>
      </w:r>
    </w:p>
    <w:p w14:paraId="4650E3CD" w14:textId="77777777" w:rsidR="008E50CC" w:rsidRPr="004E7C37" w:rsidRDefault="008E50CC" w:rsidP="008E50CC">
      <w:pPr>
        <w:pStyle w:val="EMEABodyText"/>
        <w:rPr>
          <w:lang w:val="es-ES"/>
        </w:rPr>
      </w:pPr>
      <w:r w:rsidRPr="004E7C37">
        <w:rPr>
          <w:lang w:val="es-ES"/>
        </w:rPr>
        <w:t xml:space="preserve">Lactosa </w:t>
      </w:r>
      <w:proofErr w:type="spellStart"/>
      <w:r w:rsidRPr="004E7C37">
        <w:rPr>
          <w:lang w:val="es-ES"/>
        </w:rPr>
        <w:t>monohidrato</w:t>
      </w:r>
      <w:proofErr w:type="spellEnd"/>
    </w:p>
    <w:p w14:paraId="28400F02" w14:textId="77777777" w:rsidR="008E50CC" w:rsidRPr="004E7C37" w:rsidRDefault="008E50CC" w:rsidP="008E50CC">
      <w:pPr>
        <w:pStyle w:val="EMEABodyText"/>
        <w:rPr>
          <w:lang w:val="es-ES"/>
        </w:rPr>
      </w:pPr>
      <w:r w:rsidRPr="004E7C37">
        <w:rPr>
          <w:lang w:val="es-ES"/>
        </w:rPr>
        <w:t>Estearato de magnesio</w:t>
      </w:r>
    </w:p>
    <w:p w14:paraId="3C8C89E8" w14:textId="77777777" w:rsidR="008E50CC" w:rsidRPr="004E7C37" w:rsidRDefault="008E50CC" w:rsidP="008E50CC">
      <w:pPr>
        <w:pStyle w:val="EMEABodyText"/>
        <w:rPr>
          <w:lang w:val="es-ES"/>
        </w:rPr>
      </w:pPr>
      <w:r w:rsidRPr="004E7C37">
        <w:rPr>
          <w:lang w:val="es-ES"/>
        </w:rPr>
        <w:t>Sílice coloidal hidratada</w:t>
      </w:r>
    </w:p>
    <w:p w14:paraId="76935C60" w14:textId="77777777" w:rsidR="008E50CC" w:rsidRPr="004E7C37" w:rsidRDefault="008E50CC" w:rsidP="008E50CC">
      <w:pPr>
        <w:pStyle w:val="EMEABodyText"/>
        <w:rPr>
          <w:lang w:val="es-ES"/>
        </w:rPr>
      </w:pPr>
      <w:r w:rsidRPr="004E7C37">
        <w:rPr>
          <w:lang w:val="es-ES"/>
        </w:rPr>
        <w:t>Almidón de maíz pregelatinizado</w:t>
      </w:r>
    </w:p>
    <w:p w14:paraId="0E4BB994" w14:textId="77777777" w:rsidR="008E50CC" w:rsidRPr="004E7C37" w:rsidRDefault="008E50CC" w:rsidP="008E50CC">
      <w:pPr>
        <w:pStyle w:val="EMEABodyText"/>
        <w:rPr>
          <w:lang w:val="es-ES"/>
        </w:rPr>
      </w:pPr>
      <w:proofErr w:type="spellStart"/>
      <w:r w:rsidRPr="004E7C37">
        <w:rPr>
          <w:lang w:val="es-ES"/>
        </w:rPr>
        <w:t>Poloxamer</w:t>
      </w:r>
      <w:proofErr w:type="spellEnd"/>
      <w:r w:rsidRPr="004E7C37">
        <w:rPr>
          <w:lang w:val="es-ES"/>
        </w:rPr>
        <w:t xml:space="preserve"> 188</w:t>
      </w:r>
    </w:p>
    <w:p w14:paraId="0A1B090F" w14:textId="77777777" w:rsidR="008E50CC" w:rsidRPr="004E7C37" w:rsidRDefault="008E50CC" w:rsidP="008E50CC">
      <w:pPr>
        <w:pStyle w:val="EMEABodyText"/>
        <w:rPr>
          <w:lang w:val="es-ES"/>
        </w:rPr>
      </w:pPr>
    </w:p>
    <w:p w14:paraId="4A3730F5" w14:textId="71A01573" w:rsidR="008E50CC" w:rsidRPr="004E7C37" w:rsidRDefault="008E50CC" w:rsidP="008E50CC">
      <w:pPr>
        <w:pStyle w:val="EMEAHeading2"/>
        <w:rPr>
          <w:lang w:val="es-ES"/>
        </w:rPr>
      </w:pPr>
      <w:r w:rsidRPr="004E7C37">
        <w:rPr>
          <w:lang w:val="es-ES"/>
        </w:rPr>
        <w:t>6.2</w:t>
      </w:r>
      <w:r w:rsidRPr="004E7C37">
        <w:rPr>
          <w:lang w:val="es-ES"/>
        </w:rPr>
        <w:tab/>
        <w:t>Incompatibilidades</w:t>
      </w:r>
      <w:r w:rsidR="00C7215A">
        <w:rPr>
          <w:lang w:val="es-ES"/>
        </w:rPr>
        <w:fldChar w:fldCharType="begin"/>
      </w:r>
      <w:r w:rsidR="00C7215A">
        <w:rPr>
          <w:lang w:val="es-ES"/>
        </w:rPr>
        <w:instrText xml:space="preserve"> DOCVARIABLE vault_nd_06900362-70e7-4268-b908-55fada605a12 \* MERGEFORMAT </w:instrText>
      </w:r>
      <w:r w:rsidR="00C7215A">
        <w:rPr>
          <w:lang w:val="es-ES"/>
        </w:rPr>
        <w:fldChar w:fldCharType="separate"/>
      </w:r>
      <w:r w:rsidR="00C7215A">
        <w:rPr>
          <w:lang w:val="es-ES"/>
        </w:rPr>
        <w:t xml:space="preserve"> </w:t>
      </w:r>
      <w:r w:rsidR="00C7215A">
        <w:rPr>
          <w:lang w:val="es-ES"/>
        </w:rPr>
        <w:fldChar w:fldCharType="end"/>
      </w:r>
    </w:p>
    <w:p w14:paraId="425DFCCC" w14:textId="77777777" w:rsidR="008E50CC" w:rsidRPr="004E7C37" w:rsidRDefault="008E50CC" w:rsidP="008E50CC">
      <w:pPr>
        <w:pStyle w:val="EMEAHeading2"/>
        <w:rPr>
          <w:lang w:val="es-ES"/>
        </w:rPr>
      </w:pPr>
    </w:p>
    <w:p w14:paraId="2AB7F720" w14:textId="77777777" w:rsidR="008E50CC" w:rsidRPr="004E7C37" w:rsidRDefault="008E50CC" w:rsidP="008E50CC">
      <w:pPr>
        <w:pStyle w:val="EMEABodyText"/>
        <w:rPr>
          <w:lang w:val="es-ES"/>
        </w:rPr>
      </w:pPr>
      <w:r w:rsidRPr="004E7C37">
        <w:rPr>
          <w:lang w:val="es-ES"/>
        </w:rPr>
        <w:t>No procede.</w:t>
      </w:r>
    </w:p>
    <w:p w14:paraId="6E90585F" w14:textId="77777777" w:rsidR="008E50CC" w:rsidRPr="004E7C37" w:rsidRDefault="008E50CC" w:rsidP="008E50CC">
      <w:pPr>
        <w:pStyle w:val="EMEABodyText"/>
        <w:rPr>
          <w:lang w:val="es-ES"/>
        </w:rPr>
      </w:pPr>
    </w:p>
    <w:p w14:paraId="329B14DF" w14:textId="3DC3FDC7" w:rsidR="008E50CC" w:rsidRPr="004E7C37" w:rsidRDefault="008E50CC" w:rsidP="008E50CC">
      <w:pPr>
        <w:pStyle w:val="EMEAHeading2"/>
        <w:rPr>
          <w:lang w:val="es-ES"/>
        </w:rPr>
      </w:pPr>
      <w:r w:rsidRPr="004E7C37">
        <w:rPr>
          <w:lang w:val="es-ES"/>
        </w:rPr>
        <w:t>6.3</w:t>
      </w:r>
      <w:r w:rsidRPr="004E7C37">
        <w:rPr>
          <w:lang w:val="es-ES"/>
        </w:rPr>
        <w:tab/>
        <w:t>Periodo de validez</w:t>
      </w:r>
      <w:r w:rsidR="00C7215A">
        <w:rPr>
          <w:lang w:val="es-ES"/>
        </w:rPr>
        <w:fldChar w:fldCharType="begin"/>
      </w:r>
      <w:r w:rsidR="00C7215A">
        <w:rPr>
          <w:lang w:val="es-ES"/>
        </w:rPr>
        <w:instrText xml:space="preserve"> DOCVARIABLE vault_nd_1460a43a-79c0-4086-8639-08feb32bfbba \* MERGEFORMAT </w:instrText>
      </w:r>
      <w:r w:rsidR="00C7215A">
        <w:rPr>
          <w:lang w:val="es-ES"/>
        </w:rPr>
        <w:fldChar w:fldCharType="separate"/>
      </w:r>
      <w:r w:rsidR="00C7215A">
        <w:rPr>
          <w:lang w:val="es-ES"/>
        </w:rPr>
        <w:t xml:space="preserve"> </w:t>
      </w:r>
      <w:r w:rsidR="00C7215A">
        <w:rPr>
          <w:lang w:val="es-ES"/>
        </w:rPr>
        <w:fldChar w:fldCharType="end"/>
      </w:r>
    </w:p>
    <w:p w14:paraId="027C7945" w14:textId="77777777" w:rsidR="008E50CC" w:rsidRPr="004E7C37" w:rsidRDefault="008E50CC" w:rsidP="008E50CC">
      <w:pPr>
        <w:pStyle w:val="EMEAHeading2"/>
        <w:rPr>
          <w:lang w:val="es-ES"/>
        </w:rPr>
      </w:pPr>
    </w:p>
    <w:p w14:paraId="7C44FFC3" w14:textId="77777777" w:rsidR="008E50CC" w:rsidRPr="004E7C37" w:rsidRDefault="008E50CC" w:rsidP="008E50CC">
      <w:pPr>
        <w:pStyle w:val="EMEABodyText"/>
        <w:rPr>
          <w:lang w:val="es-ES"/>
        </w:rPr>
      </w:pPr>
      <w:r w:rsidRPr="004E7C37">
        <w:rPr>
          <w:lang w:val="es-ES"/>
        </w:rPr>
        <w:t>3 años.</w:t>
      </w:r>
    </w:p>
    <w:p w14:paraId="7E14E8C7" w14:textId="77777777" w:rsidR="008E50CC" w:rsidRPr="004E7C37" w:rsidRDefault="008E50CC" w:rsidP="008E50CC">
      <w:pPr>
        <w:pStyle w:val="EMEABodyText"/>
        <w:rPr>
          <w:lang w:val="es-ES"/>
        </w:rPr>
      </w:pPr>
    </w:p>
    <w:p w14:paraId="033324B1" w14:textId="1A55B332" w:rsidR="008E50CC" w:rsidRPr="004E7C37" w:rsidRDefault="008E50CC" w:rsidP="008E50CC">
      <w:pPr>
        <w:pStyle w:val="EMEAHeading2"/>
        <w:rPr>
          <w:lang w:val="es-ES"/>
        </w:rPr>
      </w:pPr>
      <w:r w:rsidRPr="004E7C37">
        <w:rPr>
          <w:lang w:val="es-ES"/>
        </w:rPr>
        <w:t>6.4</w:t>
      </w:r>
      <w:r w:rsidRPr="004E7C37">
        <w:rPr>
          <w:lang w:val="es-ES"/>
        </w:rPr>
        <w:tab/>
        <w:t>Precauciones especiales de conservación</w:t>
      </w:r>
      <w:r w:rsidR="00C7215A">
        <w:rPr>
          <w:lang w:val="es-ES"/>
        </w:rPr>
        <w:fldChar w:fldCharType="begin"/>
      </w:r>
      <w:r w:rsidR="00C7215A">
        <w:rPr>
          <w:lang w:val="es-ES"/>
        </w:rPr>
        <w:instrText xml:space="preserve"> DOCVARIABLE vault_nd_524c8a4c-b85b-47ab-a8e8-15f363c9cc2a \* MERGEFORMAT </w:instrText>
      </w:r>
      <w:r w:rsidR="00C7215A">
        <w:rPr>
          <w:lang w:val="es-ES"/>
        </w:rPr>
        <w:fldChar w:fldCharType="separate"/>
      </w:r>
      <w:r w:rsidR="00C7215A">
        <w:rPr>
          <w:lang w:val="es-ES"/>
        </w:rPr>
        <w:t xml:space="preserve"> </w:t>
      </w:r>
      <w:r w:rsidR="00C7215A">
        <w:rPr>
          <w:lang w:val="es-ES"/>
        </w:rPr>
        <w:fldChar w:fldCharType="end"/>
      </w:r>
    </w:p>
    <w:p w14:paraId="5C133A4B" w14:textId="77777777" w:rsidR="008E50CC" w:rsidRPr="004E7C37" w:rsidRDefault="008E50CC" w:rsidP="008E50CC">
      <w:pPr>
        <w:pStyle w:val="EMEAHeading2"/>
        <w:rPr>
          <w:lang w:val="es-ES"/>
        </w:rPr>
      </w:pPr>
    </w:p>
    <w:p w14:paraId="68B03E97" w14:textId="77777777" w:rsidR="008E50CC" w:rsidRPr="004E7C37" w:rsidRDefault="008E50CC" w:rsidP="008E50CC">
      <w:pPr>
        <w:pStyle w:val="EMEABodyText"/>
        <w:rPr>
          <w:lang w:val="es-ES"/>
        </w:rPr>
      </w:pPr>
      <w:r w:rsidRPr="004E7C37">
        <w:rPr>
          <w:lang w:val="es-ES"/>
        </w:rPr>
        <w:t>No conservar a temperatura superior a 30ºC.</w:t>
      </w:r>
    </w:p>
    <w:p w14:paraId="4C5E148D" w14:textId="77777777" w:rsidR="008E50CC" w:rsidRPr="004E7C37" w:rsidRDefault="008E50CC" w:rsidP="008E50CC">
      <w:pPr>
        <w:pStyle w:val="EMEABodyText"/>
        <w:rPr>
          <w:lang w:val="es-ES"/>
        </w:rPr>
      </w:pPr>
    </w:p>
    <w:p w14:paraId="50473C10" w14:textId="0D56257E" w:rsidR="008E50CC" w:rsidRPr="004E7C37" w:rsidRDefault="008E50CC" w:rsidP="008E50CC">
      <w:pPr>
        <w:pStyle w:val="EMEAHeading2"/>
        <w:rPr>
          <w:lang w:val="es-ES"/>
        </w:rPr>
      </w:pPr>
      <w:r w:rsidRPr="004E7C37">
        <w:rPr>
          <w:lang w:val="es-ES"/>
        </w:rPr>
        <w:t>6.5</w:t>
      </w:r>
      <w:r w:rsidRPr="004E7C37">
        <w:rPr>
          <w:lang w:val="es-ES"/>
        </w:rPr>
        <w:tab/>
        <w:t>Naturaleza y contenido del envase</w:t>
      </w:r>
      <w:r w:rsidR="00C7215A">
        <w:rPr>
          <w:lang w:val="es-ES"/>
        </w:rPr>
        <w:fldChar w:fldCharType="begin"/>
      </w:r>
      <w:r w:rsidR="00C7215A">
        <w:rPr>
          <w:lang w:val="es-ES"/>
        </w:rPr>
        <w:instrText xml:space="preserve"> DOCVARIABLE vault_nd_e3320f84-b3c1-48b7-82b7-8d58bbbdf0ce \* MERGEFORMAT </w:instrText>
      </w:r>
      <w:r w:rsidR="00C7215A">
        <w:rPr>
          <w:lang w:val="es-ES"/>
        </w:rPr>
        <w:fldChar w:fldCharType="separate"/>
      </w:r>
      <w:r w:rsidR="00C7215A">
        <w:rPr>
          <w:lang w:val="es-ES"/>
        </w:rPr>
        <w:t xml:space="preserve"> </w:t>
      </w:r>
      <w:r w:rsidR="00C7215A">
        <w:rPr>
          <w:lang w:val="es-ES"/>
        </w:rPr>
        <w:fldChar w:fldCharType="end"/>
      </w:r>
    </w:p>
    <w:p w14:paraId="57D81FA8" w14:textId="77777777" w:rsidR="008E50CC" w:rsidRPr="004E7C37" w:rsidRDefault="008E50CC" w:rsidP="008E50CC">
      <w:pPr>
        <w:pStyle w:val="EMEAHeading2"/>
        <w:rPr>
          <w:lang w:val="es-ES"/>
        </w:rPr>
      </w:pPr>
    </w:p>
    <w:p w14:paraId="194354D0" w14:textId="77777777" w:rsidR="008E50CC" w:rsidRPr="004E7C37" w:rsidRDefault="008E50CC" w:rsidP="008E50CC">
      <w:pPr>
        <w:pStyle w:val="EMEABodyText"/>
        <w:rPr>
          <w:lang w:val="es-ES"/>
        </w:rPr>
      </w:pPr>
      <w:r w:rsidRPr="004E7C37">
        <w:rPr>
          <w:lang w:val="es-ES"/>
        </w:rPr>
        <w:t>Caja de 14 comprimidos</w:t>
      </w:r>
      <w:r>
        <w:rPr>
          <w:lang w:val="es-ES"/>
        </w:rPr>
        <w:t xml:space="preserve"> en </w:t>
      </w:r>
      <w:r w:rsidRPr="004E7C37">
        <w:rPr>
          <w:lang w:val="es-ES"/>
        </w:rPr>
        <w:t>blíster</w:t>
      </w:r>
      <w:r>
        <w:rPr>
          <w:lang w:val="es-ES"/>
        </w:rPr>
        <w:t>es</w:t>
      </w:r>
      <w:r w:rsidRPr="004E7C37">
        <w:rPr>
          <w:lang w:val="es-ES"/>
        </w:rPr>
        <w:t xml:space="preserve"> de Aluminio/PVC/PVDC.</w:t>
      </w:r>
    </w:p>
    <w:p w14:paraId="47196ECD" w14:textId="77777777" w:rsidR="008E50CC" w:rsidRPr="004E7C37" w:rsidRDefault="008E50CC" w:rsidP="008E50CC">
      <w:pPr>
        <w:pStyle w:val="EMEABodyText"/>
        <w:rPr>
          <w:lang w:val="es-ES"/>
        </w:rPr>
      </w:pPr>
      <w:r w:rsidRPr="004E7C37">
        <w:rPr>
          <w:lang w:val="es-ES"/>
        </w:rPr>
        <w:t>Caja de 28 comprimidos</w:t>
      </w:r>
      <w:r>
        <w:rPr>
          <w:lang w:val="es-ES"/>
        </w:rPr>
        <w:t xml:space="preserve"> en </w:t>
      </w:r>
      <w:r w:rsidRPr="004E7C37">
        <w:rPr>
          <w:lang w:val="es-ES"/>
        </w:rPr>
        <w:t>blíster</w:t>
      </w:r>
      <w:r>
        <w:rPr>
          <w:lang w:val="es-ES"/>
        </w:rPr>
        <w:t>e</w:t>
      </w:r>
      <w:r w:rsidRPr="004E7C37">
        <w:rPr>
          <w:lang w:val="es-ES"/>
        </w:rPr>
        <w:t>s de Aluminio/PVC/PVDC.</w:t>
      </w:r>
    </w:p>
    <w:p w14:paraId="35BC9400" w14:textId="77777777" w:rsidR="008E50CC" w:rsidRPr="004E7C37" w:rsidRDefault="008E50CC" w:rsidP="008E50CC">
      <w:pPr>
        <w:pStyle w:val="EMEABodyText"/>
        <w:rPr>
          <w:lang w:val="es-ES"/>
        </w:rPr>
      </w:pPr>
      <w:r w:rsidRPr="004E7C37">
        <w:rPr>
          <w:lang w:val="es-ES"/>
        </w:rPr>
        <w:t>Caja de 56 comprimidos</w:t>
      </w:r>
      <w:r>
        <w:rPr>
          <w:lang w:val="es-ES"/>
        </w:rPr>
        <w:t xml:space="preserve"> en </w:t>
      </w:r>
      <w:r w:rsidRPr="004E7C37">
        <w:rPr>
          <w:lang w:val="es-ES"/>
        </w:rPr>
        <w:t>blíster</w:t>
      </w:r>
      <w:r>
        <w:rPr>
          <w:lang w:val="es-ES"/>
        </w:rPr>
        <w:t>e</w:t>
      </w:r>
      <w:r w:rsidRPr="004E7C37">
        <w:rPr>
          <w:lang w:val="es-ES"/>
        </w:rPr>
        <w:t>s de Aluminio/PVC/PVDC.</w:t>
      </w:r>
    </w:p>
    <w:p w14:paraId="1E86A290" w14:textId="77777777" w:rsidR="008E50CC" w:rsidRPr="004E7C37" w:rsidRDefault="008E50CC" w:rsidP="008E50CC">
      <w:pPr>
        <w:pStyle w:val="EMEABodyText"/>
        <w:rPr>
          <w:lang w:val="es-ES"/>
        </w:rPr>
      </w:pPr>
      <w:r w:rsidRPr="004E7C37">
        <w:rPr>
          <w:lang w:val="es-ES"/>
        </w:rPr>
        <w:t>Caja de 98 comprimidos</w:t>
      </w:r>
      <w:r>
        <w:rPr>
          <w:lang w:val="es-ES"/>
        </w:rPr>
        <w:t xml:space="preserve"> en </w:t>
      </w:r>
      <w:r w:rsidRPr="004E7C37">
        <w:rPr>
          <w:lang w:val="es-ES"/>
        </w:rPr>
        <w:t>blíster</w:t>
      </w:r>
      <w:r>
        <w:rPr>
          <w:lang w:val="es-ES"/>
        </w:rPr>
        <w:t>e</w:t>
      </w:r>
      <w:r w:rsidRPr="004E7C37">
        <w:rPr>
          <w:lang w:val="es-ES"/>
        </w:rPr>
        <w:t>s de Aluminio/PVC/PVDC.</w:t>
      </w:r>
    </w:p>
    <w:p w14:paraId="2E172AA2" w14:textId="77777777" w:rsidR="008E50CC" w:rsidRPr="004E7C37" w:rsidRDefault="008E50CC" w:rsidP="008E50CC">
      <w:pPr>
        <w:pStyle w:val="EMEABodyText"/>
        <w:rPr>
          <w:lang w:val="es-ES"/>
        </w:rPr>
      </w:pPr>
      <w:r w:rsidRPr="004E7C37">
        <w:rPr>
          <w:lang w:val="es-ES"/>
        </w:rPr>
        <w:t>Caja de 56 x 1 comprimidos</w:t>
      </w:r>
      <w:r>
        <w:rPr>
          <w:lang w:val="es-ES"/>
        </w:rPr>
        <w:t xml:space="preserve"> en </w:t>
      </w:r>
      <w:r w:rsidRPr="004E7C37">
        <w:rPr>
          <w:lang w:val="es-ES"/>
        </w:rPr>
        <w:t>blíster</w:t>
      </w:r>
      <w:r>
        <w:rPr>
          <w:lang w:val="es-ES"/>
        </w:rPr>
        <w:t>e</w:t>
      </w:r>
      <w:r w:rsidRPr="004E7C37">
        <w:rPr>
          <w:lang w:val="es-ES"/>
        </w:rPr>
        <w:t xml:space="preserve">s </w:t>
      </w:r>
      <w:proofErr w:type="spellStart"/>
      <w:r w:rsidRPr="004E7C37">
        <w:rPr>
          <w:lang w:val="es-ES"/>
        </w:rPr>
        <w:t>precortado</w:t>
      </w:r>
      <w:r>
        <w:rPr>
          <w:lang w:val="es-ES"/>
        </w:rPr>
        <w:t>s</w:t>
      </w:r>
      <w:proofErr w:type="spellEnd"/>
      <w:r w:rsidRPr="004E7C37">
        <w:rPr>
          <w:lang w:val="es-ES"/>
        </w:rPr>
        <w:t xml:space="preserve"> unidosis de Aluminio/PVC/PVDC.</w:t>
      </w:r>
    </w:p>
    <w:p w14:paraId="49CB44CB" w14:textId="77777777" w:rsidR="008E50CC" w:rsidRPr="004E7C37" w:rsidRDefault="008E50CC" w:rsidP="008E50CC">
      <w:pPr>
        <w:pStyle w:val="EMEABodyText"/>
        <w:rPr>
          <w:lang w:val="es-ES"/>
        </w:rPr>
      </w:pPr>
    </w:p>
    <w:p w14:paraId="161B0594" w14:textId="77777777" w:rsidR="008E50CC" w:rsidRPr="004E7C37" w:rsidRDefault="008E50CC" w:rsidP="008E50CC">
      <w:pPr>
        <w:pStyle w:val="EMEABodyText"/>
        <w:rPr>
          <w:lang w:val="es-ES"/>
        </w:rPr>
      </w:pPr>
      <w:r w:rsidRPr="004E7C37">
        <w:rPr>
          <w:lang w:val="es-ES"/>
        </w:rPr>
        <w:t>Puede que solamente estén comercializados algunos tamaños de envases.</w:t>
      </w:r>
    </w:p>
    <w:p w14:paraId="25B1AC79" w14:textId="77777777" w:rsidR="008E50CC" w:rsidRPr="004E7C37" w:rsidRDefault="008E50CC" w:rsidP="008E50CC">
      <w:pPr>
        <w:pStyle w:val="EMEABodyText"/>
        <w:rPr>
          <w:lang w:val="es-ES"/>
        </w:rPr>
      </w:pPr>
    </w:p>
    <w:p w14:paraId="2C327028" w14:textId="00297352" w:rsidR="008E50CC" w:rsidRPr="004E7C37" w:rsidRDefault="008E50CC" w:rsidP="008E50CC">
      <w:pPr>
        <w:pStyle w:val="EMEAHeading2"/>
        <w:rPr>
          <w:lang w:val="es-ES"/>
        </w:rPr>
      </w:pPr>
      <w:r w:rsidRPr="004E7C37">
        <w:rPr>
          <w:lang w:val="es-ES"/>
        </w:rPr>
        <w:t>6.6</w:t>
      </w:r>
      <w:r w:rsidRPr="004E7C37">
        <w:rPr>
          <w:lang w:val="es-ES"/>
        </w:rPr>
        <w:tab/>
      </w:r>
      <w:r w:rsidRPr="004E7C37">
        <w:rPr>
          <w:lang w:val="es-ES_tradnl"/>
        </w:rPr>
        <w:t>Precauciones especiales de eliminación</w:t>
      </w:r>
      <w:r w:rsidR="00C7215A">
        <w:rPr>
          <w:lang w:val="es-ES_tradnl"/>
        </w:rPr>
        <w:fldChar w:fldCharType="begin"/>
      </w:r>
      <w:r w:rsidR="00C7215A">
        <w:rPr>
          <w:lang w:val="es-ES_tradnl"/>
        </w:rPr>
        <w:instrText xml:space="preserve"> DOCVARIABLE vault_nd_51d64f7e-94cf-4ecb-ab0b-8bc75f042fd5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26056BF9" w14:textId="77777777" w:rsidR="008E50CC" w:rsidRPr="004E7C37" w:rsidRDefault="008E50CC" w:rsidP="008E50CC">
      <w:pPr>
        <w:pStyle w:val="EMEAHeading2"/>
        <w:rPr>
          <w:lang w:val="es-ES"/>
        </w:rPr>
      </w:pPr>
    </w:p>
    <w:p w14:paraId="390C0733" w14:textId="77777777" w:rsidR="008E50CC" w:rsidRPr="004E7C37" w:rsidRDefault="008E50CC" w:rsidP="008E50CC">
      <w:pPr>
        <w:pStyle w:val="EMEABodyText"/>
        <w:rPr>
          <w:lang w:val="es-ES_tradnl"/>
        </w:rPr>
      </w:pPr>
      <w:r w:rsidRPr="004E7C37">
        <w:rPr>
          <w:lang w:val="es-ES_tradnl"/>
        </w:rPr>
        <w:t>La eliminación del medicamento no utilizado y de todos los materiales que hayan estado en contacto con él, se realizará de acuerdo con la normativa local.</w:t>
      </w:r>
    </w:p>
    <w:p w14:paraId="1D7CFDE8" w14:textId="77777777" w:rsidR="008E50CC" w:rsidRPr="004E7C37" w:rsidRDefault="008E50CC" w:rsidP="008E50CC">
      <w:pPr>
        <w:pStyle w:val="EMEABodyText"/>
        <w:rPr>
          <w:lang w:val="es-ES_tradnl"/>
        </w:rPr>
      </w:pPr>
    </w:p>
    <w:p w14:paraId="5F25609B" w14:textId="77777777" w:rsidR="008E50CC" w:rsidRPr="004E7C37" w:rsidRDefault="008E50CC" w:rsidP="008E50CC">
      <w:pPr>
        <w:pStyle w:val="EMEABodyText"/>
        <w:rPr>
          <w:lang w:val="es-ES_tradnl"/>
        </w:rPr>
      </w:pPr>
    </w:p>
    <w:p w14:paraId="37F80468" w14:textId="05898524" w:rsidR="008E50CC" w:rsidRPr="005343E9" w:rsidRDefault="008E50CC" w:rsidP="008E50CC">
      <w:pPr>
        <w:pStyle w:val="EMEAHeading1"/>
        <w:rPr>
          <w:lang w:val="es-ES_tradnl"/>
        </w:rPr>
      </w:pPr>
      <w:r w:rsidRPr="005343E9">
        <w:rPr>
          <w:lang w:val="es-ES_tradnl"/>
        </w:rPr>
        <w:t>7.</w:t>
      </w:r>
      <w:r w:rsidRPr="005343E9">
        <w:rPr>
          <w:lang w:val="es-ES_tradnl"/>
        </w:rPr>
        <w:tab/>
        <w:t>TITULAR DE LA AUTORIZACIÓN DE COMERCIALIZACIÓN</w:t>
      </w:r>
      <w:r w:rsidR="00C7215A" w:rsidRPr="005343E9">
        <w:rPr>
          <w:lang w:val="es-ES_tradnl"/>
        </w:rPr>
        <w:fldChar w:fldCharType="begin"/>
      </w:r>
      <w:r w:rsidR="00C7215A" w:rsidRPr="005343E9">
        <w:rPr>
          <w:lang w:val="es-ES_tradnl"/>
        </w:rPr>
        <w:instrText xml:space="preserve"> DOCVARIABLE VAULT_ND_42a005c7-fabc-47d8-b08d-97e9a5bcfe61 \* MERGEFORMAT </w:instrText>
      </w:r>
      <w:r w:rsidR="00C7215A" w:rsidRPr="005343E9">
        <w:rPr>
          <w:lang w:val="es-ES_tradnl"/>
        </w:rPr>
        <w:fldChar w:fldCharType="separate"/>
      </w:r>
      <w:r w:rsidR="00C7215A" w:rsidRPr="005343E9">
        <w:rPr>
          <w:lang w:val="es-ES_tradnl"/>
        </w:rPr>
        <w:t xml:space="preserve"> </w:t>
      </w:r>
      <w:r w:rsidR="00C7215A" w:rsidRPr="005343E9">
        <w:rPr>
          <w:lang w:val="es-ES_tradnl"/>
        </w:rPr>
        <w:fldChar w:fldCharType="end"/>
      </w:r>
    </w:p>
    <w:p w14:paraId="40CDEB6A" w14:textId="77777777" w:rsidR="008E50CC" w:rsidRPr="004E7C37" w:rsidRDefault="008E50CC" w:rsidP="008E50CC">
      <w:pPr>
        <w:pStyle w:val="EMEAHeading1"/>
        <w:rPr>
          <w:lang w:val="es-ES"/>
        </w:rPr>
      </w:pPr>
    </w:p>
    <w:p w14:paraId="086E4188" w14:textId="258EE540" w:rsidR="00543660" w:rsidRPr="005D6A89" w:rsidRDefault="00543660" w:rsidP="00543660">
      <w:pPr>
        <w:pStyle w:val="EMEAHeading1"/>
        <w:rPr>
          <w:b w:val="0"/>
          <w:caps w:val="0"/>
          <w:lang w:val="en-US"/>
        </w:rPr>
      </w:pPr>
      <w:r w:rsidRPr="005D6A89">
        <w:rPr>
          <w:b w:val="0"/>
          <w:caps w:val="0"/>
          <w:lang w:val="en-US"/>
        </w:rPr>
        <w:t>Sanofi Winthrop Industrie</w:t>
      </w:r>
      <w:r w:rsidR="005343E9">
        <w:rPr>
          <w:b w:val="0"/>
          <w:caps w:val="0"/>
          <w:lang w:val="es-ES"/>
        </w:rPr>
        <w:fldChar w:fldCharType="begin"/>
      </w:r>
      <w:r w:rsidR="005343E9" w:rsidRPr="005D6A89">
        <w:rPr>
          <w:b w:val="0"/>
          <w:caps w:val="0"/>
          <w:lang w:val="en-US"/>
        </w:rPr>
        <w:instrText xml:space="preserve"> DOCVARIABLE vault_nd_12982786-f47a-4f64-b871-e9fa3fc1f9b4 \* MERGEFORMAT </w:instrText>
      </w:r>
      <w:r w:rsidR="005343E9">
        <w:rPr>
          <w:b w:val="0"/>
          <w:caps w:val="0"/>
          <w:lang w:val="es-ES"/>
        </w:rPr>
        <w:fldChar w:fldCharType="separate"/>
      </w:r>
      <w:r w:rsidR="005343E9" w:rsidRPr="005D6A89">
        <w:rPr>
          <w:b w:val="0"/>
          <w:caps w:val="0"/>
          <w:lang w:val="en-US"/>
        </w:rPr>
        <w:t xml:space="preserve"> </w:t>
      </w:r>
      <w:r w:rsidR="005343E9">
        <w:rPr>
          <w:b w:val="0"/>
          <w:caps w:val="0"/>
          <w:lang w:val="es-ES"/>
        </w:rPr>
        <w:fldChar w:fldCharType="end"/>
      </w:r>
    </w:p>
    <w:p w14:paraId="08D4ACA4" w14:textId="75C92748" w:rsidR="00543660" w:rsidRPr="005D6A89" w:rsidRDefault="00543660" w:rsidP="00543660">
      <w:pPr>
        <w:pStyle w:val="EMEAHeading1"/>
        <w:rPr>
          <w:b w:val="0"/>
          <w:caps w:val="0"/>
          <w:lang w:val="en-US"/>
        </w:rPr>
      </w:pPr>
      <w:r w:rsidRPr="005D6A89">
        <w:rPr>
          <w:b w:val="0"/>
          <w:caps w:val="0"/>
          <w:lang w:val="en-US"/>
        </w:rPr>
        <w:t>82 avenue Raspail</w:t>
      </w:r>
      <w:r w:rsidR="005343E9">
        <w:rPr>
          <w:b w:val="0"/>
          <w:caps w:val="0"/>
          <w:lang w:val="es-ES"/>
        </w:rPr>
        <w:fldChar w:fldCharType="begin"/>
      </w:r>
      <w:r w:rsidR="005343E9" w:rsidRPr="005D6A89">
        <w:rPr>
          <w:b w:val="0"/>
          <w:caps w:val="0"/>
          <w:lang w:val="en-US"/>
        </w:rPr>
        <w:instrText xml:space="preserve"> DOCVARIABLE vault_nd_a0a2b79a-a478-44d4-9134-4df22e7747d1 \* MERGEFORMAT </w:instrText>
      </w:r>
      <w:r w:rsidR="005343E9">
        <w:rPr>
          <w:b w:val="0"/>
          <w:caps w:val="0"/>
          <w:lang w:val="es-ES"/>
        </w:rPr>
        <w:fldChar w:fldCharType="separate"/>
      </w:r>
      <w:r w:rsidR="005343E9" w:rsidRPr="005D6A89">
        <w:rPr>
          <w:b w:val="0"/>
          <w:caps w:val="0"/>
          <w:lang w:val="en-US"/>
        </w:rPr>
        <w:t xml:space="preserve"> </w:t>
      </w:r>
      <w:r w:rsidR="005343E9">
        <w:rPr>
          <w:b w:val="0"/>
          <w:caps w:val="0"/>
          <w:lang w:val="es-ES"/>
        </w:rPr>
        <w:fldChar w:fldCharType="end"/>
      </w:r>
    </w:p>
    <w:p w14:paraId="68492281" w14:textId="414669BD"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36CD0EFC" w14:textId="028CA2AB" w:rsidR="008E50CC" w:rsidRPr="006D40E3" w:rsidRDefault="008E50CC" w:rsidP="008E50CC">
      <w:pPr>
        <w:pStyle w:val="EMEAAddress"/>
        <w:rPr>
          <w:lang w:val="es-ES"/>
        </w:rPr>
      </w:pPr>
      <w:r w:rsidRPr="006D40E3">
        <w:rPr>
          <w:lang w:val="es-ES"/>
        </w:rPr>
        <w:t>Francia</w:t>
      </w:r>
    </w:p>
    <w:p w14:paraId="73C4AC57" w14:textId="77777777" w:rsidR="008E50CC" w:rsidRPr="006D40E3" w:rsidRDefault="008E50CC" w:rsidP="008E50CC">
      <w:pPr>
        <w:pStyle w:val="EMEABodyText"/>
        <w:rPr>
          <w:lang w:val="es-ES"/>
        </w:rPr>
      </w:pPr>
    </w:p>
    <w:p w14:paraId="5B147ACB" w14:textId="77777777" w:rsidR="008E50CC" w:rsidRPr="006D40E3" w:rsidRDefault="008E50CC" w:rsidP="008E50CC">
      <w:pPr>
        <w:pStyle w:val="EMEABodyText"/>
        <w:rPr>
          <w:lang w:val="es-ES"/>
        </w:rPr>
      </w:pPr>
    </w:p>
    <w:p w14:paraId="3BB79AE2" w14:textId="1E05BF19" w:rsidR="008E50CC" w:rsidRPr="005343E9" w:rsidRDefault="008E50CC" w:rsidP="008E50CC">
      <w:pPr>
        <w:pStyle w:val="EMEAHeading1"/>
        <w:rPr>
          <w:lang w:val="es-ES"/>
        </w:rPr>
      </w:pPr>
      <w:r w:rsidRPr="005343E9">
        <w:rPr>
          <w:lang w:val="es-ES"/>
        </w:rPr>
        <w:t>8.</w:t>
      </w:r>
      <w:r w:rsidRPr="005343E9">
        <w:rPr>
          <w:lang w:val="es-ES"/>
        </w:rPr>
        <w:tab/>
        <w:t>NÚMERO(S) DE AUTORIZACIÓN DE COMERCIALIZACIÓN</w:t>
      </w:r>
      <w:r w:rsidR="00C7215A" w:rsidRPr="005343E9">
        <w:rPr>
          <w:lang w:val="es-ES"/>
        </w:rPr>
        <w:fldChar w:fldCharType="begin"/>
      </w:r>
      <w:r w:rsidR="00C7215A" w:rsidRPr="005343E9">
        <w:rPr>
          <w:lang w:val="es-ES"/>
        </w:rPr>
        <w:instrText xml:space="preserve"> DOCVARIABLE VAULT_ND_996e28e1-d3ae-4272-95b0-e54eceaacdf8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0DBDA17A" w14:textId="77777777" w:rsidR="008E50CC" w:rsidRPr="004E7C37" w:rsidRDefault="008E50CC" w:rsidP="008E50CC">
      <w:pPr>
        <w:pStyle w:val="EMEAHeading1"/>
        <w:rPr>
          <w:lang w:val="es-ES"/>
        </w:rPr>
      </w:pPr>
    </w:p>
    <w:p w14:paraId="3EE882D6" w14:textId="77777777" w:rsidR="008E50CC" w:rsidRPr="004E7C37" w:rsidRDefault="008E50CC" w:rsidP="008E50CC">
      <w:pPr>
        <w:pStyle w:val="EMEABodyText"/>
        <w:rPr>
          <w:lang w:val="sl-SI"/>
        </w:rPr>
      </w:pPr>
      <w:r w:rsidRPr="009624B4">
        <w:rPr>
          <w:lang w:val="es-ES_tradnl"/>
        </w:rPr>
        <w:t>EU/1/97/046/007-009</w:t>
      </w:r>
      <w:r w:rsidRPr="009624B4">
        <w:rPr>
          <w:lang w:val="es-ES_tradnl"/>
        </w:rPr>
        <w:br/>
        <w:t>EU/1/97/046/012</w:t>
      </w:r>
      <w:r w:rsidRPr="009624B4">
        <w:rPr>
          <w:lang w:val="es-ES_tradnl"/>
        </w:rPr>
        <w:br/>
        <w:t>EU/1/97/046/015</w:t>
      </w:r>
    </w:p>
    <w:p w14:paraId="78F02A73" w14:textId="77777777" w:rsidR="008E50CC" w:rsidRPr="004E7C37" w:rsidRDefault="008E50CC" w:rsidP="008E50CC">
      <w:pPr>
        <w:pStyle w:val="EMEABodyText"/>
        <w:rPr>
          <w:lang w:val="es-ES"/>
        </w:rPr>
      </w:pPr>
    </w:p>
    <w:p w14:paraId="30996E65" w14:textId="77777777" w:rsidR="008E50CC" w:rsidRPr="004E7C37" w:rsidRDefault="008E50CC" w:rsidP="008E50CC">
      <w:pPr>
        <w:pStyle w:val="EMEABodyText"/>
        <w:rPr>
          <w:lang w:val="es-ES"/>
        </w:rPr>
      </w:pPr>
    </w:p>
    <w:p w14:paraId="092CF2D5" w14:textId="251A1DB5" w:rsidR="008E50CC" w:rsidRPr="005343E9" w:rsidRDefault="008E50CC" w:rsidP="008E50CC">
      <w:pPr>
        <w:pStyle w:val="EMEAHeading1"/>
        <w:rPr>
          <w:lang w:val="es-ES"/>
        </w:rPr>
      </w:pPr>
      <w:r w:rsidRPr="005343E9">
        <w:rPr>
          <w:lang w:val="es-ES"/>
        </w:rPr>
        <w:t>9.</w:t>
      </w:r>
      <w:r w:rsidRPr="005343E9">
        <w:rPr>
          <w:lang w:val="es-ES"/>
        </w:rPr>
        <w:tab/>
        <w:t>FECHA DE LA PRIMERA AUTORIZACIÓN/RENOVACIÓN DE LA AUTORIZACIÓN</w:t>
      </w:r>
      <w:r w:rsidR="00C7215A" w:rsidRPr="005343E9">
        <w:rPr>
          <w:lang w:val="es-ES"/>
        </w:rPr>
        <w:fldChar w:fldCharType="begin"/>
      </w:r>
      <w:r w:rsidR="00C7215A" w:rsidRPr="005343E9">
        <w:rPr>
          <w:lang w:val="es-ES"/>
        </w:rPr>
        <w:instrText xml:space="preserve"> DOCVARIABLE VAULT_ND_7ea527d0-0bb4-4d43-bafe-fd2d8fb493ea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1C6C9C90" w14:textId="77777777" w:rsidR="008E50CC" w:rsidRPr="004E7C37" w:rsidRDefault="008E50CC" w:rsidP="008E50CC">
      <w:pPr>
        <w:pStyle w:val="EMEAHeading1"/>
        <w:rPr>
          <w:lang w:val="es-ES"/>
        </w:rPr>
      </w:pPr>
    </w:p>
    <w:p w14:paraId="0DBF0939" w14:textId="77777777" w:rsidR="008E50CC" w:rsidRPr="00D665E4" w:rsidRDefault="008E50CC" w:rsidP="008E50CC">
      <w:pPr>
        <w:pStyle w:val="EMEABodyText"/>
        <w:rPr>
          <w:lang w:val="es-ES"/>
        </w:rPr>
      </w:pPr>
      <w:r w:rsidRPr="00D665E4">
        <w:rPr>
          <w:lang w:val="es-ES"/>
        </w:rPr>
        <w:t xml:space="preserve">Fecha de la primera autorización: 27 </w:t>
      </w:r>
      <w:proofErr w:type="gramStart"/>
      <w:r w:rsidRPr="00D665E4">
        <w:rPr>
          <w:lang w:val="es-ES"/>
        </w:rPr>
        <w:t>Agosto</w:t>
      </w:r>
      <w:proofErr w:type="gramEnd"/>
      <w:r w:rsidRPr="00D665E4">
        <w:rPr>
          <w:lang w:val="es-ES"/>
        </w:rPr>
        <w:t xml:space="preserve"> 1997</w:t>
      </w:r>
      <w:r w:rsidRPr="00D665E4">
        <w:rPr>
          <w:lang w:val="es-ES"/>
        </w:rPr>
        <w:br/>
        <w:t>Fecha de la última renovación: 27 Agosto 2007</w:t>
      </w:r>
    </w:p>
    <w:p w14:paraId="74D17911" w14:textId="77777777" w:rsidR="008E50CC" w:rsidRPr="004E7C37" w:rsidRDefault="008E50CC" w:rsidP="008E50CC">
      <w:pPr>
        <w:pStyle w:val="EMEABodyText"/>
        <w:rPr>
          <w:lang w:val="es-ES"/>
        </w:rPr>
      </w:pPr>
    </w:p>
    <w:p w14:paraId="231E6535" w14:textId="77777777" w:rsidR="008E50CC" w:rsidRPr="004E7C37" w:rsidRDefault="008E50CC" w:rsidP="008E50CC">
      <w:pPr>
        <w:pStyle w:val="EMEABodyText"/>
        <w:rPr>
          <w:lang w:val="es-ES"/>
        </w:rPr>
      </w:pPr>
    </w:p>
    <w:p w14:paraId="601D689C" w14:textId="6BB736ED" w:rsidR="008E50CC" w:rsidRPr="005343E9" w:rsidRDefault="008E50CC" w:rsidP="008E50CC">
      <w:pPr>
        <w:pStyle w:val="EMEAHeading1"/>
        <w:rPr>
          <w:lang w:val="es-ES"/>
        </w:rPr>
      </w:pPr>
      <w:r w:rsidRPr="005343E9">
        <w:rPr>
          <w:lang w:val="es-ES"/>
        </w:rPr>
        <w:lastRenderedPageBreak/>
        <w:t>10.</w:t>
      </w:r>
      <w:r w:rsidRPr="005343E9">
        <w:rPr>
          <w:lang w:val="es-ES"/>
        </w:rPr>
        <w:tab/>
        <w:t>FECHA DE LA REVISIÓN DEL TEXTO</w:t>
      </w:r>
      <w:r w:rsidR="00C7215A" w:rsidRPr="005343E9">
        <w:rPr>
          <w:lang w:val="es-ES"/>
        </w:rPr>
        <w:fldChar w:fldCharType="begin"/>
      </w:r>
      <w:r w:rsidR="00C7215A" w:rsidRPr="005343E9">
        <w:rPr>
          <w:lang w:val="es-ES"/>
        </w:rPr>
        <w:instrText xml:space="preserve"> DOCVARIABLE VAULT_ND_3779aec1-62db-4bdd-8b0d-13793bd8e941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63431803" w14:textId="77777777" w:rsidR="008E50CC" w:rsidRPr="004E7C37" w:rsidRDefault="008E50CC" w:rsidP="008E50CC">
      <w:pPr>
        <w:pStyle w:val="EMEAHeading1"/>
        <w:rPr>
          <w:lang w:val="es-ES"/>
        </w:rPr>
      </w:pPr>
    </w:p>
    <w:p w14:paraId="1FFD2826" w14:textId="77777777" w:rsidR="008E50CC" w:rsidRDefault="008E50CC" w:rsidP="008E50CC">
      <w:pPr>
        <w:pStyle w:val="EMEABodyText"/>
        <w:rPr>
          <w:lang w:val="es-ES"/>
        </w:rPr>
      </w:pPr>
      <w:r w:rsidRPr="004E7C37">
        <w:rPr>
          <w:lang w:val="es-ES"/>
        </w:rPr>
        <w:t>La información detallada de este medicamento está disponible en la página web de la Agencia Europea de Medicamentos http://www.ema.europa.eu/</w:t>
      </w:r>
    </w:p>
    <w:p w14:paraId="4DF9F359" w14:textId="33087A7E" w:rsidR="008E50CC" w:rsidRPr="005343E9" w:rsidRDefault="008E50CC" w:rsidP="008E50CC">
      <w:pPr>
        <w:pStyle w:val="EMEAHeading1"/>
        <w:rPr>
          <w:lang w:val="es-ES"/>
        </w:rPr>
      </w:pPr>
      <w:r w:rsidRPr="00D665E4">
        <w:rPr>
          <w:lang w:val="es-ES"/>
        </w:rPr>
        <w:br w:type="page"/>
      </w:r>
      <w:r w:rsidRPr="005343E9">
        <w:rPr>
          <w:lang w:val="es-ES"/>
        </w:rPr>
        <w:lastRenderedPageBreak/>
        <w:t>1.</w:t>
      </w:r>
      <w:r w:rsidRPr="005343E9">
        <w:rPr>
          <w:lang w:val="es-ES"/>
        </w:rPr>
        <w:tab/>
        <w:t>Nombre DEL MEDICAMENTO</w:t>
      </w:r>
      <w:r w:rsidR="00C7215A" w:rsidRPr="005343E9">
        <w:rPr>
          <w:lang w:val="es-ES"/>
        </w:rPr>
        <w:fldChar w:fldCharType="begin"/>
      </w:r>
      <w:r w:rsidR="00C7215A" w:rsidRPr="005343E9">
        <w:rPr>
          <w:lang w:val="es-ES"/>
        </w:rPr>
        <w:instrText xml:space="preserve"> DOCVARIABLE VAULT_ND_4db7792c-772e-4f9d-8f19-4c2f0ebbde2c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08F98A5B" w14:textId="77777777" w:rsidR="008E50CC" w:rsidRPr="006760A7" w:rsidRDefault="008E50CC" w:rsidP="008E50CC">
      <w:pPr>
        <w:pStyle w:val="EMEAHeading1"/>
        <w:rPr>
          <w:lang w:val="es-ES"/>
        </w:rPr>
      </w:pPr>
    </w:p>
    <w:p w14:paraId="683D838C" w14:textId="77777777" w:rsidR="008E50CC" w:rsidRPr="006760A7" w:rsidRDefault="008E50CC" w:rsidP="008E50CC">
      <w:pPr>
        <w:pStyle w:val="EMEABodyText"/>
        <w:rPr>
          <w:lang w:val="es-ES"/>
        </w:rPr>
      </w:pPr>
      <w:proofErr w:type="spellStart"/>
      <w:r>
        <w:rPr>
          <w:lang w:val="es-ES"/>
        </w:rPr>
        <w:t>Aprovel</w:t>
      </w:r>
      <w:proofErr w:type="spellEnd"/>
      <w:r w:rsidRPr="006760A7">
        <w:rPr>
          <w:lang w:val="es-ES"/>
        </w:rPr>
        <w:t> </w:t>
      </w:r>
      <w:r>
        <w:rPr>
          <w:lang w:val="es-ES"/>
        </w:rPr>
        <w:t>75</w:t>
      </w:r>
      <w:r w:rsidRPr="006760A7">
        <w:rPr>
          <w:lang w:val="es-ES"/>
        </w:rPr>
        <w:t> mg comprimidos recubiertos con película.</w:t>
      </w:r>
    </w:p>
    <w:p w14:paraId="1AEC7E6F" w14:textId="77777777" w:rsidR="008E50CC" w:rsidRPr="006760A7" w:rsidRDefault="008E50CC" w:rsidP="008E50CC">
      <w:pPr>
        <w:pStyle w:val="EMEABodyText"/>
        <w:rPr>
          <w:lang w:val="es-ES"/>
        </w:rPr>
      </w:pPr>
    </w:p>
    <w:p w14:paraId="7DBB235D" w14:textId="77777777" w:rsidR="008E50CC" w:rsidRPr="006760A7" w:rsidRDefault="008E50CC" w:rsidP="008E50CC">
      <w:pPr>
        <w:pStyle w:val="EMEABodyText"/>
        <w:rPr>
          <w:lang w:val="es-ES"/>
        </w:rPr>
      </w:pPr>
    </w:p>
    <w:p w14:paraId="0F48AC16" w14:textId="58C0018F" w:rsidR="008E50CC" w:rsidRPr="005343E9" w:rsidRDefault="008E50CC" w:rsidP="008E50CC">
      <w:pPr>
        <w:pStyle w:val="EMEAHeading1"/>
        <w:rPr>
          <w:lang w:val="es-ES"/>
        </w:rPr>
      </w:pPr>
      <w:r w:rsidRPr="005343E9">
        <w:rPr>
          <w:lang w:val="es-ES"/>
        </w:rPr>
        <w:t>2.</w:t>
      </w:r>
      <w:r w:rsidRPr="005343E9">
        <w:rPr>
          <w:lang w:val="es-ES"/>
        </w:rPr>
        <w:tab/>
        <w:t>COMPOSICIÓN CUALITATIVA Y CUANTITATIVA</w:t>
      </w:r>
      <w:r w:rsidR="00C7215A" w:rsidRPr="005343E9">
        <w:rPr>
          <w:lang w:val="es-ES"/>
        </w:rPr>
        <w:fldChar w:fldCharType="begin"/>
      </w:r>
      <w:r w:rsidR="00C7215A" w:rsidRPr="005343E9">
        <w:rPr>
          <w:lang w:val="es-ES"/>
        </w:rPr>
        <w:instrText xml:space="preserve"> DOCVARIABLE VAULT_ND_f29fc6ec-a0da-4184-afa6-72ce52aa0dab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71FE80DC" w14:textId="77777777" w:rsidR="008E50CC" w:rsidRPr="006760A7" w:rsidRDefault="008E50CC" w:rsidP="008E50CC">
      <w:pPr>
        <w:pStyle w:val="EMEAHeading1"/>
        <w:rPr>
          <w:lang w:val="es-ES"/>
        </w:rPr>
      </w:pPr>
    </w:p>
    <w:p w14:paraId="4BA272F4" w14:textId="77777777" w:rsidR="008E50CC" w:rsidRPr="006760A7" w:rsidRDefault="008E50CC" w:rsidP="008E50CC">
      <w:pPr>
        <w:pStyle w:val="EMEABodyText"/>
        <w:rPr>
          <w:lang w:val="es-ES"/>
        </w:rPr>
      </w:pPr>
      <w:r w:rsidRPr="006760A7">
        <w:rPr>
          <w:lang w:val="es-ES"/>
        </w:rPr>
        <w:t>Cada comprimido recubierto con película contiene </w:t>
      </w:r>
      <w:r>
        <w:rPr>
          <w:lang w:val="es-ES"/>
        </w:rPr>
        <w:t>75</w:t>
      </w:r>
      <w:r w:rsidRPr="006760A7">
        <w:rPr>
          <w:lang w:val="es-ES"/>
        </w:rPr>
        <w:t xml:space="preserve"> mg de </w:t>
      </w:r>
      <w:proofErr w:type="spellStart"/>
      <w:r w:rsidRPr="006760A7">
        <w:rPr>
          <w:lang w:val="es-ES"/>
        </w:rPr>
        <w:t>irbesartán</w:t>
      </w:r>
      <w:proofErr w:type="spellEnd"/>
      <w:r w:rsidRPr="006760A7">
        <w:rPr>
          <w:lang w:val="es-ES"/>
        </w:rPr>
        <w:t>.</w:t>
      </w:r>
    </w:p>
    <w:p w14:paraId="3220DE5F" w14:textId="77777777" w:rsidR="008E50CC" w:rsidRPr="006760A7" w:rsidRDefault="008E50CC" w:rsidP="008E50CC">
      <w:pPr>
        <w:pStyle w:val="EMEABodyText"/>
        <w:rPr>
          <w:lang w:val="es-ES"/>
        </w:rPr>
      </w:pPr>
    </w:p>
    <w:p w14:paraId="31FFB349" w14:textId="77777777" w:rsidR="008E50CC" w:rsidRPr="006760A7" w:rsidRDefault="008E50CC" w:rsidP="008E50CC">
      <w:pPr>
        <w:pStyle w:val="EMEABodyText"/>
        <w:rPr>
          <w:lang w:val="es-ES"/>
        </w:rPr>
      </w:pPr>
      <w:r w:rsidRPr="00D665E4">
        <w:rPr>
          <w:u w:val="single"/>
          <w:lang w:val="es-ES"/>
        </w:rPr>
        <w:t>Excipiente</w:t>
      </w:r>
      <w:r w:rsidR="00C0516E" w:rsidRPr="00D665E4">
        <w:rPr>
          <w:u w:val="single"/>
          <w:lang w:val="es-ES"/>
        </w:rPr>
        <w:t xml:space="preserve"> con efecto conocido</w:t>
      </w:r>
      <w:r w:rsidRPr="006760A7">
        <w:rPr>
          <w:lang w:val="es-ES"/>
        </w:rPr>
        <w:t xml:space="preserve">: </w:t>
      </w:r>
      <w:r>
        <w:rPr>
          <w:lang w:val="es-ES"/>
        </w:rPr>
        <w:t>25,50</w:t>
      </w:r>
      <w:r w:rsidRPr="006760A7">
        <w:rPr>
          <w:lang w:val="es-ES"/>
        </w:rPr>
        <w:t xml:space="preserve"> mg de lactosa </w:t>
      </w:r>
      <w:proofErr w:type="spellStart"/>
      <w:r w:rsidRPr="006760A7">
        <w:rPr>
          <w:lang w:val="es-ES"/>
        </w:rPr>
        <w:t>monohidrato</w:t>
      </w:r>
      <w:proofErr w:type="spellEnd"/>
      <w:r w:rsidRPr="006760A7">
        <w:rPr>
          <w:lang w:val="es-ES"/>
        </w:rPr>
        <w:t xml:space="preserve"> por comprimido recubierto con película.</w:t>
      </w:r>
    </w:p>
    <w:p w14:paraId="398DCA04" w14:textId="77777777" w:rsidR="008E50CC" w:rsidRPr="006760A7" w:rsidRDefault="008E50CC" w:rsidP="008E50CC">
      <w:pPr>
        <w:pStyle w:val="EMEABodyText"/>
        <w:rPr>
          <w:lang w:val="es-ES"/>
        </w:rPr>
      </w:pPr>
    </w:p>
    <w:p w14:paraId="0F8BD4C5" w14:textId="77777777" w:rsidR="008E50CC" w:rsidRPr="006760A7" w:rsidRDefault="008E50CC" w:rsidP="008E50CC">
      <w:pPr>
        <w:pStyle w:val="EMEABodyText"/>
        <w:rPr>
          <w:lang w:val="es-ES"/>
        </w:rPr>
      </w:pPr>
      <w:r w:rsidRPr="006760A7">
        <w:rPr>
          <w:lang w:val="es-ES"/>
        </w:rPr>
        <w:t>Para consultar la lista completa de excipientes ver sección 6.1.</w:t>
      </w:r>
    </w:p>
    <w:p w14:paraId="026E50D4" w14:textId="77777777" w:rsidR="008E50CC" w:rsidRPr="006760A7" w:rsidRDefault="008E50CC" w:rsidP="008E50CC">
      <w:pPr>
        <w:pStyle w:val="EMEABodyText"/>
        <w:rPr>
          <w:lang w:val="es-ES"/>
        </w:rPr>
      </w:pPr>
    </w:p>
    <w:p w14:paraId="5D1F7E86" w14:textId="77777777" w:rsidR="008E50CC" w:rsidRPr="006760A7" w:rsidRDefault="008E50CC" w:rsidP="008E50CC">
      <w:pPr>
        <w:pStyle w:val="EMEABodyText"/>
        <w:rPr>
          <w:lang w:val="es-ES"/>
        </w:rPr>
      </w:pPr>
    </w:p>
    <w:p w14:paraId="1C45CCA7" w14:textId="07864D11" w:rsidR="008E50CC" w:rsidRPr="005343E9" w:rsidRDefault="008E50CC" w:rsidP="008E50CC">
      <w:pPr>
        <w:pStyle w:val="EMEAHeading1"/>
        <w:rPr>
          <w:lang w:val="es-ES"/>
        </w:rPr>
      </w:pPr>
      <w:r w:rsidRPr="005343E9">
        <w:rPr>
          <w:lang w:val="es-ES"/>
        </w:rPr>
        <w:t>3.</w:t>
      </w:r>
      <w:r w:rsidRPr="005343E9">
        <w:rPr>
          <w:lang w:val="es-ES"/>
        </w:rPr>
        <w:tab/>
        <w:t>FORMA FARMACÉUTICA</w:t>
      </w:r>
      <w:r w:rsidR="00C7215A" w:rsidRPr="005343E9">
        <w:rPr>
          <w:lang w:val="es-ES"/>
        </w:rPr>
        <w:fldChar w:fldCharType="begin"/>
      </w:r>
      <w:r w:rsidR="00C7215A" w:rsidRPr="005343E9">
        <w:rPr>
          <w:lang w:val="es-ES"/>
        </w:rPr>
        <w:instrText xml:space="preserve"> DOCVARIABLE VAULT_ND_3499516e-15fe-4c41-88dc-175766941c35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3CC8D159" w14:textId="77777777" w:rsidR="008E50CC" w:rsidRPr="006760A7" w:rsidRDefault="008E50CC" w:rsidP="008E50CC">
      <w:pPr>
        <w:pStyle w:val="EMEAHeading1"/>
        <w:rPr>
          <w:lang w:val="es-ES"/>
        </w:rPr>
      </w:pPr>
    </w:p>
    <w:p w14:paraId="7F142363" w14:textId="77777777" w:rsidR="008E50CC" w:rsidRPr="006760A7" w:rsidRDefault="008E50CC" w:rsidP="008E50CC">
      <w:pPr>
        <w:pStyle w:val="EMEABodyText"/>
        <w:rPr>
          <w:lang w:val="es-ES"/>
        </w:rPr>
      </w:pPr>
      <w:r w:rsidRPr="006760A7">
        <w:rPr>
          <w:lang w:val="es-ES"/>
        </w:rPr>
        <w:t>Comprimido recubierto con película.</w:t>
      </w:r>
    </w:p>
    <w:p w14:paraId="429E87EC" w14:textId="77777777" w:rsidR="008E50CC" w:rsidRPr="006760A7" w:rsidRDefault="008E50CC" w:rsidP="008E50CC">
      <w:pPr>
        <w:pStyle w:val="EMEABodyText"/>
        <w:rPr>
          <w:lang w:val="es-ES"/>
        </w:rPr>
      </w:pPr>
      <w:r w:rsidRPr="006760A7">
        <w:rPr>
          <w:lang w:val="es-ES"/>
        </w:rPr>
        <w:t>Blanco o blanquecino, biconvexo y de forma ovalada, con un corazón troquelado en una cara y el número </w:t>
      </w:r>
      <w:r>
        <w:rPr>
          <w:lang w:val="es-ES"/>
        </w:rPr>
        <w:t>2871</w:t>
      </w:r>
      <w:r w:rsidRPr="006760A7">
        <w:rPr>
          <w:lang w:val="es-ES"/>
        </w:rPr>
        <w:t xml:space="preserve"> grabado en la otra cara.</w:t>
      </w:r>
    </w:p>
    <w:p w14:paraId="56D1456B" w14:textId="77777777" w:rsidR="008E50CC" w:rsidRPr="006760A7" w:rsidRDefault="008E50CC" w:rsidP="008E50CC">
      <w:pPr>
        <w:pStyle w:val="EMEABodyText"/>
        <w:rPr>
          <w:lang w:val="es-ES"/>
        </w:rPr>
      </w:pPr>
    </w:p>
    <w:p w14:paraId="35610E29" w14:textId="77777777" w:rsidR="008E50CC" w:rsidRPr="006760A7" w:rsidRDefault="008E50CC" w:rsidP="008E50CC">
      <w:pPr>
        <w:pStyle w:val="EMEABodyText"/>
        <w:rPr>
          <w:lang w:val="es-ES"/>
        </w:rPr>
      </w:pPr>
    </w:p>
    <w:p w14:paraId="67691123" w14:textId="226B1E06" w:rsidR="008E50CC" w:rsidRPr="005343E9" w:rsidRDefault="008E50CC" w:rsidP="008E50CC">
      <w:pPr>
        <w:pStyle w:val="EMEAHeading1"/>
        <w:rPr>
          <w:lang w:val="es-ES"/>
        </w:rPr>
      </w:pPr>
      <w:r w:rsidRPr="005343E9">
        <w:rPr>
          <w:lang w:val="es-ES"/>
        </w:rPr>
        <w:t>4.</w:t>
      </w:r>
      <w:r w:rsidRPr="005343E9">
        <w:rPr>
          <w:lang w:val="es-ES"/>
        </w:rPr>
        <w:tab/>
        <w:t>DATOS CLÍNICOS</w:t>
      </w:r>
      <w:r w:rsidR="00C7215A" w:rsidRPr="005343E9">
        <w:rPr>
          <w:lang w:val="es-ES"/>
        </w:rPr>
        <w:fldChar w:fldCharType="begin"/>
      </w:r>
      <w:r w:rsidR="00C7215A" w:rsidRPr="005343E9">
        <w:rPr>
          <w:lang w:val="es-ES"/>
        </w:rPr>
        <w:instrText xml:space="preserve"> DOCVARIABLE VAULT_ND_1c506703-13fc-4463-9a0f-6faa157f230b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4C3482D" w14:textId="77777777" w:rsidR="008E50CC" w:rsidRPr="006760A7" w:rsidRDefault="008E50CC" w:rsidP="008E50CC">
      <w:pPr>
        <w:pStyle w:val="EMEAHeading1"/>
        <w:rPr>
          <w:lang w:val="es-ES"/>
        </w:rPr>
      </w:pPr>
    </w:p>
    <w:p w14:paraId="12B4C5BC" w14:textId="6065BD56" w:rsidR="008E50CC" w:rsidRPr="006760A7" w:rsidRDefault="008E50CC" w:rsidP="008E50CC">
      <w:pPr>
        <w:pStyle w:val="EMEAHeading2"/>
        <w:rPr>
          <w:lang w:val="es-ES"/>
        </w:rPr>
      </w:pPr>
      <w:r w:rsidRPr="006760A7">
        <w:rPr>
          <w:lang w:val="es-ES"/>
        </w:rPr>
        <w:t>4.1</w:t>
      </w:r>
      <w:r w:rsidRPr="006760A7">
        <w:rPr>
          <w:lang w:val="es-ES"/>
        </w:rPr>
        <w:tab/>
        <w:t>Indicaciones terapéuticas</w:t>
      </w:r>
      <w:r w:rsidR="00C7215A">
        <w:rPr>
          <w:lang w:val="es-ES"/>
        </w:rPr>
        <w:fldChar w:fldCharType="begin"/>
      </w:r>
      <w:r w:rsidR="00C7215A">
        <w:rPr>
          <w:lang w:val="es-ES"/>
        </w:rPr>
        <w:instrText xml:space="preserve"> DOCVARIABLE vault_nd_f7c35231-5156-4ef2-8602-fcc025a7b92b \* MERGEFORMAT </w:instrText>
      </w:r>
      <w:r w:rsidR="00C7215A">
        <w:rPr>
          <w:lang w:val="es-ES"/>
        </w:rPr>
        <w:fldChar w:fldCharType="separate"/>
      </w:r>
      <w:r w:rsidR="00C7215A">
        <w:rPr>
          <w:lang w:val="es-ES"/>
        </w:rPr>
        <w:t xml:space="preserve"> </w:t>
      </w:r>
      <w:r w:rsidR="00C7215A">
        <w:rPr>
          <w:lang w:val="es-ES"/>
        </w:rPr>
        <w:fldChar w:fldCharType="end"/>
      </w:r>
    </w:p>
    <w:p w14:paraId="3C12798A" w14:textId="77777777" w:rsidR="008E50CC" w:rsidRPr="006760A7" w:rsidRDefault="008E50CC" w:rsidP="008E50CC">
      <w:pPr>
        <w:pStyle w:val="EMEAHeading2"/>
        <w:rPr>
          <w:lang w:val="es-ES"/>
        </w:rPr>
      </w:pPr>
    </w:p>
    <w:p w14:paraId="2BCD7E79" w14:textId="77777777" w:rsidR="008E50CC" w:rsidRDefault="008E50CC" w:rsidP="008E50CC">
      <w:pPr>
        <w:pStyle w:val="EMEABodyText"/>
        <w:rPr>
          <w:lang w:val="es-ES"/>
        </w:rPr>
      </w:pPr>
      <w:proofErr w:type="spellStart"/>
      <w:r>
        <w:rPr>
          <w:lang w:val="es-ES"/>
        </w:rPr>
        <w:t>Aprovel</w:t>
      </w:r>
      <w:proofErr w:type="spellEnd"/>
      <w:r w:rsidRPr="006760A7">
        <w:rPr>
          <w:lang w:val="es-ES"/>
        </w:rPr>
        <w:t xml:space="preserve"> está indicado en adultos para el tratamiento de la hipertensión esencial.</w:t>
      </w:r>
    </w:p>
    <w:p w14:paraId="0579AB8C" w14:textId="77777777" w:rsidR="00AA1BD6" w:rsidRPr="006760A7" w:rsidRDefault="00AA1BD6" w:rsidP="008E50CC">
      <w:pPr>
        <w:pStyle w:val="EMEABodyText"/>
        <w:rPr>
          <w:lang w:val="es-ES"/>
        </w:rPr>
      </w:pPr>
    </w:p>
    <w:p w14:paraId="27B6C731" w14:textId="77777777" w:rsidR="008E50CC" w:rsidRPr="006760A7" w:rsidRDefault="008E50CC" w:rsidP="008E50CC">
      <w:pPr>
        <w:pStyle w:val="EMEABodyText"/>
        <w:rPr>
          <w:lang w:val="es-ES"/>
        </w:rPr>
      </w:pPr>
      <w:r w:rsidRPr="006760A7">
        <w:rPr>
          <w:lang w:val="es-ES"/>
        </w:rPr>
        <w:t xml:space="preserve">También está indicado para el tratamiento de la nefropatía en pacientes adultos con diabetes tipo 2 e hipertensión como parte de su tratamiento antihipertensivo (ver </w:t>
      </w:r>
      <w:r w:rsidR="000B779E">
        <w:rPr>
          <w:lang w:val="es-ES"/>
        </w:rPr>
        <w:t xml:space="preserve">las </w:t>
      </w:r>
      <w:proofErr w:type="gramStart"/>
      <w:r w:rsidRPr="006760A7">
        <w:rPr>
          <w:lang w:val="es-ES"/>
        </w:rPr>
        <w:t>secci</w:t>
      </w:r>
      <w:r w:rsidR="00CB16A6">
        <w:rPr>
          <w:lang w:val="es-ES"/>
        </w:rPr>
        <w:t>ones</w:t>
      </w:r>
      <w:r w:rsidRPr="006760A7">
        <w:rPr>
          <w:lang w:val="es-ES"/>
        </w:rPr>
        <w:t> </w:t>
      </w:r>
      <w:r w:rsidR="00CB16A6" w:rsidRPr="004E7C37">
        <w:rPr>
          <w:lang w:val="es-ES"/>
        </w:rPr>
        <w:t xml:space="preserve"> </w:t>
      </w:r>
      <w:r w:rsidR="00CB16A6">
        <w:rPr>
          <w:lang w:val="es-ES"/>
        </w:rPr>
        <w:t>4.3</w:t>
      </w:r>
      <w:proofErr w:type="gramEnd"/>
      <w:r w:rsidR="00CB16A6">
        <w:rPr>
          <w:lang w:val="es-ES"/>
        </w:rPr>
        <w:t xml:space="preserve">, 4.4, 4.5 y </w:t>
      </w:r>
      <w:r w:rsidRPr="006760A7">
        <w:rPr>
          <w:lang w:val="es-ES"/>
        </w:rPr>
        <w:t>5.1).</w:t>
      </w:r>
    </w:p>
    <w:p w14:paraId="2A047885" w14:textId="77777777" w:rsidR="008E50CC" w:rsidRPr="006760A7" w:rsidRDefault="008E50CC" w:rsidP="008E50CC">
      <w:pPr>
        <w:pStyle w:val="EMEABodyText"/>
        <w:rPr>
          <w:lang w:val="es-ES"/>
        </w:rPr>
      </w:pPr>
    </w:p>
    <w:p w14:paraId="0890585E" w14:textId="51AEF83E" w:rsidR="008E50CC" w:rsidRPr="006760A7" w:rsidRDefault="008E50CC" w:rsidP="008E50CC">
      <w:pPr>
        <w:pStyle w:val="EMEAHeading2"/>
        <w:rPr>
          <w:lang w:val="es-ES"/>
        </w:rPr>
      </w:pPr>
      <w:r w:rsidRPr="006760A7">
        <w:rPr>
          <w:lang w:val="es-ES"/>
        </w:rPr>
        <w:t>4.2</w:t>
      </w:r>
      <w:r w:rsidRPr="006760A7">
        <w:rPr>
          <w:lang w:val="es-ES"/>
        </w:rPr>
        <w:tab/>
        <w:t>Posología y forma de administración</w:t>
      </w:r>
      <w:r w:rsidR="00C7215A">
        <w:rPr>
          <w:lang w:val="es-ES"/>
        </w:rPr>
        <w:fldChar w:fldCharType="begin"/>
      </w:r>
      <w:r w:rsidR="00C7215A">
        <w:rPr>
          <w:lang w:val="es-ES"/>
        </w:rPr>
        <w:instrText xml:space="preserve"> DOCVARIABLE vault_nd_7624218f-3c37-42bf-9a89-585024b9adcb \* MERGEFORMAT </w:instrText>
      </w:r>
      <w:r w:rsidR="00C7215A">
        <w:rPr>
          <w:lang w:val="es-ES"/>
        </w:rPr>
        <w:fldChar w:fldCharType="separate"/>
      </w:r>
      <w:r w:rsidR="00C7215A">
        <w:rPr>
          <w:lang w:val="es-ES"/>
        </w:rPr>
        <w:t xml:space="preserve"> </w:t>
      </w:r>
      <w:r w:rsidR="00C7215A">
        <w:rPr>
          <w:lang w:val="es-ES"/>
        </w:rPr>
        <w:fldChar w:fldCharType="end"/>
      </w:r>
    </w:p>
    <w:p w14:paraId="249ABDA8" w14:textId="77777777" w:rsidR="008E50CC" w:rsidRPr="006760A7" w:rsidRDefault="008E50CC" w:rsidP="008E50CC">
      <w:pPr>
        <w:pStyle w:val="EMEAHeading2"/>
        <w:rPr>
          <w:lang w:val="es-ES"/>
        </w:rPr>
      </w:pPr>
    </w:p>
    <w:p w14:paraId="5F6A8FA6" w14:textId="77777777" w:rsidR="008E50CC" w:rsidRPr="006760A7" w:rsidRDefault="008E50CC" w:rsidP="008E50CC">
      <w:pPr>
        <w:pStyle w:val="EMEABodyText"/>
        <w:rPr>
          <w:u w:val="single"/>
          <w:lang w:val="es-ES"/>
        </w:rPr>
      </w:pPr>
      <w:r w:rsidRPr="006760A7">
        <w:rPr>
          <w:u w:val="single"/>
          <w:lang w:val="es-ES"/>
        </w:rPr>
        <w:t>Posología</w:t>
      </w:r>
    </w:p>
    <w:p w14:paraId="1615C74C" w14:textId="77777777" w:rsidR="008E50CC" w:rsidRPr="006760A7" w:rsidRDefault="008E50CC" w:rsidP="008E50CC">
      <w:pPr>
        <w:pStyle w:val="EMEABodyText"/>
        <w:rPr>
          <w:lang w:val="es-ES"/>
        </w:rPr>
      </w:pPr>
    </w:p>
    <w:p w14:paraId="5C8B68FA" w14:textId="77777777" w:rsidR="008E50CC" w:rsidRPr="006760A7" w:rsidRDefault="008E50CC" w:rsidP="008E50CC">
      <w:pPr>
        <w:pStyle w:val="EMEABodyText"/>
        <w:rPr>
          <w:lang w:val="es-ES"/>
        </w:rPr>
      </w:pPr>
      <w:r w:rsidRPr="006760A7">
        <w:rPr>
          <w:lang w:val="es-ES"/>
        </w:rPr>
        <w:t xml:space="preserve">La dosis habitual inicial y de mantenimiento recomendada es de 150 mg administrados una vez al día, con o sin alimentos. </w:t>
      </w:r>
      <w:proofErr w:type="spellStart"/>
      <w:r>
        <w:rPr>
          <w:lang w:val="es-ES"/>
        </w:rPr>
        <w:t>Aprovel</w:t>
      </w:r>
      <w:proofErr w:type="spellEnd"/>
      <w:r w:rsidRPr="006760A7">
        <w:rPr>
          <w:lang w:val="es-ES"/>
        </w:rPr>
        <w:t xml:space="preserve"> a dosis de 150 mg una vez al día, proporciona un control de 24 horas de la presión arterial más adecuado que una dosis de 75 mg. No obstante, se podría considerar el inicio de la terapia con una dosis de 75 mg, especialmente en pacientes en hemodiálisis y en ancianos de más de 75 años.</w:t>
      </w:r>
    </w:p>
    <w:p w14:paraId="6B472BC4" w14:textId="77777777" w:rsidR="008E50CC" w:rsidRPr="006760A7" w:rsidRDefault="008E50CC" w:rsidP="008E50CC">
      <w:pPr>
        <w:pStyle w:val="EMEABodyText"/>
        <w:rPr>
          <w:lang w:val="es-ES"/>
        </w:rPr>
      </w:pPr>
    </w:p>
    <w:p w14:paraId="2466DC17" w14:textId="77777777" w:rsidR="008E50CC" w:rsidRPr="006760A7" w:rsidRDefault="008E50CC" w:rsidP="008E50CC">
      <w:pPr>
        <w:pStyle w:val="EMEABodyText"/>
        <w:rPr>
          <w:lang w:val="es-ES"/>
        </w:rPr>
      </w:pPr>
      <w:r w:rsidRPr="006760A7">
        <w:rPr>
          <w:lang w:val="es-ES"/>
        </w:rPr>
        <w:t xml:space="preserve">En pacientes no adecuadamente controlados con 150 mg una vez al día, la dosis de </w:t>
      </w:r>
      <w:proofErr w:type="spellStart"/>
      <w:r>
        <w:rPr>
          <w:lang w:val="es-ES"/>
        </w:rPr>
        <w:t>Aprovel</w:t>
      </w:r>
      <w:proofErr w:type="spellEnd"/>
      <w:r w:rsidRPr="006760A7">
        <w:rPr>
          <w:lang w:val="es-ES"/>
        </w:rPr>
        <w:t xml:space="preserve"> puede incrementarse a 300 mg, o añadir otros agentes antihipertensivos</w:t>
      </w:r>
      <w:r w:rsidR="00CB16A6">
        <w:rPr>
          <w:lang w:val="es-ES"/>
        </w:rPr>
        <w:t xml:space="preserve"> </w:t>
      </w:r>
      <w:r w:rsidR="00CB16A6" w:rsidRPr="004E7C37">
        <w:rPr>
          <w:lang w:val="es-ES"/>
        </w:rPr>
        <w:t>(ver </w:t>
      </w:r>
      <w:r w:rsidR="000B779E">
        <w:rPr>
          <w:lang w:val="es-ES"/>
        </w:rPr>
        <w:t xml:space="preserve">las </w:t>
      </w:r>
      <w:r w:rsidR="00CB16A6" w:rsidRPr="004E7C37">
        <w:rPr>
          <w:lang w:val="es-ES"/>
        </w:rPr>
        <w:t>secci</w:t>
      </w:r>
      <w:r w:rsidR="00CB16A6">
        <w:rPr>
          <w:lang w:val="es-ES"/>
        </w:rPr>
        <w:t>ones</w:t>
      </w:r>
      <w:r w:rsidR="00CB16A6" w:rsidRPr="004E7C37">
        <w:rPr>
          <w:lang w:val="es-ES"/>
        </w:rPr>
        <w:t xml:space="preserve"> </w:t>
      </w:r>
      <w:r w:rsidR="00CB16A6">
        <w:rPr>
          <w:lang w:val="es-ES"/>
        </w:rPr>
        <w:t xml:space="preserve">4.3, 4.4, 4.5 y </w:t>
      </w:r>
      <w:r w:rsidR="00CB16A6" w:rsidRPr="004E7C37">
        <w:rPr>
          <w:lang w:val="es-ES"/>
        </w:rPr>
        <w:t>5.1)</w:t>
      </w:r>
      <w:r w:rsidRPr="006760A7">
        <w:rPr>
          <w:lang w:val="es-ES"/>
        </w:rPr>
        <w:t xml:space="preserve">. En concreto, la administración concomitante de un diurético como hidroclorotiazida ha demostrado tener un efecto aditivo con </w:t>
      </w:r>
      <w:proofErr w:type="spellStart"/>
      <w:r>
        <w:rPr>
          <w:lang w:val="es-ES"/>
        </w:rPr>
        <w:t>Aprovel</w:t>
      </w:r>
      <w:proofErr w:type="spellEnd"/>
      <w:r w:rsidRPr="006760A7">
        <w:rPr>
          <w:lang w:val="es-ES"/>
        </w:rPr>
        <w:t xml:space="preserve"> (ver sección 4.5).</w:t>
      </w:r>
    </w:p>
    <w:p w14:paraId="191628C3" w14:textId="77777777" w:rsidR="008E50CC" w:rsidRPr="006760A7" w:rsidRDefault="008E50CC" w:rsidP="008E50CC">
      <w:pPr>
        <w:pStyle w:val="EMEABodyText"/>
        <w:rPr>
          <w:lang w:val="es-ES"/>
        </w:rPr>
      </w:pPr>
    </w:p>
    <w:p w14:paraId="0226827B" w14:textId="77777777" w:rsidR="008E50CC" w:rsidRPr="006760A7" w:rsidRDefault="008E50CC" w:rsidP="008E50CC">
      <w:pPr>
        <w:pStyle w:val="EMEABodyText"/>
        <w:rPr>
          <w:lang w:val="es-ES"/>
        </w:rPr>
      </w:pPr>
      <w:r w:rsidRPr="006760A7">
        <w:rPr>
          <w:lang w:val="es-ES"/>
        </w:rPr>
        <w:t xml:space="preserve">En pacientes con diabetes tipo 2 e hipertensos, la terapia se debe iniciar con una dosis de 150 mg de </w:t>
      </w:r>
      <w:proofErr w:type="spellStart"/>
      <w:r w:rsidRPr="006760A7">
        <w:rPr>
          <w:lang w:val="es-ES"/>
        </w:rPr>
        <w:t>irbesartán</w:t>
      </w:r>
      <w:proofErr w:type="spellEnd"/>
      <w:r w:rsidRPr="006760A7">
        <w:rPr>
          <w:lang w:val="es-ES"/>
        </w:rPr>
        <w:t xml:space="preserve"> una vez al día, ajustándola hasta 300 mg una vez al día como dosis de mantenimiento recomendada para el tratamiento de la nefropatía.</w:t>
      </w:r>
      <w:r w:rsidR="000B68EB">
        <w:rPr>
          <w:lang w:val="es-ES"/>
        </w:rPr>
        <w:t xml:space="preserve"> </w:t>
      </w:r>
      <w:r w:rsidRPr="006760A7">
        <w:rPr>
          <w:lang w:val="es-ES"/>
        </w:rPr>
        <w:t xml:space="preserve">El beneficio renal del uso de </w:t>
      </w:r>
      <w:proofErr w:type="spellStart"/>
      <w:r>
        <w:rPr>
          <w:lang w:val="es-ES"/>
        </w:rPr>
        <w:t>Aprovel</w:t>
      </w:r>
      <w:proofErr w:type="spellEnd"/>
      <w:r w:rsidRPr="006760A7">
        <w:rPr>
          <w:lang w:val="es-ES"/>
        </w:rPr>
        <w:t xml:space="preserve"> en estos pacientes se demostró en ensayos clínicos en los que </w:t>
      </w:r>
      <w:proofErr w:type="spellStart"/>
      <w:r w:rsidRPr="006760A7">
        <w:rPr>
          <w:lang w:val="es-ES"/>
        </w:rPr>
        <w:t>irbesartán</w:t>
      </w:r>
      <w:proofErr w:type="spellEnd"/>
      <w:r w:rsidRPr="006760A7">
        <w:rPr>
          <w:lang w:val="es-ES"/>
        </w:rPr>
        <w:t xml:space="preserve"> se administró junto con otros fármacos para conseguir una presión arterial predeterminada (ver </w:t>
      </w:r>
      <w:r w:rsidR="000B779E">
        <w:rPr>
          <w:lang w:val="es-ES"/>
        </w:rPr>
        <w:t xml:space="preserve">las </w:t>
      </w:r>
      <w:r w:rsidRPr="006760A7">
        <w:rPr>
          <w:lang w:val="es-ES"/>
        </w:rPr>
        <w:t>secci</w:t>
      </w:r>
      <w:r w:rsidR="000B779E">
        <w:rPr>
          <w:lang w:val="es-ES"/>
        </w:rPr>
        <w:t>o</w:t>
      </w:r>
      <w:r w:rsidR="00CB16A6">
        <w:rPr>
          <w:lang w:val="es-ES"/>
        </w:rPr>
        <w:t>nes</w:t>
      </w:r>
      <w:r w:rsidRPr="006760A7">
        <w:rPr>
          <w:lang w:val="es-ES"/>
        </w:rPr>
        <w:t xml:space="preserve"> </w:t>
      </w:r>
      <w:r w:rsidR="00CB16A6">
        <w:rPr>
          <w:lang w:val="es-ES"/>
        </w:rPr>
        <w:t xml:space="preserve">4.3, 4.4, 4.5 y </w:t>
      </w:r>
      <w:r w:rsidRPr="006760A7">
        <w:rPr>
          <w:lang w:val="es-ES"/>
        </w:rPr>
        <w:t>5.1).</w:t>
      </w:r>
    </w:p>
    <w:p w14:paraId="1A6860A8" w14:textId="77777777" w:rsidR="008E50CC" w:rsidRPr="006760A7" w:rsidRDefault="008E50CC" w:rsidP="008E50CC">
      <w:pPr>
        <w:pStyle w:val="EMEABodyText"/>
        <w:rPr>
          <w:lang w:val="es-ES"/>
        </w:rPr>
      </w:pPr>
    </w:p>
    <w:p w14:paraId="3150DACF" w14:textId="77777777" w:rsidR="008E50CC" w:rsidRPr="006760A7" w:rsidRDefault="008E50CC" w:rsidP="008E50CC">
      <w:pPr>
        <w:pStyle w:val="EMEABodyText"/>
        <w:rPr>
          <w:u w:val="single"/>
          <w:lang w:val="es-ES"/>
        </w:rPr>
      </w:pPr>
      <w:r w:rsidRPr="006760A7">
        <w:rPr>
          <w:u w:val="single"/>
          <w:lang w:val="es-ES"/>
        </w:rPr>
        <w:t>Poblaciones especiales</w:t>
      </w:r>
    </w:p>
    <w:p w14:paraId="05E71683" w14:textId="77777777" w:rsidR="008E50CC" w:rsidRPr="006760A7" w:rsidRDefault="008E50CC" w:rsidP="008E50CC">
      <w:pPr>
        <w:pStyle w:val="EMEABodyText"/>
        <w:rPr>
          <w:lang w:val="es-ES"/>
        </w:rPr>
      </w:pPr>
    </w:p>
    <w:p w14:paraId="0D5754DE" w14:textId="77777777" w:rsidR="0004622B" w:rsidRDefault="008E50CC" w:rsidP="008E50CC">
      <w:pPr>
        <w:pStyle w:val="EMEABodyText"/>
        <w:rPr>
          <w:lang w:val="es-ES"/>
        </w:rPr>
      </w:pPr>
      <w:r w:rsidRPr="006760A7">
        <w:rPr>
          <w:i/>
          <w:lang w:val="es-ES"/>
        </w:rPr>
        <w:t>Insuficiencia renal</w:t>
      </w:r>
      <w:r w:rsidRPr="006760A7">
        <w:rPr>
          <w:lang w:val="es-ES"/>
        </w:rPr>
        <w:t xml:space="preserve"> </w:t>
      </w:r>
    </w:p>
    <w:p w14:paraId="6A5F81BE" w14:textId="77777777" w:rsidR="0004622B" w:rsidRDefault="0004622B" w:rsidP="008E50CC">
      <w:pPr>
        <w:pStyle w:val="EMEABodyText"/>
        <w:rPr>
          <w:lang w:val="es-ES"/>
        </w:rPr>
      </w:pPr>
    </w:p>
    <w:p w14:paraId="6D013F98" w14:textId="77777777" w:rsidR="008E50CC" w:rsidRPr="006760A7" w:rsidRDefault="0004622B" w:rsidP="008E50CC">
      <w:pPr>
        <w:pStyle w:val="EMEABodyText"/>
        <w:rPr>
          <w:lang w:val="es-ES"/>
        </w:rPr>
      </w:pPr>
      <w:r>
        <w:rPr>
          <w:lang w:val="es-ES"/>
        </w:rPr>
        <w:lastRenderedPageBreak/>
        <w:t>N</w:t>
      </w:r>
      <w:r w:rsidR="008E50CC" w:rsidRPr="006760A7">
        <w:rPr>
          <w:lang w:val="es-ES"/>
        </w:rPr>
        <w:t xml:space="preserve">o es necesario realizar un ajuste de dosis en pacientes con alteración de la función renal. </w:t>
      </w:r>
      <w:r w:rsidR="000B779E">
        <w:rPr>
          <w:lang w:val="es-ES"/>
        </w:rPr>
        <w:t>Se d</w:t>
      </w:r>
      <w:r w:rsidR="008E50CC" w:rsidRPr="006760A7">
        <w:rPr>
          <w:lang w:val="es-ES"/>
        </w:rPr>
        <w:t>ebe valorar la utilización de una dosis inicial más baja (75 mg) en pacientes en hemodiálisis (ver sección 4.4).</w:t>
      </w:r>
    </w:p>
    <w:p w14:paraId="63F1A7CC" w14:textId="77777777" w:rsidR="008E50CC" w:rsidRPr="006760A7" w:rsidRDefault="008E50CC" w:rsidP="008E50CC">
      <w:pPr>
        <w:pStyle w:val="EMEABodyText"/>
        <w:rPr>
          <w:lang w:val="es-ES"/>
        </w:rPr>
      </w:pPr>
    </w:p>
    <w:p w14:paraId="48BF276F" w14:textId="77777777" w:rsidR="0004622B" w:rsidRDefault="008E50CC" w:rsidP="008E50CC">
      <w:pPr>
        <w:pStyle w:val="EMEABodyText"/>
        <w:rPr>
          <w:lang w:val="es-ES"/>
        </w:rPr>
      </w:pPr>
      <w:r w:rsidRPr="006760A7">
        <w:rPr>
          <w:i/>
          <w:lang w:val="es-ES"/>
        </w:rPr>
        <w:t>Insuficiencia hepática</w:t>
      </w:r>
      <w:r w:rsidRPr="006760A7">
        <w:rPr>
          <w:lang w:val="es-ES"/>
        </w:rPr>
        <w:t xml:space="preserve"> </w:t>
      </w:r>
    </w:p>
    <w:p w14:paraId="68589D7F" w14:textId="77777777" w:rsidR="0004622B" w:rsidRDefault="0004622B" w:rsidP="008E50CC">
      <w:pPr>
        <w:pStyle w:val="EMEABodyText"/>
        <w:rPr>
          <w:lang w:val="es-ES"/>
        </w:rPr>
      </w:pPr>
    </w:p>
    <w:p w14:paraId="2A9EF89D" w14:textId="77777777" w:rsidR="008E50CC" w:rsidRPr="006760A7" w:rsidRDefault="0004622B" w:rsidP="008E50CC">
      <w:pPr>
        <w:pStyle w:val="EMEABodyText"/>
        <w:rPr>
          <w:lang w:val="es-ES"/>
        </w:rPr>
      </w:pPr>
      <w:r>
        <w:rPr>
          <w:lang w:val="es-ES"/>
        </w:rPr>
        <w:t>N</w:t>
      </w:r>
      <w:r w:rsidR="008E50CC" w:rsidRPr="006760A7">
        <w:rPr>
          <w:lang w:val="es-ES"/>
        </w:rPr>
        <w:t>o es necesario realizar un ajuste de dosis en pacientes con insuficiencia hepática de leve a moderada. No se dispone de experiencia clínica en pacientes con insuficiencia hepática grave.</w:t>
      </w:r>
    </w:p>
    <w:p w14:paraId="2FB472F5" w14:textId="77777777" w:rsidR="008E50CC" w:rsidRPr="006760A7" w:rsidRDefault="008E50CC" w:rsidP="008E50CC">
      <w:pPr>
        <w:pStyle w:val="EMEABodyText"/>
        <w:rPr>
          <w:lang w:val="es-ES"/>
        </w:rPr>
      </w:pPr>
    </w:p>
    <w:p w14:paraId="38AAE544" w14:textId="77777777" w:rsidR="0004622B" w:rsidRDefault="008E50CC" w:rsidP="008E50CC">
      <w:pPr>
        <w:pStyle w:val="EMEABodyText"/>
        <w:rPr>
          <w:lang w:val="es-ES"/>
        </w:rPr>
      </w:pPr>
      <w:r w:rsidRPr="006760A7">
        <w:rPr>
          <w:i/>
          <w:lang w:val="es-ES"/>
        </w:rPr>
        <w:t xml:space="preserve">Pacientes </w:t>
      </w:r>
      <w:r w:rsidR="00C0516E">
        <w:rPr>
          <w:i/>
          <w:lang w:val="es-ES"/>
        </w:rPr>
        <w:t>de edad avanzada</w:t>
      </w:r>
      <w:r w:rsidRPr="006760A7">
        <w:rPr>
          <w:lang w:val="es-ES"/>
        </w:rPr>
        <w:t xml:space="preserve"> </w:t>
      </w:r>
    </w:p>
    <w:p w14:paraId="0F2A2764" w14:textId="77777777" w:rsidR="0004622B" w:rsidRDefault="0004622B" w:rsidP="008E50CC">
      <w:pPr>
        <w:pStyle w:val="EMEABodyText"/>
        <w:rPr>
          <w:lang w:val="es-ES"/>
        </w:rPr>
      </w:pPr>
    </w:p>
    <w:p w14:paraId="5F35D7F4" w14:textId="77777777" w:rsidR="008E50CC" w:rsidRPr="006760A7" w:rsidRDefault="0004622B" w:rsidP="008E50CC">
      <w:pPr>
        <w:pStyle w:val="EMEABodyText"/>
        <w:rPr>
          <w:lang w:val="es-ES"/>
        </w:rPr>
      </w:pPr>
      <w:r>
        <w:rPr>
          <w:lang w:val="es-ES"/>
        </w:rPr>
        <w:t>A</w:t>
      </w:r>
      <w:r w:rsidR="008E50CC" w:rsidRPr="006760A7">
        <w:rPr>
          <w:lang w:val="es-ES"/>
        </w:rPr>
        <w:t xml:space="preserve">unque en pacientes mayores de 75 años </w:t>
      </w:r>
      <w:r w:rsidR="000B779E">
        <w:rPr>
          <w:lang w:val="es-ES"/>
        </w:rPr>
        <w:t xml:space="preserve">se </w:t>
      </w:r>
      <w:r w:rsidR="008E50CC" w:rsidRPr="006760A7">
        <w:rPr>
          <w:lang w:val="es-ES"/>
        </w:rPr>
        <w:t xml:space="preserve">debe considerar la posibilidad de iniciar la terapia con 75 mg, generalmente no es necesario realizar un ajuste de dosis en pacientes </w:t>
      </w:r>
      <w:r w:rsidR="00C0516E">
        <w:rPr>
          <w:lang w:val="es-ES"/>
        </w:rPr>
        <w:t>de edad avanzada</w:t>
      </w:r>
      <w:r w:rsidR="008E50CC" w:rsidRPr="006760A7">
        <w:rPr>
          <w:lang w:val="es-ES"/>
        </w:rPr>
        <w:t>.</w:t>
      </w:r>
    </w:p>
    <w:p w14:paraId="2FAAA76C" w14:textId="77777777" w:rsidR="008E50CC" w:rsidRPr="006760A7" w:rsidRDefault="008E50CC" w:rsidP="008E50CC">
      <w:pPr>
        <w:pStyle w:val="EMEABodyText"/>
        <w:rPr>
          <w:lang w:val="es-ES"/>
        </w:rPr>
      </w:pPr>
    </w:p>
    <w:p w14:paraId="40E5B6C5" w14:textId="77777777" w:rsidR="0004622B" w:rsidRDefault="008E50CC" w:rsidP="008E50CC">
      <w:pPr>
        <w:pStyle w:val="EMEABodyText"/>
        <w:rPr>
          <w:bCs/>
          <w:szCs w:val="22"/>
          <w:lang w:val="es-ES"/>
        </w:rPr>
      </w:pPr>
      <w:r w:rsidRPr="006760A7">
        <w:rPr>
          <w:bCs/>
          <w:i/>
          <w:szCs w:val="22"/>
          <w:lang w:val="es-ES"/>
        </w:rPr>
        <w:t>Población pediátrica</w:t>
      </w:r>
      <w:r w:rsidRPr="006760A7">
        <w:rPr>
          <w:bCs/>
          <w:szCs w:val="22"/>
          <w:lang w:val="es-ES"/>
        </w:rPr>
        <w:t xml:space="preserve"> </w:t>
      </w:r>
    </w:p>
    <w:p w14:paraId="47A189EB" w14:textId="77777777" w:rsidR="0004622B" w:rsidRDefault="0004622B" w:rsidP="008E50CC">
      <w:pPr>
        <w:pStyle w:val="EMEABodyText"/>
        <w:rPr>
          <w:bCs/>
          <w:szCs w:val="22"/>
          <w:lang w:val="es-ES"/>
        </w:rPr>
      </w:pPr>
    </w:p>
    <w:p w14:paraId="1B34DADC" w14:textId="77777777" w:rsidR="008E50CC" w:rsidRPr="006760A7" w:rsidRDefault="0004622B" w:rsidP="008E50CC">
      <w:pPr>
        <w:pStyle w:val="EMEABodyText"/>
        <w:rPr>
          <w:szCs w:val="22"/>
          <w:lang w:val="es-ES"/>
        </w:rPr>
      </w:pPr>
      <w:r>
        <w:rPr>
          <w:bCs/>
          <w:szCs w:val="22"/>
          <w:lang w:val="es-ES"/>
        </w:rPr>
        <w:t>N</w:t>
      </w:r>
      <w:r w:rsidR="008E50CC" w:rsidRPr="006760A7">
        <w:rPr>
          <w:bCs/>
          <w:szCs w:val="22"/>
          <w:lang w:val="es-ES"/>
        </w:rPr>
        <w:t xml:space="preserve">o se ha establecido la seguridad y eficacia de </w:t>
      </w:r>
      <w:proofErr w:type="spellStart"/>
      <w:r w:rsidR="008E50CC">
        <w:rPr>
          <w:lang w:val="es-ES"/>
        </w:rPr>
        <w:t>Aprovel</w:t>
      </w:r>
      <w:proofErr w:type="spellEnd"/>
      <w:r w:rsidR="008E50CC" w:rsidRPr="006760A7">
        <w:rPr>
          <w:lang w:val="es-ES"/>
        </w:rPr>
        <w:t xml:space="preserve"> en niños de 0 a 18 años. Los datos actualmente disponibles se incluyen en la</w:t>
      </w:r>
      <w:r w:rsidR="000B779E">
        <w:rPr>
          <w:lang w:val="es-ES"/>
        </w:rPr>
        <w:t>s</w:t>
      </w:r>
      <w:r w:rsidR="008E50CC" w:rsidRPr="006760A7">
        <w:rPr>
          <w:lang w:val="es-ES"/>
        </w:rPr>
        <w:t xml:space="preserve"> secci</w:t>
      </w:r>
      <w:r w:rsidR="000B779E">
        <w:rPr>
          <w:lang w:val="es-ES"/>
        </w:rPr>
        <w:t>ones</w:t>
      </w:r>
      <w:r w:rsidR="008E50CC" w:rsidRPr="006760A7">
        <w:rPr>
          <w:lang w:val="es-ES"/>
        </w:rPr>
        <w:t xml:space="preserve"> 4.8, 5.1 y 5.2, sin </w:t>
      </w:r>
      <w:proofErr w:type="gramStart"/>
      <w:r w:rsidR="008E50CC" w:rsidRPr="006760A7">
        <w:rPr>
          <w:lang w:val="es-ES"/>
        </w:rPr>
        <w:t>embargo</w:t>
      </w:r>
      <w:proofErr w:type="gramEnd"/>
      <w:r w:rsidR="008E50CC" w:rsidRPr="006760A7">
        <w:rPr>
          <w:lang w:val="es-ES"/>
        </w:rPr>
        <w:t xml:space="preserve"> no se puede hacer una recomendación posológica.</w:t>
      </w:r>
    </w:p>
    <w:p w14:paraId="55BCDF45" w14:textId="77777777" w:rsidR="008E50CC" w:rsidRPr="006760A7" w:rsidRDefault="008E50CC" w:rsidP="008E50CC">
      <w:pPr>
        <w:pStyle w:val="EMEABodyText"/>
        <w:rPr>
          <w:lang w:val="es-ES"/>
        </w:rPr>
      </w:pPr>
    </w:p>
    <w:p w14:paraId="49CE407E" w14:textId="77777777" w:rsidR="008E50CC" w:rsidRPr="006760A7" w:rsidRDefault="008E50CC" w:rsidP="008E50CC">
      <w:pPr>
        <w:pStyle w:val="EMEABodyText"/>
        <w:rPr>
          <w:u w:val="single"/>
          <w:lang w:val="es-ES"/>
        </w:rPr>
      </w:pPr>
      <w:r w:rsidRPr="006760A7">
        <w:rPr>
          <w:u w:val="single"/>
          <w:lang w:val="es-ES"/>
        </w:rPr>
        <w:t>Forma de administración</w:t>
      </w:r>
    </w:p>
    <w:p w14:paraId="088D073B" w14:textId="77777777" w:rsidR="008E50CC" w:rsidRPr="006760A7" w:rsidRDefault="008E50CC" w:rsidP="008E50CC">
      <w:pPr>
        <w:pStyle w:val="EMEABodyText"/>
        <w:rPr>
          <w:lang w:val="es-ES"/>
        </w:rPr>
      </w:pPr>
    </w:p>
    <w:p w14:paraId="255B13AA" w14:textId="77777777" w:rsidR="008E50CC" w:rsidRPr="006760A7" w:rsidRDefault="008E50CC" w:rsidP="008E50CC">
      <w:pPr>
        <w:pStyle w:val="EMEABodyText"/>
        <w:rPr>
          <w:lang w:val="es-ES"/>
        </w:rPr>
      </w:pPr>
      <w:r w:rsidRPr="006760A7">
        <w:rPr>
          <w:lang w:val="es-ES"/>
        </w:rPr>
        <w:t>Para uso oral.</w:t>
      </w:r>
    </w:p>
    <w:p w14:paraId="320E2133" w14:textId="77777777" w:rsidR="008E50CC" w:rsidRPr="006760A7" w:rsidRDefault="008E50CC" w:rsidP="008E50CC">
      <w:pPr>
        <w:pStyle w:val="EMEABodyText"/>
        <w:rPr>
          <w:lang w:val="es-ES"/>
        </w:rPr>
      </w:pPr>
    </w:p>
    <w:p w14:paraId="631C5D18" w14:textId="3B49CC69" w:rsidR="008E50CC" w:rsidRPr="006760A7" w:rsidRDefault="008E50CC" w:rsidP="008E50CC">
      <w:pPr>
        <w:pStyle w:val="EMEAHeading2"/>
        <w:rPr>
          <w:lang w:val="es-ES"/>
        </w:rPr>
      </w:pPr>
      <w:r w:rsidRPr="006760A7">
        <w:rPr>
          <w:lang w:val="es-ES"/>
        </w:rPr>
        <w:t>4.3</w:t>
      </w:r>
      <w:r w:rsidRPr="006760A7">
        <w:rPr>
          <w:lang w:val="es-ES"/>
        </w:rPr>
        <w:tab/>
        <w:t>Contraindicaciones</w:t>
      </w:r>
      <w:r w:rsidR="00C7215A">
        <w:rPr>
          <w:lang w:val="es-ES"/>
        </w:rPr>
        <w:fldChar w:fldCharType="begin"/>
      </w:r>
      <w:r w:rsidR="00C7215A">
        <w:rPr>
          <w:lang w:val="es-ES"/>
        </w:rPr>
        <w:instrText xml:space="preserve"> DOCVARIABLE vault_nd_16d878bd-f125-473e-9e5a-ca959701c7f8 \* MERGEFORMAT </w:instrText>
      </w:r>
      <w:r w:rsidR="00C7215A">
        <w:rPr>
          <w:lang w:val="es-ES"/>
        </w:rPr>
        <w:fldChar w:fldCharType="separate"/>
      </w:r>
      <w:r w:rsidR="00C7215A">
        <w:rPr>
          <w:lang w:val="es-ES"/>
        </w:rPr>
        <w:t xml:space="preserve"> </w:t>
      </w:r>
      <w:r w:rsidR="00C7215A">
        <w:rPr>
          <w:lang w:val="es-ES"/>
        </w:rPr>
        <w:fldChar w:fldCharType="end"/>
      </w:r>
    </w:p>
    <w:p w14:paraId="522C4B11" w14:textId="77777777" w:rsidR="008E50CC" w:rsidRPr="006760A7" w:rsidRDefault="008E50CC" w:rsidP="008E50CC">
      <w:pPr>
        <w:pStyle w:val="EMEAHeading2"/>
        <w:rPr>
          <w:lang w:val="es-ES"/>
        </w:rPr>
      </w:pPr>
    </w:p>
    <w:p w14:paraId="0848B3DB" w14:textId="77777777" w:rsidR="008E50CC" w:rsidRPr="006760A7" w:rsidRDefault="008E50CC" w:rsidP="008E50CC">
      <w:pPr>
        <w:pStyle w:val="EMEABodyText"/>
        <w:rPr>
          <w:lang w:val="es-ES"/>
        </w:rPr>
      </w:pPr>
      <w:r w:rsidRPr="006760A7">
        <w:rPr>
          <w:lang w:val="es-ES"/>
        </w:rPr>
        <w:t>Hipersensibilidad al principio activo o a alguno de los excipientes</w:t>
      </w:r>
      <w:r w:rsidR="00C0516E">
        <w:rPr>
          <w:lang w:val="es-ES"/>
        </w:rPr>
        <w:t xml:space="preserve"> incluidos en la</w:t>
      </w:r>
      <w:r w:rsidRPr="006760A7">
        <w:rPr>
          <w:lang w:val="es-ES"/>
        </w:rPr>
        <w:t xml:space="preserve"> sección 6.1.</w:t>
      </w:r>
    </w:p>
    <w:p w14:paraId="68288284" w14:textId="77777777" w:rsidR="00D819E9" w:rsidRDefault="00D819E9" w:rsidP="008E50CC">
      <w:pPr>
        <w:pStyle w:val="EMEABodyText"/>
        <w:rPr>
          <w:lang w:val="es-ES"/>
        </w:rPr>
      </w:pPr>
    </w:p>
    <w:p w14:paraId="7523F75D" w14:textId="77777777" w:rsidR="008E50CC" w:rsidRDefault="008E50CC" w:rsidP="008E50CC">
      <w:pPr>
        <w:pStyle w:val="EMEABodyText"/>
        <w:rPr>
          <w:lang w:val="es-ES"/>
        </w:rPr>
      </w:pPr>
      <w:r w:rsidRPr="006760A7">
        <w:rPr>
          <w:lang w:val="es-ES"/>
        </w:rPr>
        <w:t xml:space="preserve">Segundo y tercer trimestres del embarazo (ver </w:t>
      </w:r>
      <w:r w:rsidR="000B779E">
        <w:rPr>
          <w:lang w:val="es-ES"/>
        </w:rPr>
        <w:t xml:space="preserve">las </w:t>
      </w:r>
      <w:r w:rsidRPr="006760A7">
        <w:rPr>
          <w:lang w:val="es-ES"/>
        </w:rPr>
        <w:t>secciones 4.4 y 4.6).</w:t>
      </w:r>
    </w:p>
    <w:p w14:paraId="7FD59CD3" w14:textId="77777777" w:rsidR="00920FE7" w:rsidRDefault="00920FE7" w:rsidP="008E50CC">
      <w:pPr>
        <w:pStyle w:val="EMEABodyText"/>
        <w:rPr>
          <w:lang w:val="es-ES"/>
        </w:rPr>
      </w:pPr>
    </w:p>
    <w:p w14:paraId="40EE362D" w14:textId="77777777" w:rsidR="00B75B89" w:rsidRPr="00B75B89" w:rsidRDefault="00B75B89" w:rsidP="00B75B89">
      <w:pPr>
        <w:rPr>
          <w:rFonts w:eastAsia="SimSun"/>
          <w:bCs/>
          <w:szCs w:val="22"/>
          <w:lang w:val="es-ES" w:eastAsia="es-ES"/>
        </w:rPr>
      </w:pPr>
      <w:r w:rsidRPr="00B75B89">
        <w:rPr>
          <w:rFonts w:eastAsia="SimSun"/>
          <w:szCs w:val="22"/>
          <w:lang w:val="es-ES" w:eastAsia="es-ES"/>
        </w:rPr>
        <w:t xml:space="preserve">El uso concomitante de </w:t>
      </w:r>
      <w:proofErr w:type="spellStart"/>
      <w:r>
        <w:rPr>
          <w:rFonts w:eastAsia="SimSun"/>
          <w:szCs w:val="22"/>
          <w:lang w:val="es-ES" w:eastAsia="es-ES"/>
        </w:rPr>
        <w:t>Aprovel</w:t>
      </w:r>
      <w:proofErr w:type="spellEnd"/>
      <w:r w:rsidRPr="00B75B89">
        <w:rPr>
          <w:rFonts w:eastAsia="SimSun"/>
          <w:szCs w:val="22"/>
          <w:lang w:val="es-ES" w:eastAsia="es-ES"/>
        </w:rPr>
        <w:t xml:space="preserve"> con medicamentos con </w:t>
      </w:r>
      <w:proofErr w:type="spellStart"/>
      <w:r w:rsidRPr="00B75B89">
        <w:rPr>
          <w:rFonts w:eastAsia="SimSun"/>
          <w:szCs w:val="22"/>
          <w:lang w:val="es-ES" w:eastAsia="es-ES"/>
        </w:rPr>
        <w:t>aliskiren</w:t>
      </w:r>
      <w:proofErr w:type="spellEnd"/>
      <w:r w:rsidRPr="00B75B89">
        <w:rPr>
          <w:rFonts w:eastAsia="SimSun"/>
          <w:szCs w:val="22"/>
          <w:lang w:val="es-ES" w:eastAsia="es-ES"/>
        </w:rPr>
        <w:t xml:space="preserve"> está contraindicado en pacientes con diabetes mellitus o insuficiencia renal (TFG &lt; 60 ml/min/1,73 m</w:t>
      </w:r>
      <w:r w:rsidRPr="00B75B89">
        <w:rPr>
          <w:rFonts w:eastAsia="SimSun"/>
          <w:szCs w:val="22"/>
          <w:vertAlign w:val="superscript"/>
          <w:lang w:val="es-ES" w:eastAsia="es-ES"/>
        </w:rPr>
        <w:t>2</w:t>
      </w:r>
      <w:r w:rsidRPr="00B75B89">
        <w:rPr>
          <w:rFonts w:eastAsia="SimSun"/>
          <w:szCs w:val="22"/>
          <w:lang w:val="es-ES" w:eastAsia="es-ES"/>
        </w:rPr>
        <w:t xml:space="preserve">) (ver </w:t>
      </w:r>
      <w:r w:rsidR="00A125C1">
        <w:rPr>
          <w:rFonts w:eastAsia="SimSun"/>
          <w:szCs w:val="22"/>
          <w:lang w:val="es-ES" w:eastAsia="es-ES"/>
        </w:rPr>
        <w:t xml:space="preserve">las </w:t>
      </w:r>
      <w:r w:rsidRPr="00B75B89">
        <w:rPr>
          <w:rFonts w:eastAsia="SimSun"/>
          <w:szCs w:val="22"/>
          <w:lang w:val="es-ES" w:eastAsia="es-ES"/>
        </w:rPr>
        <w:t>secciones 4.5 y 5.1).</w:t>
      </w:r>
    </w:p>
    <w:p w14:paraId="0DA12901" w14:textId="77777777" w:rsidR="008E50CC" w:rsidRPr="006760A7" w:rsidRDefault="008E50CC" w:rsidP="008E50CC">
      <w:pPr>
        <w:pStyle w:val="EMEABodyText"/>
        <w:rPr>
          <w:lang w:val="es-ES"/>
        </w:rPr>
      </w:pPr>
    </w:p>
    <w:p w14:paraId="7AAEB7DE" w14:textId="517637FF" w:rsidR="008E50CC" w:rsidRPr="006760A7" w:rsidRDefault="008E50CC" w:rsidP="008E50CC">
      <w:pPr>
        <w:pStyle w:val="EMEAHeading2"/>
        <w:rPr>
          <w:lang w:val="es-ES"/>
        </w:rPr>
      </w:pPr>
      <w:r w:rsidRPr="006760A7">
        <w:rPr>
          <w:lang w:val="es-ES"/>
        </w:rPr>
        <w:t>4.4</w:t>
      </w:r>
      <w:r w:rsidRPr="006760A7">
        <w:rPr>
          <w:lang w:val="es-ES"/>
        </w:rPr>
        <w:tab/>
        <w:t>Advertencias y precauciones especiales de empleo</w:t>
      </w:r>
      <w:r w:rsidR="00C7215A">
        <w:rPr>
          <w:lang w:val="es-ES"/>
        </w:rPr>
        <w:fldChar w:fldCharType="begin"/>
      </w:r>
      <w:r w:rsidR="00C7215A">
        <w:rPr>
          <w:lang w:val="es-ES"/>
        </w:rPr>
        <w:instrText xml:space="preserve"> DOCVARIABLE vault_nd_f6c20223-5f70-47f8-908f-42eb25394b0d \* MERGEFORMAT </w:instrText>
      </w:r>
      <w:r w:rsidR="00C7215A">
        <w:rPr>
          <w:lang w:val="es-ES"/>
        </w:rPr>
        <w:fldChar w:fldCharType="separate"/>
      </w:r>
      <w:r w:rsidR="00C7215A">
        <w:rPr>
          <w:lang w:val="es-ES"/>
        </w:rPr>
        <w:t xml:space="preserve"> </w:t>
      </w:r>
      <w:r w:rsidR="00C7215A">
        <w:rPr>
          <w:lang w:val="es-ES"/>
        </w:rPr>
        <w:fldChar w:fldCharType="end"/>
      </w:r>
    </w:p>
    <w:p w14:paraId="1BD0BBCF" w14:textId="77777777" w:rsidR="008E50CC" w:rsidRPr="006760A7" w:rsidRDefault="008E50CC" w:rsidP="008E50CC">
      <w:pPr>
        <w:pStyle w:val="EMEAHeading2"/>
        <w:rPr>
          <w:lang w:val="es-ES"/>
        </w:rPr>
      </w:pPr>
    </w:p>
    <w:p w14:paraId="31C1A6ED" w14:textId="77777777" w:rsidR="008E50CC" w:rsidRPr="006760A7" w:rsidRDefault="008E50CC" w:rsidP="008E50CC">
      <w:pPr>
        <w:pStyle w:val="EMEABodyText"/>
        <w:rPr>
          <w:lang w:val="es-ES"/>
        </w:rPr>
      </w:pPr>
      <w:r w:rsidRPr="006760A7">
        <w:rPr>
          <w:u w:val="single"/>
          <w:lang w:val="es-ES"/>
        </w:rPr>
        <w:t>Depleción de volumen intravascular</w:t>
      </w:r>
      <w:r w:rsidRPr="006760A7">
        <w:rPr>
          <w:lang w:val="es-ES"/>
        </w:rPr>
        <w:t xml:space="preserve">: en pacientes con depleción de sodio y/o volumen por tratamientos prolongados con diuréticos, dietas restrictivas en sal, diarrea o vómitos, </w:t>
      </w:r>
      <w:r w:rsidR="00A125C1">
        <w:rPr>
          <w:lang w:val="es-ES"/>
        </w:rPr>
        <w:t xml:space="preserve">se </w:t>
      </w:r>
      <w:r w:rsidRPr="006760A7">
        <w:rPr>
          <w:lang w:val="es-ES"/>
        </w:rPr>
        <w:t xml:space="preserve">puede producir hipotensión sintomática, especialmente tras la administración de la primera dosis. Estas situaciones </w:t>
      </w:r>
      <w:r w:rsidR="00A125C1">
        <w:rPr>
          <w:lang w:val="es-ES"/>
        </w:rPr>
        <w:t xml:space="preserve">se </w:t>
      </w:r>
      <w:r w:rsidRPr="006760A7">
        <w:rPr>
          <w:lang w:val="es-ES"/>
        </w:rPr>
        <w:t xml:space="preserve">deben corregir antes de la administración de </w:t>
      </w:r>
      <w:proofErr w:type="spellStart"/>
      <w:r>
        <w:rPr>
          <w:lang w:val="es-ES"/>
        </w:rPr>
        <w:t>Aprovel</w:t>
      </w:r>
      <w:proofErr w:type="spellEnd"/>
      <w:r w:rsidRPr="006760A7">
        <w:rPr>
          <w:lang w:val="es-ES"/>
        </w:rPr>
        <w:t>.</w:t>
      </w:r>
    </w:p>
    <w:p w14:paraId="6D2DAACF" w14:textId="77777777" w:rsidR="008E50CC" w:rsidRPr="006760A7" w:rsidRDefault="008E50CC" w:rsidP="008E50CC">
      <w:pPr>
        <w:pStyle w:val="EMEABodyText"/>
        <w:rPr>
          <w:lang w:val="es-ES"/>
        </w:rPr>
      </w:pPr>
    </w:p>
    <w:p w14:paraId="0BFEC9CE" w14:textId="77777777" w:rsidR="008E50CC" w:rsidRPr="006760A7" w:rsidRDefault="008E50CC" w:rsidP="008E50CC">
      <w:pPr>
        <w:pStyle w:val="EMEABodyText"/>
        <w:rPr>
          <w:lang w:val="es-ES"/>
        </w:rPr>
      </w:pPr>
      <w:r w:rsidRPr="006760A7">
        <w:rPr>
          <w:u w:val="single"/>
          <w:lang w:val="es-ES"/>
        </w:rPr>
        <w:t>Hipertensión renovascular</w:t>
      </w:r>
      <w:r w:rsidRPr="006760A7">
        <w:rPr>
          <w:lang w:val="es-ES"/>
        </w:rPr>
        <w:t xml:space="preserve">: cuando los pacientes que presentan estenosis de la arteria renal bilateral o estenosis de la arteria renal en riñón único funcionante se tratan con medicamentos que afectan al sistema renina-angiotensina-aldosterona, existe un mayor riesgo de hipotensión grave e insuficiencia renal. Aunque este aspecto no se ha observado con </w:t>
      </w:r>
      <w:proofErr w:type="spellStart"/>
      <w:r>
        <w:rPr>
          <w:lang w:val="es-ES"/>
        </w:rPr>
        <w:t>Aprovel</w:t>
      </w:r>
      <w:proofErr w:type="spellEnd"/>
      <w:r w:rsidRPr="006760A7">
        <w:rPr>
          <w:lang w:val="es-ES"/>
        </w:rPr>
        <w:t xml:space="preserve">, </w:t>
      </w:r>
      <w:r w:rsidR="00A125C1">
        <w:rPr>
          <w:lang w:val="es-ES"/>
        </w:rPr>
        <w:t xml:space="preserve">se </w:t>
      </w:r>
      <w:r w:rsidRPr="006760A7">
        <w:rPr>
          <w:lang w:val="es-ES"/>
        </w:rPr>
        <w:t>puede presentar un efecto similar con los antagonistas de los receptores de la angiotensina</w:t>
      </w:r>
      <w:r w:rsidRPr="006760A7">
        <w:rPr>
          <w:lang w:val="es-ES"/>
        </w:rPr>
        <w:noBreakHyphen/>
        <w:t>II.</w:t>
      </w:r>
    </w:p>
    <w:p w14:paraId="48908807" w14:textId="77777777" w:rsidR="008E50CC" w:rsidRPr="006760A7" w:rsidRDefault="008E50CC" w:rsidP="008E50CC">
      <w:pPr>
        <w:pStyle w:val="EMEABodyText"/>
        <w:rPr>
          <w:lang w:val="es-ES"/>
        </w:rPr>
      </w:pPr>
    </w:p>
    <w:p w14:paraId="6BBF441D" w14:textId="77777777" w:rsidR="008E50CC" w:rsidRPr="006760A7" w:rsidRDefault="008E50CC" w:rsidP="008E50CC">
      <w:pPr>
        <w:pStyle w:val="EMEABodyText"/>
        <w:rPr>
          <w:lang w:val="es-ES"/>
        </w:rPr>
      </w:pPr>
      <w:proofErr w:type="gramStart"/>
      <w:r w:rsidRPr="006760A7">
        <w:rPr>
          <w:u w:val="single"/>
          <w:lang w:val="es-ES"/>
        </w:rPr>
        <w:t>Insuficiencia renal y trasplante renal</w:t>
      </w:r>
      <w:proofErr w:type="gramEnd"/>
      <w:r w:rsidRPr="006760A7">
        <w:rPr>
          <w:lang w:val="es-ES"/>
        </w:rPr>
        <w:t xml:space="preserve">: se recomienda realizar controles periódicos de los niveles séricos de potasio y creatinina cuando </w:t>
      </w:r>
      <w:proofErr w:type="spellStart"/>
      <w:r>
        <w:rPr>
          <w:lang w:val="es-ES"/>
        </w:rPr>
        <w:t>Aprovel</w:t>
      </w:r>
      <w:proofErr w:type="spellEnd"/>
      <w:r w:rsidRPr="006760A7">
        <w:rPr>
          <w:lang w:val="es-ES"/>
        </w:rPr>
        <w:t xml:space="preserve"> se utilice en pacientes con insuficiencia renal. No se dispone de experiencia con la administración de </w:t>
      </w:r>
      <w:proofErr w:type="spellStart"/>
      <w:r>
        <w:rPr>
          <w:lang w:val="es-ES"/>
        </w:rPr>
        <w:t>Aprovel</w:t>
      </w:r>
      <w:proofErr w:type="spellEnd"/>
      <w:r w:rsidRPr="006760A7">
        <w:rPr>
          <w:lang w:val="es-ES"/>
        </w:rPr>
        <w:t xml:space="preserve"> en pacientes recientemente sometidos a trasplante renal.</w:t>
      </w:r>
    </w:p>
    <w:p w14:paraId="23A508FE" w14:textId="77777777" w:rsidR="008E50CC" w:rsidRPr="006760A7" w:rsidRDefault="008E50CC" w:rsidP="008E50CC">
      <w:pPr>
        <w:pStyle w:val="EMEABodyText"/>
        <w:rPr>
          <w:lang w:val="es-ES"/>
        </w:rPr>
      </w:pPr>
    </w:p>
    <w:p w14:paraId="0D56C6E0" w14:textId="77777777" w:rsidR="008E50CC" w:rsidRDefault="008E50CC" w:rsidP="008E50CC">
      <w:pPr>
        <w:pStyle w:val="EMEABodyText"/>
        <w:rPr>
          <w:lang w:val="es-ES"/>
        </w:rPr>
      </w:pPr>
      <w:r w:rsidRPr="006760A7">
        <w:rPr>
          <w:u w:val="single"/>
          <w:lang w:val="es-ES"/>
        </w:rPr>
        <w:t>Pacientes hipertensos con diabetes tipo 2 y nefropatía</w:t>
      </w:r>
      <w:r w:rsidRPr="006760A7">
        <w:rPr>
          <w:lang w:val="es-ES"/>
        </w:rPr>
        <w:t xml:space="preserve">: en un análisis realizado en un ensayo que incluyó pacientes con nefropatía avanzada, se observó que el efecto de </w:t>
      </w:r>
      <w:proofErr w:type="spellStart"/>
      <w:r w:rsidRPr="006760A7">
        <w:rPr>
          <w:lang w:val="es-ES"/>
        </w:rPr>
        <w:t>irbesartán</w:t>
      </w:r>
      <w:proofErr w:type="spellEnd"/>
      <w:r w:rsidRPr="006760A7">
        <w:rPr>
          <w:lang w:val="es-ES"/>
        </w:rPr>
        <w:t xml:space="preserve"> sobre los eventos renales y cardiovasculares no fue uniforme entre los subgrupos analizados. En particular, fue menos favorable en mujeres y en sujetos que no eran de raza blanca (ver sección 5.1).</w:t>
      </w:r>
    </w:p>
    <w:p w14:paraId="5518479B" w14:textId="77777777" w:rsidR="002A2BF6" w:rsidRDefault="002A2BF6" w:rsidP="008E50CC">
      <w:pPr>
        <w:pStyle w:val="EMEABodyText"/>
        <w:rPr>
          <w:lang w:val="es-ES"/>
        </w:rPr>
      </w:pPr>
    </w:p>
    <w:p w14:paraId="1F7FE30C" w14:textId="77777777" w:rsidR="00710F3C" w:rsidRPr="00710F3C" w:rsidRDefault="002A2BF6" w:rsidP="00C842C2">
      <w:pPr>
        <w:pStyle w:val="EMEABodyText"/>
        <w:rPr>
          <w:lang w:val="es-ES"/>
        </w:rPr>
      </w:pPr>
      <w:r w:rsidRPr="00FD326B">
        <w:rPr>
          <w:u w:val="single"/>
          <w:lang w:val="es-ES"/>
        </w:rPr>
        <w:lastRenderedPageBreak/>
        <w:t>Bloqueo dual del sistema</w:t>
      </w:r>
      <w:r w:rsidRPr="00FD326B">
        <w:rPr>
          <w:u w:val="single"/>
          <w:lang w:val="es-ES_tradnl"/>
        </w:rPr>
        <w:t xml:space="preserve"> renina-angiotensina-aldosterona (SRAA)</w:t>
      </w:r>
      <w:r>
        <w:rPr>
          <w:lang w:val="es-ES_tradnl"/>
        </w:rPr>
        <w:t>:</w:t>
      </w:r>
      <w:r w:rsidR="0004622B">
        <w:rPr>
          <w:lang w:val="es-ES_tradnl"/>
        </w:rPr>
        <w:t xml:space="preserve"> </w:t>
      </w:r>
      <w:r w:rsidR="00002F1A">
        <w:rPr>
          <w:lang w:val="es-ES"/>
        </w:rPr>
        <w:t>e</w:t>
      </w:r>
      <w:r w:rsidR="00710F3C" w:rsidRPr="00710F3C">
        <w:rPr>
          <w:lang w:val="es-ES"/>
        </w:rPr>
        <w:t xml:space="preserve">xiste evidencia de que el uso concomitante de inhibidores de la enzima convertidora de angiotensina, antagonistas de los receptores de angiotensina II o </w:t>
      </w:r>
      <w:proofErr w:type="spellStart"/>
      <w:r w:rsidR="00710F3C" w:rsidRPr="00710F3C">
        <w:rPr>
          <w:lang w:val="es-ES"/>
        </w:rPr>
        <w:t>aliskiren</w:t>
      </w:r>
      <w:proofErr w:type="spellEnd"/>
      <w:r w:rsidR="00710F3C" w:rsidRPr="00710F3C">
        <w:rPr>
          <w:lang w:val="es-ES"/>
        </w:rPr>
        <w:t xml:space="preserve"> aumenta el riesgo de hipotensión, hiperpotasemia y disminución de la función renal (incluyendo insuficiencia renal aguda). En consecuencia, no se recomienda el bloqueo dual del SRAA mediante la utilización combinada de inhibidores de la enzima convertidora de angiotensina, antagonistas de los receptores de angiotensina II o </w:t>
      </w:r>
      <w:proofErr w:type="spellStart"/>
      <w:r w:rsidR="00710F3C" w:rsidRPr="00710F3C">
        <w:rPr>
          <w:lang w:val="es-ES"/>
        </w:rPr>
        <w:t>aliskiren</w:t>
      </w:r>
      <w:proofErr w:type="spellEnd"/>
      <w:r w:rsidR="00710F3C" w:rsidRPr="00710F3C">
        <w:rPr>
          <w:lang w:val="es-ES"/>
        </w:rPr>
        <w:t xml:space="preserve"> (ver </w:t>
      </w:r>
      <w:r w:rsidR="0039447C">
        <w:rPr>
          <w:lang w:val="es-ES"/>
        </w:rPr>
        <w:t xml:space="preserve">las </w:t>
      </w:r>
      <w:r w:rsidR="00710F3C" w:rsidRPr="00710F3C">
        <w:rPr>
          <w:lang w:val="es-ES"/>
        </w:rPr>
        <w:t>secciones 4.5 y 5.1).</w:t>
      </w:r>
      <w:r w:rsidR="00AA1BD6">
        <w:rPr>
          <w:lang w:val="es-ES"/>
        </w:rPr>
        <w:t xml:space="preserve"> </w:t>
      </w:r>
      <w:r w:rsidR="00710F3C" w:rsidRPr="00710F3C">
        <w:rPr>
          <w:lang w:val="es-ES"/>
        </w:rPr>
        <w:t>Si se considera imprescindible la terapia de bloqueo dual, ésta sólo se debe llevar a cabo bajo la supervisión de un especialista y sujeta a una estrecha y frecuente monitorización estrecha y frecuente de la función renal, los niveles de electrolitos y la presión arterial.</w:t>
      </w:r>
    </w:p>
    <w:p w14:paraId="0835FFC1" w14:textId="77777777" w:rsidR="00710F3C" w:rsidRPr="00710F3C" w:rsidRDefault="00710F3C" w:rsidP="00710F3C">
      <w:pPr>
        <w:rPr>
          <w:lang w:val="es-ES"/>
        </w:rPr>
      </w:pPr>
      <w:r w:rsidRPr="00710F3C">
        <w:rPr>
          <w:lang w:val="es-ES"/>
        </w:rPr>
        <w:t>No se deben utilizar de forma concomitante los inhibidores de la enzima convertidora de angiotensina y los antagonistas de los receptores de angiotensina II en pacientes con nefropatía diabética.</w:t>
      </w:r>
    </w:p>
    <w:p w14:paraId="1AA15207" w14:textId="77777777" w:rsidR="008E50CC" w:rsidRPr="006760A7" w:rsidRDefault="008E50CC" w:rsidP="008E50CC">
      <w:pPr>
        <w:pStyle w:val="EMEABodyText"/>
        <w:rPr>
          <w:lang w:val="es-ES"/>
        </w:rPr>
      </w:pPr>
    </w:p>
    <w:p w14:paraId="39D491E3" w14:textId="77777777" w:rsidR="008E50CC" w:rsidRDefault="008E50CC" w:rsidP="008E50CC">
      <w:pPr>
        <w:pStyle w:val="EMEABodyText"/>
        <w:rPr>
          <w:lang w:val="es-ES"/>
        </w:rPr>
      </w:pPr>
      <w:proofErr w:type="spellStart"/>
      <w:r w:rsidRPr="006760A7">
        <w:rPr>
          <w:u w:val="single"/>
          <w:lang w:val="es-ES"/>
        </w:rPr>
        <w:t>Hiperkalemia</w:t>
      </w:r>
      <w:proofErr w:type="spellEnd"/>
      <w:r w:rsidRPr="006760A7">
        <w:rPr>
          <w:lang w:val="es-ES"/>
        </w:rPr>
        <w:t xml:space="preserve">: como con otros medicamentos que afectan al sistema renina-angiotensina-aldosterona, puede producirse </w:t>
      </w:r>
      <w:proofErr w:type="spellStart"/>
      <w:r w:rsidRPr="006760A7">
        <w:rPr>
          <w:lang w:val="es-ES"/>
        </w:rPr>
        <w:t>hiperkalemia</w:t>
      </w:r>
      <w:proofErr w:type="spellEnd"/>
      <w:r w:rsidRPr="006760A7">
        <w:rPr>
          <w:lang w:val="es-ES"/>
        </w:rPr>
        <w:t xml:space="preserve"> durante el tratamiento con </w:t>
      </w:r>
      <w:proofErr w:type="spellStart"/>
      <w:r>
        <w:rPr>
          <w:lang w:val="es-ES"/>
        </w:rPr>
        <w:t>Aprovel</w:t>
      </w:r>
      <w:proofErr w:type="spellEnd"/>
      <w:r w:rsidRPr="006760A7">
        <w:rPr>
          <w:lang w:val="es-ES"/>
        </w:rPr>
        <w:t>, especialmente en presencia de insuficiencia renal, proteinuria franca debida a nefropatía diabética y/o insuficiencia cardiaca. En pacientes de riesgo se recomienda un control estrecho del potasio sérico (ver sección 4.5).</w:t>
      </w:r>
    </w:p>
    <w:p w14:paraId="2AED85E9" w14:textId="77777777" w:rsidR="00BB4D62" w:rsidRDefault="00BB4D62" w:rsidP="008E50CC">
      <w:pPr>
        <w:pStyle w:val="EMEABodyText"/>
        <w:rPr>
          <w:lang w:val="es-ES"/>
        </w:rPr>
      </w:pPr>
    </w:p>
    <w:p w14:paraId="75370A51" w14:textId="77777777" w:rsidR="00BB4D62" w:rsidRDefault="00BB4D62" w:rsidP="00BB4D62">
      <w:pPr>
        <w:pStyle w:val="EMEABodyText"/>
        <w:rPr>
          <w:lang w:val="es-ES"/>
        </w:rPr>
      </w:pPr>
      <w:r w:rsidRPr="00705D58">
        <w:rPr>
          <w:u w:val="single"/>
          <w:lang w:val="es-ES"/>
        </w:rPr>
        <w:t>Hipoglucemia</w:t>
      </w:r>
      <w:r>
        <w:rPr>
          <w:lang w:val="es-ES"/>
        </w:rPr>
        <w:t xml:space="preserve">: </w:t>
      </w:r>
      <w:proofErr w:type="spellStart"/>
      <w:r w:rsidRPr="0031712B">
        <w:rPr>
          <w:lang w:val="es-ES"/>
        </w:rPr>
        <w:t>Aprovel</w:t>
      </w:r>
      <w:proofErr w:type="spellEnd"/>
      <w:r w:rsidRPr="0031712B">
        <w:rPr>
          <w:lang w:val="es-ES"/>
        </w:rPr>
        <w:t xml:space="preserve"> puede inducir hipoglucemia, especialmente en pacientes diabéticos. En pacientes tratados con insulina o antidiabéticos, se debe considerar una monitorización adecuada de la glucosa en sangre; </w:t>
      </w:r>
      <w:r w:rsidR="00A125C1" w:rsidRPr="0031712B">
        <w:rPr>
          <w:lang w:val="es-ES"/>
        </w:rPr>
        <w:t>cuando esté indicado</w:t>
      </w:r>
      <w:r w:rsidR="00A125C1">
        <w:rPr>
          <w:lang w:val="es-ES"/>
        </w:rPr>
        <w:t>,</w:t>
      </w:r>
      <w:r w:rsidR="00A125C1" w:rsidRPr="0031712B">
        <w:rPr>
          <w:lang w:val="es-ES"/>
        </w:rPr>
        <w:t xml:space="preserve"> </w:t>
      </w:r>
      <w:r w:rsidRPr="0031712B">
        <w:rPr>
          <w:lang w:val="es-ES"/>
        </w:rPr>
        <w:t>puede ser necesario un ajuste de la dosis de insulina o antidiabéticos (ver sección 4.5).</w:t>
      </w:r>
    </w:p>
    <w:p w14:paraId="1EE0288B" w14:textId="77777777" w:rsidR="001448F7" w:rsidRDefault="001448F7" w:rsidP="00BB4D62">
      <w:pPr>
        <w:pStyle w:val="EMEABodyText"/>
        <w:rPr>
          <w:lang w:val="es-ES"/>
        </w:rPr>
      </w:pPr>
    </w:p>
    <w:p w14:paraId="6EF09674" w14:textId="26089A58" w:rsidR="001448F7" w:rsidRPr="005D6A89" w:rsidRDefault="001448F7" w:rsidP="001448F7">
      <w:pPr>
        <w:kinsoku w:val="0"/>
        <w:overflowPunct w:val="0"/>
        <w:autoSpaceDE w:val="0"/>
        <w:autoSpaceDN w:val="0"/>
        <w:adjustRightInd w:val="0"/>
        <w:ind w:left="40"/>
        <w:rPr>
          <w:lang w:val="es-ES"/>
        </w:rPr>
      </w:pPr>
      <w:r w:rsidRPr="005D6A89">
        <w:rPr>
          <w:u w:val="single"/>
          <w:lang w:val="es-ES"/>
        </w:rPr>
        <w:t>Angioedema intestinal</w:t>
      </w:r>
      <w:r w:rsidR="000E1640">
        <w:rPr>
          <w:u w:val="single"/>
          <w:lang w:val="es-ES"/>
        </w:rPr>
        <w:t>:</w:t>
      </w:r>
    </w:p>
    <w:p w14:paraId="0A5F3820" w14:textId="0B6C7BD9" w:rsidR="001448F7" w:rsidRDefault="001448F7" w:rsidP="005D6A89">
      <w:pPr>
        <w:kinsoku w:val="0"/>
        <w:overflowPunct w:val="0"/>
        <w:autoSpaceDE w:val="0"/>
        <w:autoSpaceDN w:val="0"/>
        <w:adjustRightInd w:val="0"/>
        <w:spacing w:before="48"/>
        <w:ind w:left="39"/>
        <w:rPr>
          <w:lang w:val="es-ES"/>
        </w:rPr>
      </w:pPr>
      <w:r w:rsidRPr="005D6A89">
        <w:rPr>
          <w:lang w:val="es-ES"/>
        </w:rPr>
        <w:t xml:space="preserve">Se han notificado casos de angioedema intestinal en pacientes tratados con antagonistas de los receptores de la angiotensina II, incluyendo </w:t>
      </w:r>
      <w:proofErr w:type="spellStart"/>
      <w:r w:rsidRPr="005D6A89">
        <w:rPr>
          <w:lang w:val="es-ES"/>
        </w:rPr>
        <w:t>Aprovel</w:t>
      </w:r>
      <w:proofErr w:type="spellEnd"/>
      <w:r w:rsidRPr="005D6A89">
        <w:rPr>
          <w:lang w:val="es-ES"/>
        </w:rPr>
        <w:t xml:space="preserve"> (ver sección 4.8). Estos pacientes presentaban dolor abdominal, náuseas, vómitos y diarrea. Los síntomas se resolvieron tras la interrupción de los antagonistas de los receptores de la angiotensina II. Si se diagnostica angioedema intestinal, se debe interrumpir el tratamiento con </w:t>
      </w:r>
      <w:proofErr w:type="spellStart"/>
      <w:r w:rsidRPr="005D6A89">
        <w:rPr>
          <w:lang w:val="es-ES"/>
        </w:rPr>
        <w:t>Aprovel</w:t>
      </w:r>
      <w:proofErr w:type="spellEnd"/>
      <w:r w:rsidRPr="005D6A89">
        <w:rPr>
          <w:lang w:val="es-ES"/>
        </w:rPr>
        <w:t xml:space="preserve"> e iniciar un seguimiento adecuado hasta que se haya producido la resolución completa de los síntomas.</w:t>
      </w:r>
    </w:p>
    <w:p w14:paraId="5B93BAFD" w14:textId="77777777" w:rsidR="008E50CC" w:rsidRPr="006760A7" w:rsidRDefault="008E50CC" w:rsidP="008E50CC">
      <w:pPr>
        <w:pStyle w:val="EMEABodyText"/>
        <w:rPr>
          <w:lang w:val="es-ES"/>
        </w:rPr>
      </w:pPr>
    </w:p>
    <w:p w14:paraId="4D795599" w14:textId="77777777" w:rsidR="008E50CC" w:rsidRPr="006760A7" w:rsidRDefault="008E50CC" w:rsidP="008E50CC">
      <w:pPr>
        <w:pStyle w:val="EMEABodyText"/>
        <w:rPr>
          <w:lang w:val="es-ES"/>
        </w:rPr>
      </w:pPr>
      <w:r w:rsidRPr="006760A7">
        <w:rPr>
          <w:u w:val="single"/>
          <w:lang w:val="es-ES"/>
        </w:rPr>
        <w:t>Litio</w:t>
      </w:r>
      <w:r w:rsidRPr="006760A7">
        <w:rPr>
          <w:lang w:val="es-ES"/>
        </w:rPr>
        <w:t xml:space="preserve">: no se recomienda la combinación de litio y </w:t>
      </w:r>
      <w:proofErr w:type="spellStart"/>
      <w:r>
        <w:rPr>
          <w:lang w:val="es-ES"/>
        </w:rPr>
        <w:t>Aprovel</w:t>
      </w:r>
      <w:proofErr w:type="spellEnd"/>
      <w:r w:rsidRPr="006760A7">
        <w:rPr>
          <w:lang w:val="es-ES"/>
        </w:rPr>
        <w:t xml:space="preserve"> (ver sección 4.5).</w:t>
      </w:r>
    </w:p>
    <w:p w14:paraId="42D5B8AE" w14:textId="77777777" w:rsidR="008E50CC" w:rsidRPr="006760A7" w:rsidRDefault="008E50CC" w:rsidP="008E50CC">
      <w:pPr>
        <w:pStyle w:val="EMEABodyText"/>
        <w:rPr>
          <w:lang w:val="es-ES"/>
        </w:rPr>
      </w:pPr>
    </w:p>
    <w:p w14:paraId="1C1ACCD8" w14:textId="77777777" w:rsidR="008E50CC" w:rsidRPr="006760A7" w:rsidRDefault="008E50CC" w:rsidP="008E50CC">
      <w:pPr>
        <w:pStyle w:val="EMEABodyText"/>
        <w:rPr>
          <w:lang w:val="es-ES"/>
        </w:rPr>
      </w:pPr>
      <w:r w:rsidRPr="006760A7">
        <w:rPr>
          <w:u w:val="single"/>
          <w:lang w:val="es-ES"/>
        </w:rPr>
        <w:t>Estenosis valvular aórtica y mitral, cardiomiopatía hipertrófica obstructiva</w:t>
      </w:r>
      <w:r w:rsidRPr="006760A7">
        <w:rPr>
          <w:lang w:val="es-ES"/>
        </w:rPr>
        <w:t>: como sucede con otros vasodilatadores, se recomienda especial precaución en pacientes con estenosis valvular aórtica o mitral, o con cardiomiopatía hipertrófica obstructiva.</w:t>
      </w:r>
    </w:p>
    <w:p w14:paraId="4B3147F2" w14:textId="77777777" w:rsidR="008E50CC" w:rsidRPr="006760A7" w:rsidRDefault="008E50CC" w:rsidP="008E50CC">
      <w:pPr>
        <w:pStyle w:val="EMEABodyText"/>
        <w:rPr>
          <w:lang w:val="es-ES"/>
        </w:rPr>
      </w:pPr>
    </w:p>
    <w:p w14:paraId="3CA1E1B6" w14:textId="77777777" w:rsidR="008E50CC" w:rsidRPr="006760A7" w:rsidRDefault="008E50CC" w:rsidP="008E50CC">
      <w:pPr>
        <w:pStyle w:val="EMEABodyText"/>
        <w:rPr>
          <w:lang w:val="es-ES"/>
        </w:rPr>
      </w:pPr>
      <w:proofErr w:type="gramStart"/>
      <w:r w:rsidRPr="006760A7">
        <w:rPr>
          <w:u w:val="single"/>
          <w:lang w:val="es-ES"/>
        </w:rPr>
        <w:t>Hiperaldosteronismo primario</w:t>
      </w:r>
      <w:proofErr w:type="gramEnd"/>
      <w:r w:rsidRPr="006760A7">
        <w:rPr>
          <w:lang w:val="es-ES"/>
        </w:rPr>
        <w:t xml:space="preserve">: los pacientes con hiperaldosteronismo primario generalmente no responden al tratamiento con los medicamentos antihipertensivos que actúan por inhibición del sistema renina-angiotensina. Por tanto, no se recomienda la utilización de </w:t>
      </w:r>
      <w:proofErr w:type="spellStart"/>
      <w:r>
        <w:rPr>
          <w:lang w:val="es-ES"/>
        </w:rPr>
        <w:t>Aprovel</w:t>
      </w:r>
      <w:proofErr w:type="spellEnd"/>
      <w:r w:rsidRPr="006760A7">
        <w:rPr>
          <w:lang w:val="es-ES"/>
        </w:rPr>
        <w:t>.</w:t>
      </w:r>
    </w:p>
    <w:p w14:paraId="295CD1F2" w14:textId="77777777" w:rsidR="008E50CC" w:rsidRPr="006760A7" w:rsidRDefault="008E50CC" w:rsidP="008E50CC">
      <w:pPr>
        <w:pStyle w:val="EMEABodyText"/>
        <w:rPr>
          <w:lang w:val="es-ES"/>
        </w:rPr>
      </w:pPr>
    </w:p>
    <w:p w14:paraId="68EEE7AF" w14:textId="77777777" w:rsidR="008E50CC" w:rsidRPr="006760A7" w:rsidRDefault="008E50CC" w:rsidP="008E50CC">
      <w:pPr>
        <w:pStyle w:val="EMEABodyText"/>
        <w:rPr>
          <w:lang w:val="es-ES"/>
        </w:rPr>
      </w:pPr>
      <w:r w:rsidRPr="006760A7">
        <w:rPr>
          <w:u w:val="single"/>
          <w:lang w:val="es-ES"/>
        </w:rPr>
        <w:t>Generales</w:t>
      </w:r>
      <w:r w:rsidRPr="006760A7">
        <w:rPr>
          <w:lang w:val="es-ES"/>
        </w:rPr>
        <w:t xml:space="preserve">: </w:t>
      </w:r>
      <w:r w:rsidRPr="006760A7">
        <w:rPr>
          <w:lang w:val="es-ES_tradnl"/>
        </w:rPr>
        <w:t>en pacientes cuyo tono vascular y función renal dependen principalmente de la actividad del sistema renina-angiotensina-aldosterona (</w:t>
      </w:r>
      <w:proofErr w:type="spellStart"/>
      <w:r w:rsidRPr="006760A7">
        <w:rPr>
          <w:lang w:val="es-ES_tradnl"/>
        </w:rPr>
        <w:t>ej</w:t>
      </w:r>
      <w:proofErr w:type="spellEnd"/>
      <w:r w:rsidRPr="006760A7">
        <w:rPr>
          <w:lang w:val="es-ES_tradnl"/>
        </w:rPr>
        <w:t>: pacientes con insuficiencia cardíaca congestiva grave o enfermedad renal subyacente, incluyendo estenosis de la arteria renal), el tratamiento con inhibidores de la enzima convertidora de la angiotensina o con antagonistas de los receptores de la angiotensina</w:t>
      </w:r>
      <w:r w:rsidRPr="006760A7">
        <w:rPr>
          <w:lang w:val="es-ES_tradnl"/>
        </w:rPr>
        <w:noBreakHyphen/>
        <w:t>II que afectan a este sistema se ha asociado con hipotensión aguda, uremia, oliguria o, en raras ocasiones con insuficiencia renal aguda</w:t>
      </w:r>
      <w:r w:rsidR="00D81375">
        <w:rPr>
          <w:lang w:val="es-ES_tradnl"/>
        </w:rPr>
        <w:t xml:space="preserve"> (ver sección 4.5)</w:t>
      </w:r>
      <w:r w:rsidRPr="006760A7">
        <w:rPr>
          <w:lang w:val="es-ES_tradnl"/>
        </w:rPr>
        <w:t>.</w:t>
      </w:r>
      <w:r w:rsidR="00D819E9">
        <w:rPr>
          <w:lang w:val="es-ES_tradnl"/>
        </w:rPr>
        <w:t xml:space="preserve"> </w:t>
      </w:r>
      <w:r w:rsidRPr="006760A7">
        <w:rPr>
          <w:lang w:val="es-ES_tradnl"/>
        </w:rPr>
        <w:t xml:space="preserve"> Como sucede con todos los antihipertensivos, el descenso excesivo de la presión arterial en pacientes con cardiopatía isquémica o enfermedad cardiovascular isquémica puede provocar un infarto de miocardio o un accidente cerebrovascular.</w:t>
      </w:r>
    </w:p>
    <w:p w14:paraId="303B1C50" w14:textId="77777777" w:rsidR="00D819E9" w:rsidRDefault="00D819E9" w:rsidP="008E50CC">
      <w:pPr>
        <w:pStyle w:val="EMEABodyText"/>
        <w:rPr>
          <w:lang w:val="es-ES"/>
        </w:rPr>
      </w:pPr>
    </w:p>
    <w:p w14:paraId="66B9E694" w14:textId="77777777" w:rsidR="008E50CC" w:rsidRPr="006760A7" w:rsidRDefault="008E50CC" w:rsidP="008E50CC">
      <w:pPr>
        <w:pStyle w:val="EMEABodyText"/>
        <w:rPr>
          <w:lang w:val="es-ES"/>
        </w:rPr>
      </w:pPr>
      <w:r w:rsidRPr="006760A7">
        <w:rPr>
          <w:lang w:val="es-ES"/>
        </w:rPr>
        <w:t xml:space="preserve">Como se ha observado con los inhibidores de la enzima convertidora de la angiotensina, tanto </w:t>
      </w:r>
      <w:proofErr w:type="spellStart"/>
      <w:r w:rsidRPr="006760A7">
        <w:rPr>
          <w:lang w:val="es-ES"/>
        </w:rPr>
        <w:t>irbesartán</w:t>
      </w:r>
      <w:proofErr w:type="spellEnd"/>
      <w:r w:rsidRPr="006760A7">
        <w:rPr>
          <w:lang w:val="es-ES"/>
        </w:rPr>
        <w:t xml:space="preserve"> como los otros antagonistas de la angiotensina son aparentemente menos efectivos en la reducción de la presión arterial en los sujetos de raza negra, debido posiblemente a que en la población de raza negra existe una mayor prevalencia de estados </w:t>
      </w:r>
      <w:proofErr w:type="spellStart"/>
      <w:r w:rsidRPr="006760A7">
        <w:rPr>
          <w:lang w:val="es-ES"/>
        </w:rPr>
        <w:t>hiporreninénicos</w:t>
      </w:r>
      <w:proofErr w:type="spellEnd"/>
      <w:r w:rsidRPr="006760A7">
        <w:rPr>
          <w:lang w:val="es-ES"/>
        </w:rPr>
        <w:t xml:space="preserve"> (ver sección 5.1).</w:t>
      </w:r>
    </w:p>
    <w:p w14:paraId="04CF9A7B" w14:textId="77777777" w:rsidR="008E50CC" w:rsidRPr="006760A7" w:rsidRDefault="008E50CC" w:rsidP="008E50CC">
      <w:pPr>
        <w:pStyle w:val="EMEABodyText"/>
        <w:rPr>
          <w:lang w:val="es-ES"/>
        </w:rPr>
      </w:pPr>
    </w:p>
    <w:p w14:paraId="2B660493" w14:textId="77777777" w:rsidR="008E50CC" w:rsidRPr="006760A7" w:rsidRDefault="008E50CC" w:rsidP="008E50CC">
      <w:pPr>
        <w:pStyle w:val="EMEABodyText"/>
        <w:rPr>
          <w:lang w:val="es-ES"/>
        </w:rPr>
      </w:pPr>
      <w:r w:rsidRPr="006760A7">
        <w:rPr>
          <w:u w:val="single"/>
          <w:lang w:val="es-ES"/>
        </w:rPr>
        <w:t>Embarazo:</w:t>
      </w:r>
      <w:r w:rsidRPr="006760A7">
        <w:rPr>
          <w:lang w:val="es-ES"/>
        </w:rPr>
        <w:t xml:space="preserve"> </w:t>
      </w:r>
      <w:r w:rsidR="0004622B">
        <w:rPr>
          <w:lang w:val="es-ES"/>
        </w:rPr>
        <w:t>n</w:t>
      </w:r>
      <w:r w:rsidRPr="006760A7">
        <w:rPr>
          <w:lang w:val="es-ES"/>
        </w:rPr>
        <w:t xml:space="preserve">o se debe iniciar ningún tratamiento con Antagonistas de los Receptores de la Angiotensina II (ARA II) durante el embarazo. Salvo que se considere esencial continuar el tratamiento con los ARAII, las pacientes que estén planeando quedarse embarazadas deberán cambiar </w:t>
      </w:r>
      <w:r w:rsidRPr="006760A7">
        <w:rPr>
          <w:lang w:val="es-ES"/>
        </w:rPr>
        <w:lastRenderedPageBreak/>
        <w:t xml:space="preserve">a un tratamiento antihipertensivo alternativo que tenga un perfil de seguridad conocido para su uso durante el embarazo. Cuando se diagnostique un embarazo, deberá interrumpirse inmediatamente el tratamiento con los ARAII, y si procede, iniciar un tratamiento alternativo (ver </w:t>
      </w:r>
      <w:r w:rsidR="00A125C1">
        <w:rPr>
          <w:lang w:val="es-ES"/>
        </w:rPr>
        <w:t xml:space="preserve">las </w:t>
      </w:r>
      <w:r w:rsidRPr="006760A7">
        <w:rPr>
          <w:lang w:val="es-ES"/>
        </w:rPr>
        <w:t>secciones 4.3 y 4.6).</w:t>
      </w:r>
    </w:p>
    <w:p w14:paraId="03CA5578" w14:textId="77777777" w:rsidR="008E50CC" w:rsidRPr="006760A7" w:rsidRDefault="008E50CC" w:rsidP="008E50CC">
      <w:pPr>
        <w:pStyle w:val="EMEABodyText"/>
        <w:rPr>
          <w:lang w:val="es-ES"/>
        </w:rPr>
      </w:pPr>
    </w:p>
    <w:p w14:paraId="043D9CD0" w14:textId="77777777" w:rsidR="008E50CC" w:rsidRPr="006760A7" w:rsidRDefault="008E50CC" w:rsidP="008E50CC">
      <w:pPr>
        <w:pStyle w:val="EMEABodyText"/>
        <w:rPr>
          <w:lang w:val="es-ES"/>
        </w:rPr>
      </w:pPr>
    </w:p>
    <w:p w14:paraId="4AB57E3A" w14:textId="77777777" w:rsidR="008E50CC" w:rsidRDefault="008E50CC" w:rsidP="008E50CC">
      <w:pPr>
        <w:pStyle w:val="EMEABodyText"/>
        <w:rPr>
          <w:lang w:val="es-ES"/>
        </w:rPr>
      </w:pPr>
      <w:r w:rsidRPr="006760A7">
        <w:rPr>
          <w:u w:val="single"/>
          <w:lang w:val="es-ES"/>
        </w:rPr>
        <w:t>Población pediátrica</w:t>
      </w:r>
      <w:r w:rsidRPr="006760A7">
        <w:rPr>
          <w:lang w:val="es-ES"/>
        </w:rPr>
        <w:t xml:space="preserve">: aunque </w:t>
      </w:r>
      <w:proofErr w:type="spellStart"/>
      <w:r w:rsidRPr="006760A7">
        <w:rPr>
          <w:lang w:val="es-ES"/>
        </w:rPr>
        <w:t>irbesartán</w:t>
      </w:r>
      <w:proofErr w:type="spellEnd"/>
      <w:r w:rsidRPr="006760A7">
        <w:rPr>
          <w:lang w:val="es-ES"/>
        </w:rPr>
        <w:t xml:space="preserve"> se ha estudiado en poblaciones pediátricas de edades comprendidas entre 6 y 16 años, hay que esperar a disponer de más datos para avalar la extensión de su uso en niños (ver </w:t>
      </w:r>
      <w:r w:rsidR="00A125C1">
        <w:rPr>
          <w:lang w:val="es-ES"/>
        </w:rPr>
        <w:t xml:space="preserve">las </w:t>
      </w:r>
      <w:r w:rsidRPr="006760A7">
        <w:rPr>
          <w:lang w:val="es-ES"/>
        </w:rPr>
        <w:t>secciones 4.8, 5.1 y 5.2).</w:t>
      </w:r>
    </w:p>
    <w:p w14:paraId="2FB8466C" w14:textId="77777777" w:rsidR="0004622B" w:rsidRDefault="0004622B" w:rsidP="008E50CC">
      <w:pPr>
        <w:pStyle w:val="EMEABodyText"/>
        <w:rPr>
          <w:lang w:val="es-ES"/>
        </w:rPr>
      </w:pPr>
    </w:p>
    <w:p w14:paraId="4B725E6C" w14:textId="77777777" w:rsidR="00BB4D62" w:rsidRDefault="00BB4D62" w:rsidP="00BB4D62">
      <w:pPr>
        <w:pStyle w:val="EMEABodyText"/>
        <w:rPr>
          <w:lang w:val="es-ES"/>
        </w:rPr>
      </w:pPr>
      <w:r w:rsidRPr="00705D58">
        <w:rPr>
          <w:u w:val="single"/>
          <w:lang w:val="es-ES"/>
        </w:rPr>
        <w:t>Excipientes</w:t>
      </w:r>
      <w:r w:rsidR="00E65134">
        <w:rPr>
          <w:u w:val="single"/>
          <w:lang w:val="es-ES"/>
        </w:rPr>
        <w:t>:</w:t>
      </w:r>
      <w:r w:rsidRPr="0031712B">
        <w:rPr>
          <w:lang w:val="es-ES"/>
        </w:rPr>
        <w:t xml:space="preserve"> </w:t>
      </w:r>
    </w:p>
    <w:p w14:paraId="7D9D301E" w14:textId="77777777" w:rsidR="00BB4D62" w:rsidRDefault="00BB4D62" w:rsidP="00BB4D62">
      <w:pPr>
        <w:pStyle w:val="EMEABodyText"/>
        <w:rPr>
          <w:lang w:val="es-ES"/>
        </w:rPr>
      </w:pPr>
      <w:proofErr w:type="spellStart"/>
      <w:r>
        <w:rPr>
          <w:lang w:val="es-ES"/>
        </w:rPr>
        <w:t>Aprovel</w:t>
      </w:r>
      <w:proofErr w:type="spellEnd"/>
      <w:r>
        <w:rPr>
          <w:lang w:val="es-ES"/>
        </w:rPr>
        <w:t xml:space="preserve"> 75 mg comprimidos </w:t>
      </w:r>
      <w:r w:rsidRPr="006760A7">
        <w:rPr>
          <w:lang w:val="es-ES"/>
        </w:rPr>
        <w:t>recubiertos con película</w:t>
      </w:r>
      <w:r>
        <w:rPr>
          <w:lang w:val="es-ES"/>
        </w:rPr>
        <w:t xml:space="preserve"> contiene lactosa. </w:t>
      </w:r>
      <w:r w:rsidRPr="004E7C37">
        <w:rPr>
          <w:lang w:val="es-ES"/>
        </w:rPr>
        <w:t xml:space="preserve">Los pacientes con intolerancia hereditaria a galactosa, deficiencia </w:t>
      </w:r>
      <w:r>
        <w:rPr>
          <w:lang w:val="es-ES"/>
        </w:rPr>
        <w:t xml:space="preserve">total </w:t>
      </w:r>
      <w:r w:rsidRPr="004E7C37">
        <w:rPr>
          <w:lang w:val="es-ES"/>
        </w:rPr>
        <w:t>de lactasa o problemas de absorción de glucosa o galactosa no deben tomar este medicamento</w:t>
      </w:r>
      <w:r>
        <w:rPr>
          <w:lang w:val="es-ES"/>
        </w:rPr>
        <w:t>.</w:t>
      </w:r>
    </w:p>
    <w:p w14:paraId="124BFBC4" w14:textId="77777777" w:rsidR="00BB4D62" w:rsidRPr="004E7C37" w:rsidRDefault="00BB4D62" w:rsidP="00BB4D62">
      <w:pPr>
        <w:pStyle w:val="EMEABodyText"/>
        <w:rPr>
          <w:lang w:val="es-ES"/>
        </w:rPr>
      </w:pPr>
    </w:p>
    <w:p w14:paraId="08065444" w14:textId="77777777" w:rsidR="00BB4D62" w:rsidRPr="006760A7" w:rsidRDefault="00BB4D62" w:rsidP="00BB4D62">
      <w:pPr>
        <w:pStyle w:val="EMEABodyText"/>
        <w:rPr>
          <w:lang w:val="es-ES"/>
        </w:rPr>
      </w:pPr>
      <w:proofErr w:type="spellStart"/>
      <w:r w:rsidRPr="0031712B">
        <w:rPr>
          <w:lang w:val="es-ES"/>
        </w:rPr>
        <w:t>Aprovel</w:t>
      </w:r>
      <w:proofErr w:type="spellEnd"/>
      <w:r w:rsidRPr="0031712B">
        <w:rPr>
          <w:lang w:val="es-ES"/>
        </w:rPr>
        <w:t xml:space="preserve"> 75 mg </w:t>
      </w:r>
      <w:r>
        <w:rPr>
          <w:lang w:val="es-ES"/>
        </w:rPr>
        <w:t xml:space="preserve">comprimidos </w:t>
      </w:r>
      <w:r w:rsidRPr="006760A7">
        <w:rPr>
          <w:lang w:val="es-ES"/>
        </w:rPr>
        <w:t>recubiertos con película</w:t>
      </w:r>
      <w:r>
        <w:rPr>
          <w:lang w:val="es-ES"/>
        </w:rPr>
        <w:t xml:space="preserve"> </w:t>
      </w:r>
      <w:r w:rsidRPr="0031712B">
        <w:rPr>
          <w:lang w:val="es-ES"/>
        </w:rPr>
        <w:t>contiene sodio. Este medicamento contiene menos de 1 mmol de sodio (23 mg) por comprimido, es decir, esencialmente "exento de sodio".</w:t>
      </w:r>
    </w:p>
    <w:p w14:paraId="75DB61CF" w14:textId="77777777" w:rsidR="008E50CC" w:rsidRPr="006760A7" w:rsidRDefault="008E50CC" w:rsidP="008E50CC">
      <w:pPr>
        <w:pStyle w:val="EMEABodyText"/>
        <w:rPr>
          <w:lang w:val="es-ES"/>
        </w:rPr>
      </w:pPr>
    </w:p>
    <w:p w14:paraId="7C44295F" w14:textId="6A6547EF" w:rsidR="008E50CC" w:rsidRPr="006760A7" w:rsidRDefault="008E50CC" w:rsidP="008E50CC">
      <w:pPr>
        <w:pStyle w:val="EMEAHeading2"/>
        <w:rPr>
          <w:lang w:val="es-ES"/>
        </w:rPr>
      </w:pPr>
      <w:r w:rsidRPr="006760A7">
        <w:rPr>
          <w:lang w:val="es-ES"/>
        </w:rPr>
        <w:t>4.5</w:t>
      </w:r>
      <w:r w:rsidRPr="006760A7">
        <w:rPr>
          <w:lang w:val="es-ES"/>
        </w:rPr>
        <w:tab/>
        <w:t>Interacción con otros medicamentos y otras formas de interacción</w:t>
      </w:r>
      <w:r w:rsidR="00C7215A">
        <w:rPr>
          <w:lang w:val="es-ES"/>
        </w:rPr>
        <w:fldChar w:fldCharType="begin"/>
      </w:r>
      <w:r w:rsidR="00C7215A">
        <w:rPr>
          <w:lang w:val="es-ES"/>
        </w:rPr>
        <w:instrText xml:space="preserve"> DOCVARIABLE vault_nd_3a6d9153-543b-45d4-b686-805a325f0164 \* MERGEFORMAT </w:instrText>
      </w:r>
      <w:r w:rsidR="00C7215A">
        <w:rPr>
          <w:lang w:val="es-ES"/>
        </w:rPr>
        <w:fldChar w:fldCharType="separate"/>
      </w:r>
      <w:r w:rsidR="00C7215A">
        <w:rPr>
          <w:lang w:val="es-ES"/>
        </w:rPr>
        <w:t xml:space="preserve"> </w:t>
      </w:r>
      <w:r w:rsidR="00C7215A">
        <w:rPr>
          <w:lang w:val="es-ES"/>
        </w:rPr>
        <w:fldChar w:fldCharType="end"/>
      </w:r>
    </w:p>
    <w:p w14:paraId="5DF4265C" w14:textId="77777777" w:rsidR="008E50CC" w:rsidRPr="006760A7" w:rsidRDefault="008E50CC" w:rsidP="008E50CC">
      <w:pPr>
        <w:pStyle w:val="EMEAHeading2"/>
        <w:rPr>
          <w:lang w:val="es-ES"/>
        </w:rPr>
      </w:pPr>
    </w:p>
    <w:p w14:paraId="7A707335" w14:textId="77777777" w:rsidR="008E50CC" w:rsidRDefault="008E50CC" w:rsidP="008E50CC">
      <w:pPr>
        <w:pStyle w:val="EMEABodyText"/>
        <w:rPr>
          <w:lang w:val="es-ES"/>
        </w:rPr>
      </w:pPr>
      <w:r w:rsidRPr="006760A7">
        <w:rPr>
          <w:u w:val="single"/>
          <w:lang w:val="es-ES"/>
        </w:rPr>
        <w:t>Diuréticos y otros agentes antihipertensivos</w:t>
      </w:r>
      <w:r w:rsidRPr="006760A7">
        <w:rPr>
          <w:lang w:val="es-ES"/>
        </w:rPr>
        <w:t xml:space="preserve">: otros agentes antihipertensivos pueden potenciar los efectos hipotensores de </w:t>
      </w:r>
      <w:proofErr w:type="spellStart"/>
      <w:r w:rsidRPr="006760A7">
        <w:rPr>
          <w:lang w:val="es-ES"/>
        </w:rPr>
        <w:t>irbesartán</w:t>
      </w:r>
      <w:proofErr w:type="spellEnd"/>
      <w:r w:rsidRPr="006760A7">
        <w:rPr>
          <w:lang w:val="es-ES"/>
        </w:rPr>
        <w:t xml:space="preserve">; sin </w:t>
      </w:r>
      <w:proofErr w:type="gramStart"/>
      <w:r w:rsidRPr="006760A7">
        <w:rPr>
          <w:lang w:val="es-ES"/>
        </w:rPr>
        <w:t>embargo</w:t>
      </w:r>
      <w:proofErr w:type="gramEnd"/>
      <w:r w:rsidRPr="006760A7">
        <w:rPr>
          <w:lang w:val="es-ES"/>
        </w:rPr>
        <w:t xml:space="preserve"> no se han observado interacciones al administrar </w:t>
      </w:r>
      <w:proofErr w:type="spellStart"/>
      <w:r>
        <w:rPr>
          <w:lang w:val="es-ES"/>
        </w:rPr>
        <w:t>Aprovel</w:t>
      </w:r>
      <w:proofErr w:type="spellEnd"/>
      <w:r w:rsidRPr="006760A7">
        <w:rPr>
          <w:lang w:val="es-ES"/>
        </w:rPr>
        <w:t xml:space="preserve"> con otros medicamentos antihipertensivos, tales como betabloqueantes, bloqueantes de los canales del calcio de acción prolongada y diuréticos tiazídicos. El tratamiento previo con dosis elevadas de diuréticos puede causar depleción de volumen y riesgo de hipotensión al iniciar el tratamiento con </w:t>
      </w:r>
      <w:proofErr w:type="spellStart"/>
      <w:r>
        <w:rPr>
          <w:lang w:val="es-ES"/>
        </w:rPr>
        <w:t>Aprovel</w:t>
      </w:r>
      <w:proofErr w:type="spellEnd"/>
      <w:r w:rsidRPr="006760A7">
        <w:rPr>
          <w:lang w:val="es-ES"/>
        </w:rPr>
        <w:t xml:space="preserve"> (ver sección 4.4).</w:t>
      </w:r>
    </w:p>
    <w:p w14:paraId="4700A5A6" w14:textId="77777777" w:rsidR="005E4A69" w:rsidRDefault="005E4A69" w:rsidP="008E50CC">
      <w:pPr>
        <w:pStyle w:val="EMEABodyText"/>
        <w:rPr>
          <w:lang w:val="es-ES"/>
        </w:rPr>
      </w:pPr>
    </w:p>
    <w:p w14:paraId="7EDFB2A2" w14:textId="77777777" w:rsidR="008E50CC" w:rsidRDefault="005E4A69" w:rsidP="008E50CC">
      <w:pPr>
        <w:pStyle w:val="EMEABodyText"/>
        <w:rPr>
          <w:szCs w:val="22"/>
          <w:lang w:val="es-ES"/>
        </w:rPr>
      </w:pPr>
      <w:r w:rsidRPr="00FD326B">
        <w:rPr>
          <w:u w:val="single"/>
          <w:lang w:val="es-ES"/>
        </w:rPr>
        <w:t xml:space="preserve">Productos que contienen </w:t>
      </w:r>
      <w:proofErr w:type="spellStart"/>
      <w:r w:rsidRPr="00FD326B">
        <w:rPr>
          <w:u w:val="single"/>
          <w:lang w:val="es-ES"/>
        </w:rPr>
        <w:t>aliskiren</w:t>
      </w:r>
      <w:proofErr w:type="spellEnd"/>
      <w:r w:rsidR="000F28FA" w:rsidRPr="000F28FA">
        <w:rPr>
          <w:u w:val="single"/>
          <w:lang w:val="es-ES"/>
        </w:rPr>
        <w:t xml:space="preserve"> </w:t>
      </w:r>
      <w:r w:rsidR="000F28FA">
        <w:rPr>
          <w:u w:val="single"/>
          <w:lang w:val="es-ES"/>
        </w:rPr>
        <w:t>o inhibidores de la ECA</w:t>
      </w:r>
      <w:r w:rsidR="000F28FA">
        <w:rPr>
          <w:lang w:val="es-ES"/>
        </w:rPr>
        <w:t xml:space="preserve">: </w:t>
      </w:r>
      <w:r w:rsidR="000F28FA" w:rsidRPr="00207EBA">
        <w:rPr>
          <w:szCs w:val="22"/>
          <w:lang w:val="es-ES"/>
        </w:rPr>
        <w:t xml:space="preserve">los datos de los estudios clínicos han demostrado que el bloqueo dual del sistema renina-angiotensina-aldosterona (SRAA) mediante el uso combinado de inhibidores de la enzima convertidora de angiotensina, antagonistas de los receptores de angiotensina II o </w:t>
      </w:r>
      <w:proofErr w:type="spellStart"/>
      <w:r w:rsidR="000F28FA" w:rsidRPr="00207EBA">
        <w:rPr>
          <w:szCs w:val="22"/>
          <w:lang w:val="es-ES"/>
        </w:rPr>
        <w:t>aliskiren</w:t>
      </w:r>
      <w:proofErr w:type="spellEnd"/>
      <w:r w:rsidR="000F28FA" w:rsidRPr="00207EBA">
        <w:rPr>
          <w:szCs w:val="22"/>
          <w:lang w:val="es-ES"/>
        </w:rPr>
        <w:t xml:space="preserve">, se asocia con una mayor frecuencia de acontecimientos adversos tales como hipotensión, hiperpotasemia y disminución de la función renal (incluyendo insuficiencia renal aguda) en comparación con el uso de un solo agente con efecto sobre el SRAA (ver </w:t>
      </w:r>
      <w:r w:rsidR="00A125C1">
        <w:rPr>
          <w:szCs w:val="22"/>
          <w:lang w:val="es-ES"/>
        </w:rPr>
        <w:t xml:space="preserve">las </w:t>
      </w:r>
      <w:r w:rsidR="000F28FA" w:rsidRPr="00207EBA">
        <w:rPr>
          <w:szCs w:val="22"/>
          <w:lang w:val="es-ES"/>
        </w:rPr>
        <w:t>secciones 4.3, 4.4 y 5.1).</w:t>
      </w:r>
    </w:p>
    <w:p w14:paraId="66D4EF2E" w14:textId="77777777" w:rsidR="00D819E9" w:rsidRPr="006760A7" w:rsidRDefault="00D819E9" w:rsidP="008E50CC">
      <w:pPr>
        <w:pStyle w:val="EMEABodyText"/>
        <w:rPr>
          <w:lang w:val="es-ES"/>
        </w:rPr>
      </w:pPr>
    </w:p>
    <w:p w14:paraId="11E89B25" w14:textId="77777777" w:rsidR="008E50CC" w:rsidRDefault="008E50CC" w:rsidP="008E50CC">
      <w:pPr>
        <w:pStyle w:val="EMEABodyText"/>
        <w:rPr>
          <w:lang w:val="es-ES"/>
        </w:rPr>
      </w:pPr>
      <w:r w:rsidRPr="006760A7">
        <w:rPr>
          <w:u w:val="single"/>
          <w:lang w:val="es-ES"/>
        </w:rPr>
        <w:t>Suplementos de potasio y diuréticos ahorradores de potasio</w:t>
      </w:r>
      <w:r w:rsidRPr="006760A7">
        <w:rPr>
          <w:lang w:val="es-ES"/>
        </w:rPr>
        <w:t xml:space="preserve">: dado que los medicamentos que actúan sobre el sistema renina-angiotensina pueden producir </w:t>
      </w:r>
      <w:proofErr w:type="spellStart"/>
      <w:r w:rsidRPr="006760A7">
        <w:rPr>
          <w:lang w:val="es-ES"/>
        </w:rPr>
        <w:t>hiperkalemia</w:t>
      </w:r>
      <w:proofErr w:type="spellEnd"/>
      <w:r w:rsidRPr="006760A7">
        <w:rPr>
          <w:lang w:val="es-ES"/>
        </w:rPr>
        <w:t>, no se recomienda el uso concomitante de diuréticos ahorradores de potasio, de suplementos de potasio, de sustitutos de la sal que contengan potasio o de otros medicamentos susceptibles de incrementar los niveles séricos de potasio (</w:t>
      </w:r>
      <w:proofErr w:type="spellStart"/>
      <w:r w:rsidRPr="006760A7">
        <w:rPr>
          <w:lang w:val="es-ES"/>
        </w:rPr>
        <w:t>ej</w:t>
      </w:r>
      <w:proofErr w:type="spellEnd"/>
      <w:r w:rsidRPr="006760A7">
        <w:rPr>
          <w:lang w:val="es-ES"/>
        </w:rPr>
        <w:t>: heparina) (ver sección 4.4).</w:t>
      </w:r>
    </w:p>
    <w:p w14:paraId="23948F58" w14:textId="77777777" w:rsidR="00BB4D62" w:rsidRDefault="00BB4D62" w:rsidP="008E50CC">
      <w:pPr>
        <w:pStyle w:val="EMEABodyText"/>
        <w:rPr>
          <w:lang w:val="es-ES"/>
        </w:rPr>
      </w:pPr>
    </w:p>
    <w:p w14:paraId="154BDF97" w14:textId="77777777" w:rsidR="00BB4D62" w:rsidRPr="006760A7" w:rsidRDefault="00BB4D62" w:rsidP="008E50CC">
      <w:pPr>
        <w:pStyle w:val="EMEABodyText"/>
        <w:rPr>
          <w:lang w:val="es-ES"/>
        </w:rPr>
      </w:pPr>
      <w:bookmarkStart w:id="95" w:name="_Hlk61003623"/>
      <w:proofErr w:type="spellStart"/>
      <w:r w:rsidRPr="00705D58">
        <w:rPr>
          <w:u w:val="single"/>
          <w:lang w:val="es-ES"/>
        </w:rPr>
        <w:t>Repaglinida</w:t>
      </w:r>
      <w:proofErr w:type="spellEnd"/>
      <w:r w:rsidRPr="004B0F07">
        <w:rPr>
          <w:lang w:val="es-ES"/>
        </w:rPr>
        <w:t xml:space="preserve">: </w:t>
      </w:r>
      <w:proofErr w:type="spellStart"/>
      <w:r w:rsidRPr="004B0F07">
        <w:rPr>
          <w:lang w:val="es-ES"/>
        </w:rPr>
        <w:t>irbesartan</w:t>
      </w:r>
      <w:proofErr w:type="spellEnd"/>
      <w:r w:rsidRPr="004B0F07">
        <w:rPr>
          <w:lang w:val="es-ES"/>
        </w:rPr>
        <w:t xml:space="preserve"> tiene el potencial de inhibir </w:t>
      </w:r>
      <w:r>
        <w:rPr>
          <w:lang w:val="es-ES"/>
        </w:rPr>
        <w:t xml:space="preserve">el </w:t>
      </w:r>
      <w:r w:rsidRPr="004B0F07">
        <w:rPr>
          <w:lang w:val="es-ES"/>
        </w:rPr>
        <w:t xml:space="preserve">OATP1B1. En un estudio clínico, se informó que </w:t>
      </w:r>
      <w:proofErr w:type="spellStart"/>
      <w:r w:rsidRPr="004B0F07">
        <w:rPr>
          <w:lang w:val="es-ES"/>
        </w:rPr>
        <w:t>irbesartan</w:t>
      </w:r>
      <w:proofErr w:type="spellEnd"/>
      <w:r w:rsidRPr="004B0F07">
        <w:rPr>
          <w:lang w:val="es-ES"/>
        </w:rPr>
        <w:t xml:space="preserve"> aumentó la </w:t>
      </w:r>
      <w:proofErr w:type="spellStart"/>
      <w:r w:rsidRPr="004B0F07">
        <w:rPr>
          <w:lang w:val="es-ES"/>
        </w:rPr>
        <w:t>C</w:t>
      </w:r>
      <w:r w:rsidRPr="00705D58">
        <w:rPr>
          <w:vertAlign w:val="subscript"/>
          <w:lang w:val="es-ES"/>
        </w:rPr>
        <w:t>máx</w:t>
      </w:r>
      <w:proofErr w:type="spellEnd"/>
      <w:r w:rsidRPr="004B0F07">
        <w:rPr>
          <w:lang w:val="es-ES"/>
        </w:rPr>
        <w:t xml:space="preserve"> y el AUC de </w:t>
      </w:r>
      <w:proofErr w:type="spellStart"/>
      <w:r w:rsidRPr="004B0F07">
        <w:rPr>
          <w:lang w:val="es-ES"/>
        </w:rPr>
        <w:t>repaglinida</w:t>
      </w:r>
      <w:proofErr w:type="spellEnd"/>
      <w:r w:rsidRPr="004B0F07">
        <w:rPr>
          <w:lang w:val="es-ES"/>
        </w:rPr>
        <w:t xml:space="preserve"> (sustrato de OATP1B1) en 1,8 y 1,3 veces, respectivamente, cuando se administró 1 hora antes de </w:t>
      </w:r>
      <w:proofErr w:type="spellStart"/>
      <w:r w:rsidRPr="004B0F07">
        <w:rPr>
          <w:lang w:val="es-ES"/>
        </w:rPr>
        <w:t>repaglinida</w:t>
      </w:r>
      <w:proofErr w:type="spellEnd"/>
      <w:r w:rsidRPr="004B0F07">
        <w:rPr>
          <w:lang w:val="es-ES"/>
        </w:rPr>
        <w:t xml:space="preserve">. En otro estudio, no se informó ninguna interacción farmacocinética relevante cuando los dos fármacos se administraron conjuntamente. Por tanto, puede ser necesario ajustar la dosis de un tratamiento antidiabético como </w:t>
      </w:r>
      <w:proofErr w:type="spellStart"/>
      <w:r w:rsidRPr="004B0F07">
        <w:rPr>
          <w:lang w:val="es-ES"/>
        </w:rPr>
        <w:t>repaglinida</w:t>
      </w:r>
      <w:proofErr w:type="spellEnd"/>
      <w:r w:rsidRPr="004B0F07">
        <w:rPr>
          <w:lang w:val="es-ES"/>
        </w:rPr>
        <w:t xml:space="preserve"> (ver sección 4.4).</w:t>
      </w:r>
      <w:bookmarkEnd w:id="95"/>
    </w:p>
    <w:p w14:paraId="1ACD5550" w14:textId="77777777" w:rsidR="008E50CC" w:rsidRPr="006760A7" w:rsidRDefault="008E50CC" w:rsidP="008E50CC">
      <w:pPr>
        <w:pStyle w:val="EMEABodyText"/>
        <w:rPr>
          <w:lang w:val="es-ES"/>
        </w:rPr>
      </w:pPr>
    </w:p>
    <w:p w14:paraId="524E8D0B" w14:textId="77777777" w:rsidR="008E50CC" w:rsidRPr="006760A7" w:rsidRDefault="008E50CC" w:rsidP="008E50CC">
      <w:pPr>
        <w:pStyle w:val="EMEABodyText"/>
        <w:rPr>
          <w:lang w:val="es-ES"/>
        </w:rPr>
      </w:pPr>
      <w:r w:rsidRPr="006760A7">
        <w:rPr>
          <w:u w:val="single"/>
          <w:lang w:val="es-ES"/>
        </w:rPr>
        <w:t>Litio</w:t>
      </w:r>
      <w:r w:rsidRPr="006760A7">
        <w:rPr>
          <w:lang w:val="es-ES"/>
        </w:rPr>
        <w:t xml:space="preserve">: durante la administración concomitante de litio e inhibidores de la enzima convertidora de la angiotensina, se han descrito incrementos reversibles en las concentraciones séricas de litio y efectos tóxicos. Muy raramente se han descrito efectos similares con </w:t>
      </w:r>
      <w:proofErr w:type="spellStart"/>
      <w:r w:rsidRPr="006760A7">
        <w:rPr>
          <w:lang w:val="es-ES"/>
        </w:rPr>
        <w:t>irbesartán</w:t>
      </w:r>
      <w:proofErr w:type="spellEnd"/>
      <w:r w:rsidRPr="006760A7">
        <w:rPr>
          <w:lang w:val="es-ES"/>
        </w:rPr>
        <w:t>. Por lo tanto, esta combinación no está recomendada (ver sección 4.4). Si la combinación fuera necesaria, se recomienda realizar un control riguroso de los niveles séricos de litio.</w:t>
      </w:r>
    </w:p>
    <w:p w14:paraId="2A85B491" w14:textId="77777777" w:rsidR="008E50CC" w:rsidRPr="006760A7" w:rsidRDefault="008E50CC" w:rsidP="008E50CC">
      <w:pPr>
        <w:pStyle w:val="EMEABodyText"/>
        <w:rPr>
          <w:lang w:val="es-ES"/>
        </w:rPr>
      </w:pPr>
    </w:p>
    <w:p w14:paraId="666CE2C9" w14:textId="77777777" w:rsidR="008E50CC" w:rsidRPr="006760A7" w:rsidRDefault="008E50CC" w:rsidP="008E50CC">
      <w:pPr>
        <w:pStyle w:val="EMEABodyText"/>
        <w:rPr>
          <w:lang w:val="es-ES"/>
        </w:rPr>
      </w:pPr>
      <w:r w:rsidRPr="006760A7">
        <w:rPr>
          <w:u w:val="single"/>
          <w:lang w:val="es-ES"/>
        </w:rPr>
        <w:t>Antiinflamatorios no esteroideos</w:t>
      </w:r>
      <w:r w:rsidRPr="006760A7">
        <w:rPr>
          <w:lang w:val="es-ES"/>
        </w:rPr>
        <w:t xml:space="preserve">: cuando se administran antagonistas de angiotensina II simultáneamente con medicamentos </w:t>
      </w:r>
      <w:proofErr w:type="spellStart"/>
      <w:r w:rsidRPr="006760A7">
        <w:rPr>
          <w:lang w:val="es-ES"/>
        </w:rPr>
        <w:t>anti-inflamatorios</w:t>
      </w:r>
      <w:proofErr w:type="spellEnd"/>
      <w:r w:rsidRPr="006760A7">
        <w:rPr>
          <w:lang w:val="es-ES"/>
        </w:rPr>
        <w:t xml:space="preserve"> no esteroideos (por ejemplo, inhibidores </w:t>
      </w:r>
      <w:r w:rsidRPr="006760A7">
        <w:rPr>
          <w:lang w:val="es-ES"/>
        </w:rPr>
        <w:lastRenderedPageBreak/>
        <w:t>COX</w:t>
      </w:r>
      <w:r w:rsidRPr="006760A7">
        <w:rPr>
          <w:lang w:val="es-ES"/>
        </w:rPr>
        <w:noBreakHyphen/>
        <w:t xml:space="preserve">2, ácido acetil salicílico (&gt; 3 g/día) y </w:t>
      </w:r>
      <w:proofErr w:type="spellStart"/>
      <w:r w:rsidRPr="006760A7">
        <w:rPr>
          <w:lang w:val="es-ES"/>
        </w:rPr>
        <w:t>AINEs</w:t>
      </w:r>
      <w:proofErr w:type="spellEnd"/>
      <w:r w:rsidRPr="006760A7">
        <w:rPr>
          <w:lang w:val="es-ES"/>
        </w:rPr>
        <w:t xml:space="preserve"> no selectivos), podría ocurrir la atenuación del efecto antihipertensivo.</w:t>
      </w:r>
    </w:p>
    <w:p w14:paraId="7A451720" w14:textId="77777777" w:rsidR="00AA1BD6" w:rsidRDefault="00AA1BD6" w:rsidP="008E50CC">
      <w:pPr>
        <w:pStyle w:val="EMEABodyText"/>
        <w:rPr>
          <w:lang w:val="es-ES"/>
        </w:rPr>
      </w:pPr>
    </w:p>
    <w:p w14:paraId="47952C39" w14:textId="77777777" w:rsidR="008E50CC" w:rsidRPr="006760A7" w:rsidRDefault="008E50CC" w:rsidP="008E50CC">
      <w:pPr>
        <w:pStyle w:val="EMEABodyText"/>
        <w:rPr>
          <w:lang w:val="es-ES"/>
        </w:rPr>
      </w:pPr>
      <w:r w:rsidRPr="006760A7">
        <w:rPr>
          <w:lang w:val="es-ES"/>
        </w:rPr>
        <w:t xml:space="preserve">Como con los inhibidores de la enzima convertidora de la angiotensina (ECA), la administración concomitante de los antagonistas de la angiotensina II y </w:t>
      </w:r>
      <w:proofErr w:type="spellStart"/>
      <w:r w:rsidRPr="006760A7">
        <w:rPr>
          <w:lang w:val="es-ES"/>
        </w:rPr>
        <w:t>AINEs</w:t>
      </w:r>
      <w:proofErr w:type="spellEnd"/>
      <w:r w:rsidRPr="006760A7">
        <w:rPr>
          <w:lang w:val="es-ES"/>
        </w:rPr>
        <w:t xml:space="preserve"> podría provocar un incremento del riesgo de empeoramiento de la función renal, incluyendo una posible insuficiencia renal aguda, y un aumento de potasio sérico especialmente en pacientes con una pobre función renal previa. La combinación debe ser administrada con precaución, especialmente en </w:t>
      </w:r>
      <w:r w:rsidR="003A4347">
        <w:rPr>
          <w:lang w:val="es-ES"/>
        </w:rPr>
        <w:t>pacientes de edad avanzada</w:t>
      </w:r>
      <w:r w:rsidRPr="006760A7">
        <w:rPr>
          <w:lang w:val="es-ES"/>
        </w:rPr>
        <w:t>. Los pacientes deben estar adecuadamente hidratados y debe considerarse la monitorización de la función renal después del comienzo de la terapia concomitante y periódicamente después.</w:t>
      </w:r>
    </w:p>
    <w:p w14:paraId="40CE5B74" w14:textId="77777777" w:rsidR="008E50CC" w:rsidRPr="006760A7" w:rsidRDefault="008E50CC" w:rsidP="008E50CC">
      <w:pPr>
        <w:pStyle w:val="EMEABodyText"/>
        <w:rPr>
          <w:lang w:val="es-ES"/>
        </w:rPr>
      </w:pPr>
    </w:p>
    <w:p w14:paraId="47973553" w14:textId="77777777" w:rsidR="008E50CC" w:rsidRPr="006760A7" w:rsidRDefault="008E50CC" w:rsidP="008E50CC">
      <w:pPr>
        <w:pStyle w:val="EMEABodyText"/>
        <w:rPr>
          <w:lang w:val="es-ES"/>
        </w:rPr>
      </w:pPr>
      <w:r w:rsidRPr="006760A7">
        <w:rPr>
          <w:u w:val="single"/>
          <w:lang w:val="es-ES"/>
        </w:rPr>
        <w:t xml:space="preserve">Información adicional sobre las interacciones con </w:t>
      </w:r>
      <w:proofErr w:type="spellStart"/>
      <w:r w:rsidRPr="006760A7">
        <w:rPr>
          <w:u w:val="single"/>
          <w:lang w:val="es-ES"/>
        </w:rPr>
        <w:t>irbesartán</w:t>
      </w:r>
      <w:proofErr w:type="spellEnd"/>
      <w:r w:rsidRPr="006760A7">
        <w:rPr>
          <w:lang w:val="es-ES"/>
        </w:rPr>
        <w:t xml:space="preserve">: en ensayos clínicos, la hidroclorotiazida no modifica la farmacocinética de </w:t>
      </w:r>
      <w:proofErr w:type="spellStart"/>
      <w:r w:rsidRPr="006760A7">
        <w:rPr>
          <w:lang w:val="es-ES"/>
        </w:rPr>
        <w:t>irbesartán</w:t>
      </w:r>
      <w:proofErr w:type="spellEnd"/>
      <w:r w:rsidRPr="006760A7">
        <w:rPr>
          <w:lang w:val="es-ES"/>
        </w:rPr>
        <w:t xml:space="preserve">. </w:t>
      </w:r>
      <w:proofErr w:type="spellStart"/>
      <w:r w:rsidRPr="006760A7">
        <w:rPr>
          <w:lang w:val="es-ES"/>
        </w:rPr>
        <w:t>Irbesartán</w:t>
      </w:r>
      <w:proofErr w:type="spellEnd"/>
      <w:r w:rsidRPr="006760A7">
        <w:rPr>
          <w:lang w:val="es-ES"/>
        </w:rPr>
        <w:t xml:space="preserve"> se metaboliza principalmente por el CYP2C9 y en menor medida por </w:t>
      </w:r>
      <w:proofErr w:type="spellStart"/>
      <w:r w:rsidRPr="006760A7">
        <w:rPr>
          <w:lang w:val="es-ES"/>
        </w:rPr>
        <w:t>glucuronización</w:t>
      </w:r>
      <w:proofErr w:type="spellEnd"/>
      <w:r w:rsidRPr="006760A7">
        <w:rPr>
          <w:lang w:val="es-ES"/>
        </w:rPr>
        <w:t xml:space="preserve">. No se observaron interacciones farmacocinéticas o farmacodinámicas significativas cuando se administró </w:t>
      </w:r>
      <w:proofErr w:type="spellStart"/>
      <w:r w:rsidRPr="006760A7">
        <w:rPr>
          <w:lang w:val="es-ES"/>
        </w:rPr>
        <w:t>irbesartán</w:t>
      </w:r>
      <w:proofErr w:type="spellEnd"/>
      <w:r w:rsidRPr="006760A7">
        <w:rPr>
          <w:lang w:val="es-ES"/>
        </w:rPr>
        <w:t xml:space="preserve"> junto con </w:t>
      </w:r>
      <w:proofErr w:type="spellStart"/>
      <w:r w:rsidRPr="006760A7">
        <w:rPr>
          <w:lang w:val="es-ES"/>
        </w:rPr>
        <w:t>warfarina</w:t>
      </w:r>
      <w:proofErr w:type="spellEnd"/>
      <w:r w:rsidRPr="006760A7">
        <w:rPr>
          <w:lang w:val="es-ES"/>
        </w:rPr>
        <w:t xml:space="preserve">, un medicamento metabolizado por CYP2C9. No se han evaluado los efectos de los inductores del CYP2C9 como rifampicina en la farmacocinética de </w:t>
      </w:r>
      <w:proofErr w:type="spellStart"/>
      <w:r w:rsidRPr="006760A7">
        <w:rPr>
          <w:lang w:val="es-ES"/>
        </w:rPr>
        <w:t>irbesartán</w:t>
      </w:r>
      <w:proofErr w:type="spellEnd"/>
      <w:r w:rsidRPr="006760A7">
        <w:rPr>
          <w:lang w:val="es-ES"/>
        </w:rPr>
        <w:t xml:space="preserve">. La farmacocinética de digoxina no se modificó por la coadministración de </w:t>
      </w:r>
      <w:proofErr w:type="spellStart"/>
      <w:r w:rsidRPr="006760A7">
        <w:rPr>
          <w:lang w:val="es-ES"/>
        </w:rPr>
        <w:t>irbesartán</w:t>
      </w:r>
      <w:proofErr w:type="spellEnd"/>
      <w:r w:rsidRPr="006760A7">
        <w:rPr>
          <w:lang w:val="es-ES"/>
        </w:rPr>
        <w:t>.</w:t>
      </w:r>
    </w:p>
    <w:p w14:paraId="0EE5963C" w14:textId="77777777" w:rsidR="008E50CC" w:rsidRPr="006760A7" w:rsidRDefault="008E50CC" w:rsidP="008E50CC">
      <w:pPr>
        <w:pStyle w:val="EMEABodyText"/>
        <w:rPr>
          <w:lang w:val="es-ES"/>
        </w:rPr>
      </w:pPr>
    </w:p>
    <w:p w14:paraId="18C1308D" w14:textId="444F23D2" w:rsidR="008E50CC" w:rsidRPr="006760A7" w:rsidRDefault="008E50CC" w:rsidP="008E50CC">
      <w:pPr>
        <w:pStyle w:val="EMEAHeading2"/>
        <w:ind w:left="0" w:firstLine="0"/>
        <w:rPr>
          <w:lang w:val="es-ES"/>
        </w:rPr>
      </w:pPr>
      <w:r w:rsidRPr="006760A7">
        <w:rPr>
          <w:lang w:val="es-ES"/>
        </w:rPr>
        <w:t>4.6</w:t>
      </w:r>
      <w:r w:rsidRPr="006760A7">
        <w:rPr>
          <w:lang w:val="es-ES"/>
        </w:rPr>
        <w:tab/>
        <w:t>Fertilidad, embarazo y lactancia</w:t>
      </w:r>
      <w:r w:rsidR="00C7215A">
        <w:rPr>
          <w:lang w:val="es-ES"/>
        </w:rPr>
        <w:fldChar w:fldCharType="begin"/>
      </w:r>
      <w:r w:rsidR="00C7215A">
        <w:rPr>
          <w:lang w:val="es-ES"/>
        </w:rPr>
        <w:instrText xml:space="preserve"> DOCVARIABLE vault_nd_9bf4c08c-550b-4e66-bf92-8e7ceb1505d1 \* MERGEFORMAT </w:instrText>
      </w:r>
      <w:r w:rsidR="00C7215A">
        <w:rPr>
          <w:lang w:val="es-ES"/>
        </w:rPr>
        <w:fldChar w:fldCharType="separate"/>
      </w:r>
      <w:r w:rsidR="00C7215A">
        <w:rPr>
          <w:lang w:val="es-ES"/>
        </w:rPr>
        <w:t xml:space="preserve"> </w:t>
      </w:r>
      <w:r w:rsidR="00C7215A">
        <w:rPr>
          <w:lang w:val="es-ES"/>
        </w:rPr>
        <w:fldChar w:fldCharType="end"/>
      </w:r>
    </w:p>
    <w:p w14:paraId="46703FE7" w14:textId="77777777" w:rsidR="008E50CC" w:rsidRPr="006760A7" w:rsidRDefault="008E50CC" w:rsidP="008E50CC">
      <w:pPr>
        <w:pStyle w:val="EMEAHeading2"/>
        <w:rPr>
          <w:lang w:val="es-ES"/>
        </w:rPr>
      </w:pPr>
    </w:p>
    <w:p w14:paraId="5B5060FA" w14:textId="77777777" w:rsidR="008E50CC" w:rsidRPr="006760A7" w:rsidRDefault="008E50CC" w:rsidP="008E50CC">
      <w:pPr>
        <w:pStyle w:val="EMEABodyText"/>
        <w:keepNext/>
        <w:rPr>
          <w:u w:val="single"/>
          <w:lang w:val="es-ES"/>
        </w:rPr>
      </w:pPr>
      <w:r w:rsidRPr="006760A7">
        <w:rPr>
          <w:u w:val="single"/>
          <w:lang w:val="es-ES"/>
        </w:rPr>
        <w:t>Embarazo</w:t>
      </w:r>
    </w:p>
    <w:p w14:paraId="35A52B6A" w14:textId="77777777" w:rsidR="008E50CC" w:rsidRPr="006760A7" w:rsidRDefault="008E50CC" w:rsidP="008E50CC">
      <w:pPr>
        <w:pStyle w:val="EMEABodyText"/>
        <w:keepNext/>
        <w:rPr>
          <w:lang w:val="es-ES"/>
        </w:rPr>
      </w:pPr>
    </w:p>
    <w:p w14:paraId="1C7F5E1F" w14:textId="77777777" w:rsidR="008E50CC" w:rsidRPr="006760A7" w:rsidRDefault="008E50CC" w:rsidP="008E50CC">
      <w:pPr>
        <w:pStyle w:val="EMEABodyText"/>
        <w:pBdr>
          <w:top w:val="single" w:sz="4" w:space="1" w:color="auto"/>
          <w:left w:val="single" w:sz="4" w:space="4" w:color="auto"/>
          <w:bottom w:val="single" w:sz="4" w:space="1" w:color="auto"/>
          <w:right w:val="single" w:sz="4" w:space="4" w:color="auto"/>
        </w:pBdr>
        <w:rPr>
          <w:lang w:val="es-ES"/>
        </w:rPr>
      </w:pPr>
      <w:r w:rsidRPr="006760A7">
        <w:rPr>
          <w:lang w:val="es-ES"/>
        </w:rPr>
        <w:t>No se recomienda el uso de los ARAII durante el primer trimestre del embarazo (ver sección 4.4). Está contraindicado el uso de los ARAII durante el segundo y tercer trimestre del embarazo (ver</w:t>
      </w:r>
      <w:r w:rsidR="00A125C1">
        <w:rPr>
          <w:lang w:val="es-ES"/>
        </w:rPr>
        <w:t xml:space="preserve"> las</w:t>
      </w:r>
      <w:r w:rsidRPr="006760A7">
        <w:rPr>
          <w:lang w:val="es-ES"/>
        </w:rPr>
        <w:t xml:space="preserve"> secciones 4.3 y 4.4).</w:t>
      </w:r>
    </w:p>
    <w:p w14:paraId="5D4A9238" w14:textId="77777777" w:rsidR="008E50CC" w:rsidRPr="006760A7" w:rsidRDefault="008E50CC" w:rsidP="008E50CC">
      <w:pPr>
        <w:pStyle w:val="EMEABodyText"/>
        <w:rPr>
          <w:lang w:val="es-ES"/>
        </w:rPr>
      </w:pPr>
    </w:p>
    <w:p w14:paraId="10D848B6" w14:textId="77777777" w:rsidR="008E50CC" w:rsidRPr="006760A7" w:rsidRDefault="008E50CC" w:rsidP="008E50CC">
      <w:pPr>
        <w:pStyle w:val="EMEABodyText"/>
        <w:rPr>
          <w:lang w:val="es-ES"/>
        </w:rPr>
      </w:pPr>
      <w:r w:rsidRPr="006760A7">
        <w:rPr>
          <w:lang w:val="es-ES"/>
        </w:rPr>
        <w:t xml:space="preserve">La evidencia epidemiológica sobre el riesgo de </w:t>
      </w:r>
      <w:proofErr w:type="spellStart"/>
      <w:r w:rsidRPr="006760A7">
        <w:rPr>
          <w:lang w:val="es-ES"/>
        </w:rPr>
        <w:t>teratogenicidad</w:t>
      </w:r>
      <w:proofErr w:type="spellEnd"/>
      <w:r w:rsidRPr="006760A7">
        <w:rPr>
          <w:lang w:val="es-ES"/>
        </w:rPr>
        <w:t xml:space="preserve"> tras la exposición a inhibidores de la ECA durante el primer trimestre de embarazo no ha sido concluyente; sin embargo, no se puede excluir un pequeño aumento del riesgo. Aunque no hay datos epidemiológicos específicos sobre el riesgo que conlleva la administración de Antagonistas de los Receptores de Angiotensina II (ARAII) durante el embarazo, pueden existir riesgos similares para este tipo de medicamentos. Salvo que se considere esencial continuar el tratamiento con </w:t>
      </w:r>
      <w:r w:rsidRPr="006760A7">
        <w:rPr>
          <w:color w:val="000000"/>
          <w:szCs w:val="22"/>
          <w:lang w:val="es-ES"/>
        </w:rPr>
        <w:t>ARAII,</w:t>
      </w:r>
      <w:r w:rsidRPr="006760A7">
        <w:rPr>
          <w:lang w:val="es-ES"/>
        </w:rPr>
        <w:t xml:space="preserve"> las pacientes que estén planeando quedarse embarazadas deben cambiar a un tratamiento antihipertensivo alternativo que tenga un perfil de seguridad conocido para su uso durante el embarazo. Cuando se diagnostique un embarazo, </w:t>
      </w:r>
      <w:r w:rsidR="00A125C1">
        <w:rPr>
          <w:lang w:val="es-ES"/>
        </w:rPr>
        <w:t xml:space="preserve">se </w:t>
      </w:r>
      <w:r w:rsidRPr="006760A7">
        <w:rPr>
          <w:lang w:val="es-ES"/>
        </w:rPr>
        <w:t>debe interrumpir inmediatamente el tratamiento con los ARAII y, si procede, iniciar un tratamiento alternativo.</w:t>
      </w:r>
    </w:p>
    <w:p w14:paraId="546A23D7" w14:textId="77777777" w:rsidR="008E50CC" w:rsidRPr="006760A7" w:rsidRDefault="008E50CC" w:rsidP="008E50CC">
      <w:pPr>
        <w:pStyle w:val="EMEABodyText"/>
        <w:rPr>
          <w:lang w:val="es-ES"/>
        </w:rPr>
      </w:pPr>
    </w:p>
    <w:p w14:paraId="06EDD204" w14:textId="77777777" w:rsidR="008E50CC" w:rsidRPr="006760A7" w:rsidRDefault="008E50CC" w:rsidP="008E50CC">
      <w:pPr>
        <w:pStyle w:val="EMEABodyText"/>
        <w:rPr>
          <w:lang w:val="es-ES"/>
        </w:rPr>
      </w:pPr>
      <w:r w:rsidRPr="006760A7">
        <w:rPr>
          <w:lang w:val="es-ES"/>
        </w:rPr>
        <w:t xml:space="preserve">Se sabe que la exposición a ARAII durante el segundo y el </w:t>
      </w:r>
      <w:proofErr w:type="gramStart"/>
      <w:r w:rsidRPr="006760A7">
        <w:rPr>
          <w:lang w:val="es-ES"/>
        </w:rPr>
        <w:t>tercer trimestres</w:t>
      </w:r>
      <w:proofErr w:type="gramEnd"/>
      <w:r w:rsidRPr="006760A7">
        <w:rPr>
          <w:lang w:val="es-ES"/>
        </w:rPr>
        <w:t xml:space="preserve"> induce </w:t>
      </w:r>
      <w:proofErr w:type="spellStart"/>
      <w:r w:rsidRPr="006760A7">
        <w:rPr>
          <w:lang w:val="es-ES"/>
        </w:rPr>
        <w:t>fetotoxicidad</w:t>
      </w:r>
      <w:proofErr w:type="spellEnd"/>
      <w:r w:rsidRPr="006760A7">
        <w:rPr>
          <w:lang w:val="es-ES"/>
        </w:rPr>
        <w:t xml:space="preserve"> humana (disminución de la función renal, oligohidramnios, retraso de la osificación craneal) y toxicidad neonatal (fallo renal, hipotensión, hiperpotasemia). (Ver sección 5.3).</w:t>
      </w:r>
    </w:p>
    <w:p w14:paraId="6C9E8DEF" w14:textId="77777777" w:rsidR="00D819E9" w:rsidRDefault="00D819E9" w:rsidP="008E50CC">
      <w:pPr>
        <w:pStyle w:val="EMEABodyText"/>
        <w:rPr>
          <w:lang w:val="es-ES"/>
        </w:rPr>
      </w:pPr>
    </w:p>
    <w:p w14:paraId="19B809A8" w14:textId="77777777" w:rsidR="008E50CC" w:rsidRPr="006760A7" w:rsidRDefault="008E50CC" w:rsidP="008E50CC">
      <w:pPr>
        <w:pStyle w:val="EMEABodyText"/>
        <w:rPr>
          <w:lang w:val="es-ES"/>
        </w:rPr>
      </w:pPr>
      <w:r w:rsidRPr="006760A7">
        <w:rPr>
          <w:lang w:val="es-ES"/>
        </w:rPr>
        <w:t>Si se produce una exposición a ARAII a partir del segundo trimestre del embarazo, se recomienda realizar una prueba de ultrasonidos de la función renal y del cráneo.</w:t>
      </w:r>
    </w:p>
    <w:p w14:paraId="44572103" w14:textId="77777777" w:rsidR="00D819E9" w:rsidRDefault="00D819E9" w:rsidP="008E50CC">
      <w:pPr>
        <w:pStyle w:val="EMEABodyText"/>
        <w:rPr>
          <w:lang w:val="es-ES"/>
        </w:rPr>
      </w:pPr>
    </w:p>
    <w:p w14:paraId="5D9A45A8" w14:textId="77777777" w:rsidR="008E50CC" w:rsidRPr="006760A7" w:rsidRDefault="008E50CC" w:rsidP="008E50CC">
      <w:pPr>
        <w:pStyle w:val="EMEABodyText"/>
        <w:rPr>
          <w:lang w:val="es-ES"/>
        </w:rPr>
      </w:pPr>
      <w:r w:rsidRPr="006760A7">
        <w:rPr>
          <w:lang w:val="es-ES"/>
        </w:rPr>
        <w:t>Los lactantes cuyas madres hayan sido tratadas con ARAII debe</w:t>
      </w:r>
      <w:r w:rsidR="00A125C1">
        <w:rPr>
          <w:lang w:val="es-ES"/>
        </w:rPr>
        <w:t>n</w:t>
      </w:r>
      <w:r w:rsidRPr="006760A7">
        <w:rPr>
          <w:lang w:val="es-ES"/>
        </w:rPr>
        <w:t xml:space="preserve"> ser cuidadosamente monitorizados por si se produce hipotensión (ver </w:t>
      </w:r>
      <w:r w:rsidR="00A125C1">
        <w:rPr>
          <w:lang w:val="es-ES"/>
        </w:rPr>
        <w:t xml:space="preserve">las </w:t>
      </w:r>
      <w:r w:rsidRPr="006760A7">
        <w:rPr>
          <w:lang w:val="es-ES"/>
        </w:rPr>
        <w:t>secciones 4.3 y 4.4).</w:t>
      </w:r>
    </w:p>
    <w:p w14:paraId="026F2882" w14:textId="77777777" w:rsidR="008E50CC" w:rsidRPr="006760A7" w:rsidRDefault="008E50CC" w:rsidP="008E50CC">
      <w:pPr>
        <w:pStyle w:val="EMEABodyText"/>
        <w:rPr>
          <w:u w:val="single"/>
          <w:lang w:val="es-ES"/>
        </w:rPr>
      </w:pPr>
    </w:p>
    <w:p w14:paraId="7D71BAF8" w14:textId="77777777" w:rsidR="008E50CC" w:rsidRPr="006760A7" w:rsidRDefault="008E50CC" w:rsidP="008E50CC">
      <w:pPr>
        <w:pStyle w:val="EMEABodyText"/>
        <w:keepNext/>
        <w:rPr>
          <w:lang w:val="es-ES"/>
        </w:rPr>
      </w:pPr>
      <w:r w:rsidRPr="006760A7">
        <w:rPr>
          <w:u w:val="single"/>
          <w:lang w:val="es-ES"/>
        </w:rPr>
        <w:t>Lactancia</w:t>
      </w:r>
    </w:p>
    <w:p w14:paraId="0F1EC1B2" w14:textId="77777777" w:rsidR="008E50CC" w:rsidRPr="006760A7" w:rsidRDefault="008E50CC" w:rsidP="008E50CC">
      <w:pPr>
        <w:pStyle w:val="EMEABodyText"/>
        <w:keepNext/>
        <w:rPr>
          <w:lang w:val="es-ES"/>
        </w:rPr>
      </w:pPr>
    </w:p>
    <w:p w14:paraId="29F98EF9" w14:textId="77777777" w:rsidR="008E50CC" w:rsidRPr="006760A7" w:rsidRDefault="008E50CC" w:rsidP="008E50CC">
      <w:pPr>
        <w:pStyle w:val="EMEABodyText"/>
        <w:rPr>
          <w:lang w:val="es-ES_tradnl"/>
        </w:rPr>
      </w:pPr>
      <w:r w:rsidRPr="006760A7">
        <w:rPr>
          <w:lang w:val="es-ES_tradnl"/>
        </w:rPr>
        <w:t xml:space="preserve">Puesto que no existe información relativa a la utilización de este medicamento durante la lactancia, se recomienda no administrar </w:t>
      </w:r>
      <w:proofErr w:type="spellStart"/>
      <w:r>
        <w:rPr>
          <w:lang w:val="es-ES_tradnl"/>
        </w:rPr>
        <w:t>Aprovel</w:t>
      </w:r>
      <w:proofErr w:type="spellEnd"/>
      <w:r w:rsidRPr="006760A7">
        <w:rPr>
          <w:lang w:val="es-ES_tradnl"/>
        </w:rPr>
        <w:t xml:space="preserve"> durante este periodo. Es preferible cambiar a un tratamiento cuyo perfil de seguridad en el periodo de lactancia sea más conocido, especialmente en recién nacidos y prematuros.</w:t>
      </w:r>
    </w:p>
    <w:p w14:paraId="65EEC0F8" w14:textId="77777777" w:rsidR="008E50CC" w:rsidRPr="006760A7" w:rsidRDefault="008E50CC" w:rsidP="008E50CC">
      <w:pPr>
        <w:pStyle w:val="EMEABodyText"/>
        <w:rPr>
          <w:lang w:val="es-ES_tradnl"/>
        </w:rPr>
      </w:pPr>
    </w:p>
    <w:p w14:paraId="136DD41F" w14:textId="77777777" w:rsidR="008E50CC" w:rsidRDefault="008E50CC" w:rsidP="008E50CC">
      <w:pPr>
        <w:pStyle w:val="EMEABodyText"/>
        <w:rPr>
          <w:lang w:val="es-ES_tradnl"/>
        </w:rPr>
      </w:pPr>
      <w:r w:rsidRPr="006760A7">
        <w:rPr>
          <w:lang w:val="es-ES_tradnl"/>
        </w:rPr>
        <w:t xml:space="preserve">Se desconoce si </w:t>
      </w:r>
      <w:proofErr w:type="spellStart"/>
      <w:r w:rsidRPr="006760A7">
        <w:rPr>
          <w:lang w:val="es-ES_tradnl"/>
        </w:rPr>
        <w:t>irbesartan</w:t>
      </w:r>
      <w:proofErr w:type="spellEnd"/>
      <w:r w:rsidRPr="006760A7">
        <w:rPr>
          <w:lang w:val="es-ES_tradnl"/>
        </w:rPr>
        <w:t xml:space="preserve"> o sus metabolitos se excretan en la leche materna.</w:t>
      </w:r>
    </w:p>
    <w:p w14:paraId="776F5D8F" w14:textId="77777777" w:rsidR="00D819E9" w:rsidRPr="006760A7" w:rsidRDefault="00D819E9" w:rsidP="008E50CC">
      <w:pPr>
        <w:pStyle w:val="EMEABodyText"/>
        <w:rPr>
          <w:lang w:val="es-ES_tradnl"/>
        </w:rPr>
      </w:pPr>
    </w:p>
    <w:p w14:paraId="06652EEA" w14:textId="77777777" w:rsidR="008E50CC" w:rsidRPr="006760A7" w:rsidRDefault="008E50CC" w:rsidP="008E50CC">
      <w:pPr>
        <w:pStyle w:val="EMEABodyText"/>
        <w:rPr>
          <w:lang w:val="es-ES_tradnl"/>
        </w:rPr>
      </w:pPr>
      <w:r w:rsidRPr="006760A7">
        <w:rPr>
          <w:lang w:val="es-ES_tradnl"/>
        </w:rPr>
        <w:lastRenderedPageBreak/>
        <w:t xml:space="preserve">Los datos farmacodinámicos/toxicológicos disponibles en ratas han mostrado que </w:t>
      </w:r>
      <w:proofErr w:type="spellStart"/>
      <w:r w:rsidRPr="006760A7">
        <w:rPr>
          <w:lang w:val="es-ES_tradnl"/>
        </w:rPr>
        <w:t>irbesartan</w:t>
      </w:r>
      <w:proofErr w:type="spellEnd"/>
      <w:r w:rsidRPr="006760A7">
        <w:rPr>
          <w:lang w:val="es-ES_tradnl"/>
        </w:rPr>
        <w:t xml:space="preserve"> o sus metabolitos se excretan en la leche (para </w:t>
      </w:r>
      <w:proofErr w:type="gramStart"/>
      <w:r w:rsidRPr="006760A7">
        <w:rPr>
          <w:lang w:val="es-ES_tradnl"/>
        </w:rPr>
        <w:t>mayor información</w:t>
      </w:r>
      <w:proofErr w:type="gramEnd"/>
      <w:r w:rsidRPr="006760A7">
        <w:rPr>
          <w:lang w:val="es-ES_tradnl"/>
        </w:rPr>
        <w:t xml:space="preserve"> ver sección 5.3).</w:t>
      </w:r>
    </w:p>
    <w:p w14:paraId="72C57323" w14:textId="77777777" w:rsidR="008E50CC" w:rsidRPr="006760A7" w:rsidRDefault="008E50CC" w:rsidP="008E50CC">
      <w:pPr>
        <w:autoSpaceDE w:val="0"/>
        <w:autoSpaceDN w:val="0"/>
        <w:adjustRightInd w:val="0"/>
        <w:rPr>
          <w:rFonts w:eastAsia="SimSun"/>
          <w:color w:val="000000"/>
          <w:szCs w:val="22"/>
          <w:lang w:val="es-ES" w:eastAsia="zh-CN"/>
        </w:rPr>
      </w:pPr>
    </w:p>
    <w:p w14:paraId="1BDF0565" w14:textId="77777777" w:rsidR="008E50CC" w:rsidRPr="006760A7" w:rsidRDefault="008E50CC" w:rsidP="008E50CC">
      <w:pPr>
        <w:pStyle w:val="EMEABodyText"/>
        <w:keepNext/>
        <w:rPr>
          <w:u w:val="single"/>
          <w:lang w:val="es-ES"/>
        </w:rPr>
      </w:pPr>
      <w:r w:rsidRPr="006760A7">
        <w:rPr>
          <w:u w:val="single"/>
          <w:lang w:val="es-ES"/>
        </w:rPr>
        <w:t>Fertilidad</w:t>
      </w:r>
    </w:p>
    <w:p w14:paraId="55DEBAF2" w14:textId="77777777" w:rsidR="008E50CC" w:rsidRPr="006760A7" w:rsidRDefault="008E50CC" w:rsidP="008E50CC">
      <w:pPr>
        <w:pStyle w:val="EMEABodyText"/>
        <w:rPr>
          <w:lang w:val="es-ES"/>
        </w:rPr>
      </w:pPr>
      <w:proofErr w:type="spellStart"/>
      <w:r w:rsidRPr="006760A7">
        <w:rPr>
          <w:lang w:val="es-ES"/>
        </w:rPr>
        <w:t>Irbesartan</w:t>
      </w:r>
      <w:proofErr w:type="spellEnd"/>
      <w:r w:rsidRPr="006760A7">
        <w:rPr>
          <w:lang w:val="es-ES"/>
        </w:rPr>
        <w:t xml:space="preserve"> no tiene efecto sobre la fertilidad de ratas tratadas o sobre su descendencia incluso hasta niveles de dosis que inducen las primeras señales de toxicidad parental (ver sección 5.3.).</w:t>
      </w:r>
    </w:p>
    <w:p w14:paraId="5CB6CC26" w14:textId="77777777" w:rsidR="008E50CC" w:rsidRPr="006760A7" w:rsidRDefault="008E50CC" w:rsidP="008E50CC">
      <w:pPr>
        <w:pStyle w:val="EMEABodyText"/>
        <w:rPr>
          <w:u w:val="single"/>
          <w:lang w:val="es-ES"/>
        </w:rPr>
      </w:pPr>
    </w:p>
    <w:p w14:paraId="6BC2BFC5" w14:textId="77777777" w:rsidR="008E50CC" w:rsidRPr="006760A7" w:rsidRDefault="008E50CC" w:rsidP="008E50CC">
      <w:pPr>
        <w:pStyle w:val="EMEABodyText"/>
        <w:rPr>
          <w:lang w:val="es-ES"/>
        </w:rPr>
      </w:pPr>
    </w:p>
    <w:p w14:paraId="2943CCF9" w14:textId="7469F858" w:rsidR="008E50CC" w:rsidRPr="006760A7" w:rsidRDefault="008E50CC" w:rsidP="008E50CC">
      <w:pPr>
        <w:pStyle w:val="EMEAHeading2"/>
        <w:rPr>
          <w:lang w:val="es-ES"/>
        </w:rPr>
      </w:pPr>
      <w:r w:rsidRPr="006760A7">
        <w:rPr>
          <w:lang w:val="es-ES"/>
        </w:rPr>
        <w:t>4.7</w:t>
      </w:r>
      <w:r w:rsidRPr="006760A7">
        <w:rPr>
          <w:lang w:val="es-ES"/>
        </w:rPr>
        <w:tab/>
        <w:t>Efectos sobre la capacidad para conducir y utilizar máquinas</w:t>
      </w:r>
      <w:r w:rsidR="00C7215A">
        <w:rPr>
          <w:lang w:val="es-ES"/>
        </w:rPr>
        <w:fldChar w:fldCharType="begin"/>
      </w:r>
      <w:r w:rsidR="00C7215A">
        <w:rPr>
          <w:lang w:val="es-ES"/>
        </w:rPr>
        <w:instrText xml:space="preserve"> DOCVARIABLE vault_nd_2cbbded4-a343-4e57-9e2b-53d1ca80791e \* MERGEFORMAT </w:instrText>
      </w:r>
      <w:r w:rsidR="00C7215A">
        <w:rPr>
          <w:lang w:val="es-ES"/>
        </w:rPr>
        <w:fldChar w:fldCharType="separate"/>
      </w:r>
      <w:r w:rsidR="00C7215A">
        <w:rPr>
          <w:lang w:val="es-ES"/>
        </w:rPr>
        <w:t xml:space="preserve"> </w:t>
      </w:r>
      <w:r w:rsidR="00C7215A">
        <w:rPr>
          <w:lang w:val="es-ES"/>
        </w:rPr>
        <w:fldChar w:fldCharType="end"/>
      </w:r>
    </w:p>
    <w:p w14:paraId="291B2F38" w14:textId="77777777" w:rsidR="008E50CC" w:rsidRPr="006760A7" w:rsidRDefault="008E50CC" w:rsidP="008E50CC">
      <w:pPr>
        <w:pStyle w:val="EMEAHeading2"/>
        <w:rPr>
          <w:lang w:val="es-ES"/>
        </w:rPr>
      </w:pPr>
    </w:p>
    <w:p w14:paraId="12EF4B1E" w14:textId="77777777" w:rsidR="008E50CC" w:rsidRPr="006760A7" w:rsidRDefault="008E50CC" w:rsidP="008E50CC">
      <w:pPr>
        <w:pStyle w:val="EMEABodyText"/>
        <w:rPr>
          <w:lang w:val="es-ES"/>
        </w:rPr>
      </w:pPr>
      <w:r w:rsidRPr="006760A7">
        <w:rPr>
          <w:lang w:val="es-ES"/>
        </w:rPr>
        <w:t xml:space="preserve">Basándose en sus propiedades farmacodinámicas, es improbable que </w:t>
      </w:r>
      <w:proofErr w:type="spellStart"/>
      <w:r w:rsidRPr="006760A7">
        <w:rPr>
          <w:lang w:val="es-ES"/>
        </w:rPr>
        <w:t>irbesartán</w:t>
      </w:r>
      <w:proofErr w:type="spellEnd"/>
      <w:r w:rsidRPr="006760A7">
        <w:rPr>
          <w:lang w:val="es-ES"/>
        </w:rPr>
        <w:t xml:space="preserve"> altere </w:t>
      </w:r>
      <w:r w:rsidR="00D72776">
        <w:rPr>
          <w:lang w:val="es-ES"/>
        </w:rPr>
        <w:t>l</w:t>
      </w:r>
      <w:r w:rsidRPr="006760A7">
        <w:rPr>
          <w:lang w:val="es-ES"/>
        </w:rPr>
        <w:t xml:space="preserve">a </w:t>
      </w:r>
      <w:proofErr w:type="gramStart"/>
      <w:r w:rsidRPr="006760A7">
        <w:rPr>
          <w:lang w:val="es-ES"/>
        </w:rPr>
        <w:t>capacidad</w:t>
      </w:r>
      <w:r w:rsidR="00D72776">
        <w:rPr>
          <w:lang w:val="es-ES"/>
        </w:rPr>
        <w:t xml:space="preserve"> </w:t>
      </w:r>
      <w:r w:rsidR="00D72776" w:rsidRPr="006760A7">
        <w:rPr>
          <w:lang w:val="es-ES"/>
        </w:rPr>
        <w:t xml:space="preserve"> para</w:t>
      </w:r>
      <w:proofErr w:type="gramEnd"/>
      <w:r w:rsidR="00D72776" w:rsidRPr="006760A7">
        <w:rPr>
          <w:lang w:val="es-ES"/>
        </w:rPr>
        <w:t xml:space="preserve"> conducir y utilizar máquinas</w:t>
      </w:r>
      <w:r w:rsidRPr="006760A7">
        <w:rPr>
          <w:lang w:val="es-ES"/>
        </w:rPr>
        <w:t>. Al conducir o utilizar maquinaria, debe tenerse en cuenta que durante el tratamiento pueden aparecer mareo o fatiga.</w:t>
      </w:r>
    </w:p>
    <w:p w14:paraId="0121743A" w14:textId="77777777" w:rsidR="008E50CC" w:rsidRPr="006760A7" w:rsidRDefault="008E50CC" w:rsidP="008E50CC">
      <w:pPr>
        <w:pStyle w:val="EMEABodyText"/>
        <w:rPr>
          <w:lang w:val="es-ES"/>
        </w:rPr>
      </w:pPr>
    </w:p>
    <w:p w14:paraId="7B747CA1" w14:textId="2EF40FB4" w:rsidR="008E50CC" w:rsidRPr="006760A7" w:rsidRDefault="008E50CC" w:rsidP="008E50CC">
      <w:pPr>
        <w:pStyle w:val="EMEAHeading2"/>
        <w:rPr>
          <w:lang w:val="es-ES"/>
        </w:rPr>
      </w:pPr>
      <w:r w:rsidRPr="006760A7">
        <w:rPr>
          <w:lang w:val="es-ES"/>
        </w:rPr>
        <w:t>4.8</w:t>
      </w:r>
      <w:r w:rsidRPr="006760A7">
        <w:rPr>
          <w:lang w:val="es-ES"/>
        </w:rPr>
        <w:tab/>
        <w:t>Reacciones adversas</w:t>
      </w:r>
      <w:r w:rsidR="00C7215A">
        <w:rPr>
          <w:lang w:val="es-ES"/>
        </w:rPr>
        <w:fldChar w:fldCharType="begin"/>
      </w:r>
      <w:r w:rsidR="00C7215A">
        <w:rPr>
          <w:lang w:val="es-ES"/>
        </w:rPr>
        <w:instrText xml:space="preserve"> DOCVARIABLE vault_nd_2f85658e-f09c-4029-9fe5-97c1fca79dd6 \* MERGEFORMAT </w:instrText>
      </w:r>
      <w:r w:rsidR="00C7215A">
        <w:rPr>
          <w:lang w:val="es-ES"/>
        </w:rPr>
        <w:fldChar w:fldCharType="separate"/>
      </w:r>
      <w:r w:rsidR="00C7215A">
        <w:rPr>
          <w:lang w:val="es-ES"/>
        </w:rPr>
        <w:t xml:space="preserve"> </w:t>
      </w:r>
      <w:r w:rsidR="00C7215A">
        <w:rPr>
          <w:lang w:val="es-ES"/>
        </w:rPr>
        <w:fldChar w:fldCharType="end"/>
      </w:r>
    </w:p>
    <w:p w14:paraId="3EDE2918" w14:textId="77777777" w:rsidR="008E50CC" w:rsidRPr="006760A7" w:rsidRDefault="008E50CC" w:rsidP="008E50CC">
      <w:pPr>
        <w:pStyle w:val="EMEAHeading2"/>
        <w:rPr>
          <w:lang w:val="es-ES"/>
        </w:rPr>
      </w:pPr>
    </w:p>
    <w:p w14:paraId="6BDB65CB" w14:textId="77777777" w:rsidR="008E50CC" w:rsidRPr="006760A7" w:rsidRDefault="008E50CC" w:rsidP="008E50CC">
      <w:pPr>
        <w:pStyle w:val="EMEABodyText"/>
        <w:rPr>
          <w:lang w:val="es-ES"/>
        </w:rPr>
      </w:pPr>
      <w:r w:rsidRPr="006760A7">
        <w:rPr>
          <w:lang w:val="es-ES"/>
        </w:rPr>
        <w:t xml:space="preserve">En ensayos clínicos controlados frente a placebo realizados en pacientes hipertensos, la frecuencia global de efectos adversos no fue diferente entre el grupo </w:t>
      </w:r>
      <w:proofErr w:type="spellStart"/>
      <w:r w:rsidRPr="006760A7">
        <w:rPr>
          <w:lang w:val="es-ES"/>
        </w:rPr>
        <w:t>irbesartán</w:t>
      </w:r>
      <w:proofErr w:type="spellEnd"/>
      <w:r w:rsidRPr="006760A7">
        <w:rPr>
          <w:lang w:val="es-ES"/>
        </w:rPr>
        <w:t xml:space="preserve"> (56,2%) y el grupo placebo (56,5%). La interrupción debida a efectos adversos clínicos o de laboratorio fue menos frecuente en el grupo tratado con </w:t>
      </w:r>
      <w:proofErr w:type="spellStart"/>
      <w:r w:rsidRPr="006760A7">
        <w:rPr>
          <w:lang w:val="es-ES"/>
        </w:rPr>
        <w:t>irbesartán</w:t>
      </w:r>
      <w:proofErr w:type="spellEnd"/>
      <w:r w:rsidRPr="006760A7">
        <w:rPr>
          <w:lang w:val="es-ES"/>
        </w:rPr>
        <w:t xml:space="preserve"> (3,3%) que en el grupo placebo (4,5%). La incidencia de efectos adversos no se relacionó con la dosis (en el rango de dosis recomendado), el sexo, edad, raza o la duración del tratamiento.</w:t>
      </w:r>
    </w:p>
    <w:p w14:paraId="5ADD020C" w14:textId="77777777" w:rsidR="008E50CC" w:rsidRPr="006760A7" w:rsidRDefault="008E50CC" w:rsidP="008E50CC">
      <w:pPr>
        <w:pStyle w:val="EMEABodyText"/>
        <w:rPr>
          <w:lang w:val="es-ES"/>
        </w:rPr>
      </w:pPr>
    </w:p>
    <w:p w14:paraId="6BA47660" w14:textId="77777777" w:rsidR="008E50CC" w:rsidRPr="006760A7" w:rsidRDefault="008E50CC" w:rsidP="008E50CC">
      <w:pPr>
        <w:pStyle w:val="EMEABodyText"/>
        <w:rPr>
          <w:lang w:val="es-ES"/>
        </w:rPr>
      </w:pPr>
      <w:r w:rsidRPr="006760A7">
        <w:rPr>
          <w:lang w:val="es-ES"/>
        </w:rPr>
        <w:t xml:space="preserve">En los pacientes diabéticos hipertensos con microalbuminuria y función renal normal, se observó </w:t>
      </w:r>
      <w:proofErr w:type="gramStart"/>
      <w:r w:rsidRPr="006760A7">
        <w:rPr>
          <w:lang w:val="es-ES"/>
        </w:rPr>
        <w:t>hipotensión ortostática y mareo ortostático</w:t>
      </w:r>
      <w:proofErr w:type="gramEnd"/>
      <w:r w:rsidRPr="006760A7">
        <w:rPr>
          <w:lang w:val="es-ES"/>
        </w:rPr>
        <w:t xml:space="preserve"> en el 0,5% (poco frecuentes) de los pacientes siendo superior al grupo placebo.</w:t>
      </w:r>
    </w:p>
    <w:p w14:paraId="1F5E2FEC" w14:textId="77777777" w:rsidR="008E50CC" w:rsidRPr="006760A7" w:rsidRDefault="008E50CC" w:rsidP="008E50CC">
      <w:pPr>
        <w:pStyle w:val="EMEABodyText"/>
        <w:rPr>
          <w:lang w:val="es-ES"/>
        </w:rPr>
      </w:pPr>
    </w:p>
    <w:p w14:paraId="7B612BB3" w14:textId="77777777" w:rsidR="008E50CC" w:rsidRPr="006760A7" w:rsidRDefault="008E50CC" w:rsidP="008E50CC">
      <w:pPr>
        <w:pStyle w:val="EMEABodyText"/>
        <w:rPr>
          <w:lang w:val="es-ES"/>
        </w:rPr>
      </w:pPr>
      <w:r w:rsidRPr="006760A7">
        <w:rPr>
          <w:lang w:val="es-ES"/>
        </w:rPr>
        <w:t xml:space="preserve">La siguiente tabla presenta las reacciones adversas que se notificaron en los ensayos controlados frente a placebo en los que 1.965 pacientes recibieron </w:t>
      </w:r>
      <w:proofErr w:type="spellStart"/>
      <w:r w:rsidRPr="006760A7">
        <w:rPr>
          <w:lang w:val="es-ES"/>
        </w:rPr>
        <w:t>irbesartán</w:t>
      </w:r>
      <w:proofErr w:type="spellEnd"/>
      <w:r w:rsidRPr="006760A7">
        <w:rPr>
          <w:lang w:val="es-ES"/>
        </w:rPr>
        <w:t>. Los términos marcados con un asterisco (*) se refieren a las reacciones adversas que fueron adicionalmente notificadas en &gt; 2% de los pacientes diabéticos hipertensos con insuficiencia renal crónica y proteinuria franca, y que fueron superiores al grupo placebo.</w:t>
      </w:r>
    </w:p>
    <w:p w14:paraId="59D6705B" w14:textId="77777777" w:rsidR="008E50CC" w:rsidRPr="006760A7" w:rsidRDefault="008E50CC" w:rsidP="008E50CC">
      <w:pPr>
        <w:pStyle w:val="EMEABodyText"/>
        <w:rPr>
          <w:lang w:val="es-ES"/>
        </w:rPr>
      </w:pPr>
    </w:p>
    <w:p w14:paraId="12A1367E" w14:textId="77777777" w:rsidR="008E50CC" w:rsidRPr="006760A7" w:rsidRDefault="008E50CC" w:rsidP="008E50CC">
      <w:pPr>
        <w:pStyle w:val="EMEABodyText"/>
        <w:rPr>
          <w:lang w:val="es-ES"/>
        </w:rPr>
      </w:pPr>
      <w:r w:rsidRPr="006760A7">
        <w:rPr>
          <w:lang w:val="es-ES"/>
        </w:rPr>
        <w:t>Las reacciones adversas mencionadas a continuación se encuentran agrupadas, según su frecuencia, en: muy frecuentes (≥ 1/10); frecuentes (≥ 1/100 a &lt; 1/10); poco frecuentes (≥ 1/1.000 a &lt; 1/100); raras (≥ 1/10.000 a &lt; 1/1.000); muy raras (&lt; 1/10.000). Las reacciones adversas se enumeran en orden decreciente de gravedad dentro de cada intervalo de frecuencia.</w:t>
      </w:r>
    </w:p>
    <w:p w14:paraId="4DB434AC" w14:textId="77777777" w:rsidR="008E50CC" w:rsidRPr="006760A7" w:rsidRDefault="008E50CC" w:rsidP="008E50CC">
      <w:pPr>
        <w:pStyle w:val="EMEABodyText"/>
        <w:rPr>
          <w:lang w:val="es-ES"/>
        </w:rPr>
      </w:pPr>
    </w:p>
    <w:p w14:paraId="15558D78" w14:textId="77777777" w:rsidR="008E50CC" w:rsidRPr="006760A7" w:rsidRDefault="008E50CC" w:rsidP="008E50CC">
      <w:pPr>
        <w:pStyle w:val="EMEABodyText"/>
        <w:rPr>
          <w:lang w:val="es-ES"/>
        </w:rPr>
      </w:pPr>
      <w:r w:rsidRPr="006760A7">
        <w:rPr>
          <w:lang w:val="es-ES"/>
        </w:rPr>
        <w:t xml:space="preserve">También se enumeran las reacciones adversas notificadas adicionalmente durante la experiencia </w:t>
      </w:r>
      <w:proofErr w:type="spellStart"/>
      <w:r w:rsidRPr="006760A7">
        <w:rPr>
          <w:lang w:val="es-ES"/>
        </w:rPr>
        <w:t>post-comercialización</w:t>
      </w:r>
      <w:proofErr w:type="spellEnd"/>
      <w:r w:rsidRPr="006760A7">
        <w:rPr>
          <w:lang w:val="es-ES"/>
        </w:rPr>
        <w:t>. Estas reacciones adversas derivan de notificaciones espontáneas.</w:t>
      </w:r>
    </w:p>
    <w:p w14:paraId="0E20E60D" w14:textId="77777777" w:rsidR="006C6FC1" w:rsidRDefault="006C6FC1" w:rsidP="006C6FC1">
      <w:pPr>
        <w:pStyle w:val="EMEABodyText"/>
        <w:keepNext/>
        <w:outlineLvl w:val="0"/>
        <w:rPr>
          <w:i/>
          <w:u w:val="single"/>
          <w:lang w:val="es-ES"/>
        </w:rPr>
      </w:pPr>
    </w:p>
    <w:p w14:paraId="1F262FB4" w14:textId="49529AE6" w:rsidR="006C6FC1" w:rsidRPr="00C842C2" w:rsidRDefault="006C6FC1" w:rsidP="006C6FC1">
      <w:pPr>
        <w:pStyle w:val="EMEABodyText"/>
        <w:keepNext/>
        <w:outlineLvl w:val="0"/>
        <w:rPr>
          <w:u w:val="single"/>
          <w:lang w:val="es-ES"/>
        </w:rPr>
      </w:pPr>
      <w:r w:rsidRPr="00C842C2">
        <w:rPr>
          <w:u w:val="single"/>
          <w:lang w:val="es-ES"/>
        </w:rPr>
        <w:t>Trastornos de la sangre y del sistema linfático</w:t>
      </w:r>
      <w:r w:rsidR="00C7215A">
        <w:rPr>
          <w:u w:val="single"/>
          <w:lang w:val="es-ES"/>
        </w:rPr>
        <w:fldChar w:fldCharType="begin"/>
      </w:r>
      <w:r w:rsidR="00C7215A">
        <w:rPr>
          <w:u w:val="single"/>
          <w:lang w:val="es-ES"/>
        </w:rPr>
        <w:instrText xml:space="preserve"> DOCVARIABLE vault_nd_59b5f27b-5afe-439f-9e0c-dfcf7eb5a420 \* MERGEFORMAT </w:instrText>
      </w:r>
      <w:r w:rsidR="00C7215A">
        <w:rPr>
          <w:u w:val="single"/>
          <w:lang w:val="es-ES"/>
        </w:rPr>
        <w:fldChar w:fldCharType="separate"/>
      </w:r>
      <w:r w:rsidR="00C7215A">
        <w:rPr>
          <w:u w:val="single"/>
          <w:lang w:val="es-ES"/>
        </w:rPr>
        <w:t xml:space="preserve"> </w:t>
      </w:r>
      <w:r w:rsidR="00C7215A">
        <w:rPr>
          <w:u w:val="single"/>
          <w:lang w:val="es-ES"/>
        </w:rPr>
        <w:fldChar w:fldCharType="end"/>
      </w:r>
    </w:p>
    <w:p w14:paraId="1700E1F6" w14:textId="61F06D3B" w:rsidR="006C6FC1" w:rsidRPr="00A234B5" w:rsidRDefault="006C6FC1" w:rsidP="006C6FC1">
      <w:pPr>
        <w:pStyle w:val="EMEABodyText"/>
        <w:keepNext/>
        <w:tabs>
          <w:tab w:val="left" w:pos="1100"/>
          <w:tab w:val="left" w:pos="1430"/>
        </w:tabs>
        <w:outlineLvl w:val="0"/>
        <w:rPr>
          <w:lang w:val="es-ES"/>
        </w:rPr>
      </w:pPr>
      <w:r w:rsidRPr="00A234B5">
        <w:rPr>
          <w:lang w:val="es-ES"/>
        </w:rPr>
        <w:t>No conocida:</w:t>
      </w:r>
      <w:r w:rsidRPr="00A234B5">
        <w:rPr>
          <w:lang w:val="es-ES"/>
        </w:rPr>
        <w:tab/>
      </w:r>
      <w:r w:rsidRPr="00A234B5">
        <w:rPr>
          <w:lang w:val="es-ES"/>
        </w:rPr>
        <w:tab/>
      </w:r>
      <w:r w:rsidR="00777639" w:rsidRPr="00777639">
        <w:rPr>
          <w:lang w:val="es-ES"/>
        </w:rPr>
        <w:t xml:space="preserve">anemia, </w:t>
      </w:r>
      <w:r w:rsidRPr="00A234B5">
        <w:rPr>
          <w:lang w:val="es-ES"/>
        </w:rPr>
        <w:t>trombocitopenia</w:t>
      </w:r>
      <w:r w:rsidR="00C7215A">
        <w:rPr>
          <w:lang w:val="es-ES"/>
        </w:rPr>
        <w:fldChar w:fldCharType="begin"/>
      </w:r>
      <w:r w:rsidR="00C7215A">
        <w:rPr>
          <w:lang w:val="es-ES"/>
        </w:rPr>
        <w:instrText xml:space="preserve"> DOCVARIABLE vault_nd_1244f68d-518e-457b-8b4c-fcb573c3967c \* MERGEFORMAT </w:instrText>
      </w:r>
      <w:r w:rsidR="00C7215A">
        <w:rPr>
          <w:lang w:val="es-ES"/>
        </w:rPr>
        <w:fldChar w:fldCharType="separate"/>
      </w:r>
      <w:r w:rsidR="00C7215A">
        <w:rPr>
          <w:lang w:val="es-ES"/>
        </w:rPr>
        <w:t xml:space="preserve"> </w:t>
      </w:r>
      <w:r w:rsidR="00C7215A">
        <w:rPr>
          <w:lang w:val="es-ES"/>
        </w:rPr>
        <w:fldChar w:fldCharType="end"/>
      </w:r>
    </w:p>
    <w:p w14:paraId="17E95E7B" w14:textId="77777777" w:rsidR="008E50CC" w:rsidRPr="006760A7" w:rsidRDefault="008E50CC" w:rsidP="008E50CC">
      <w:pPr>
        <w:pStyle w:val="EMEABodyText"/>
        <w:rPr>
          <w:lang w:val="es-ES"/>
        </w:rPr>
      </w:pPr>
    </w:p>
    <w:p w14:paraId="6EDA4C6D" w14:textId="77777777" w:rsidR="008E50CC" w:rsidRPr="00C842C2" w:rsidRDefault="008E50CC" w:rsidP="008E50CC">
      <w:pPr>
        <w:pStyle w:val="EMEABodyText"/>
        <w:keepNext/>
        <w:rPr>
          <w:u w:val="single"/>
          <w:lang w:val="es-ES"/>
        </w:rPr>
      </w:pPr>
      <w:r w:rsidRPr="00C842C2">
        <w:rPr>
          <w:u w:val="single"/>
          <w:lang w:val="es-ES"/>
        </w:rPr>
        <w:t>Trastornos del sistema inmunológico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280"/>
      </w:tblGrid>
      <w:tr w:rsidR="00D72776" w:rsidRPr="00CA16AA" w14:paraId="2A9C67D5" w14:textId="77777777" w:rsidTr="004366B8">
        <w:tc>
          <w:tcPr>
            <w:tcW w:w="1809" w:type="dxa"/>
            <w:tcBorders>
              <w:top w:val="nil"/>
              <w:left w:val="nil"/>
              <w:bottom w:val="nil"/>
              <w:right w:val="nil"/>
            </w:tcBorders>
            <w:shd w:val="clear" w:color="auto" w:fill="auto"/>
          </w:tcPr>
          <w:p w14:paraId="47B2F732" w14:textId="77777777" w:rsidR="00D72776" w:rsidRPr="00924316" w:rsidRDefault="00D72776" w:rsidP="00D72776">
            <w:pPr>
              <w:pStyle w:val="EMEABodyText"/>
              <w:rPr>
                <w:lang w:val="es-ES_tradnl"/>
              </w:rPr>
            </w:pPr>
            <w:r w:rsidRPr="00924316">
              <w:rPr>
                <w:lang w:val="es-ES_tradnl"/>
              </w:rPr>
              <w:t>No conocida:</w:t>
            </w:r>
          </w:p>
        </w:tc>
        <w:tc>
          <w:tcPr>
            <w:tcW w:w="7404" w:type="dxa"/>
            <w:tcBorders>
              <w:top w:val="nil"/>
              <w:left w:val="nil"/>
              <w:bottom w:val="nil"/>
              <w:right w:val="nil"/>
            </w:tcBorders>
            <w:shd w:val="clear" w:color="auto" w:fill="auto"/>
          </w:tcPr>
          <w:p w14:paraId="37C20DE9" w14:textId="77777777" w:rsidR="00D72776" w:rsidRPr="00924316" w:rsidRDefault="00D72776" w:rsidP="00D72776">
            <w:pPr>
              <w:pStyle w:val="EMEABodyText"/>
              <w:rPr>
                <w:lang w:val="es-ES_tradnl"/>
              </w:rPr>
            </w:pPr>
            <w:r w:rsidRPr="00924316">
              <w:rPr>
                <w:lang w:val="es-ES_tradnl"/>
              </w:rPr>
              <w:t xml:space="preserve">reacciones de hipersensibilidad como angioedema, </w:t>
            </w:r>
            <w:proofErr w:type="spellStart"/>
            <w:r w:rsidRPr="00924316">
              <w:rPr>
                <w:lang w:val="es-ES_tradnl"/>
              </w:rPr>
              <w:t>rash</w:t>
            </w:r>
            <w:proofErr w:type="spellEnd"/>
            <w:r w:rsidRPr="00924316">
              <w:rPr>
                <w:lang w:val="es-ES_tradnl"/>
              </w:rPr>
              <w:t xml:space="preserve"> y urticaria, reacción </w:t>
            </w:r>
            <w:proofErr w:type="gramStart"/>
            <w:r w:rsidRPr="00924316">
              <w:rPr>
                <w:lang w:val="es-ES_tradnl"/>
              </w:rPr>
              <w:t>anafiláctica,  shock</w:t>
            </w:r>
            <w:proofErr w:type="gramEnd"/>
            <w:r w:rsidRPr="00924316">
              <w:rPr>
                <w:lang w:val="es-ES_tradnl"/>
              </w:rPr>
              <w:t xml:space="preserve"> anafiláctico</w:t>
            </w:r>
          </w:p>
        </w:tc>
      </w:tr>
    </w:tbl>
    <w:p w14:paraId="4D481518" w14:textId="77777777" w:rsidR="008E50CC" w:rsidRPr="006760A7" w:rsidRDefault="008E50CC" w:rsidP="008E50CC">
      <w:pPr>
        <w:pStyle w:val="EMEABodyText"/>
        <w:rPr>
          <w:lang w:val="es-ES_tradnl"/>
        </w:rPr>
      </w:pPr>
    </w:p>
    <w:p w14:paraId="615E14D4" w14:textId="77777777" w:rsidR="008E50CC" w:rsidRPr="00C842C2" w:rsidRDefault="008E50CC" w:rsidP="008E50CC">
      <w:pPr>
        <w:pStyle w:val="EMEABodyText"/>
        <w:keepNext/>
        <w:rPr>
          <w:u w:val="single"/>
          <w:lang w:val="es-ES"/>
        </w:rPr>
      </w:pPr>
      <w:r w:rsidRPr="00C842C2">
        <w:rPr>
          <w:u w:val="single"/>
          <w:lang w:val="es-ES"/>
        </w:rPr>
        <w:t>Trastornos del metabolismo y de la nutrición</w:t>
      </w:r>
    </w:p>
    <w:p w14:paraId="7152046B" w14:textId="77777777" w:rsidR="008E50CC" w:rsidRPr="006760A7" w:rsidRDefault="008E50CC" w:rsidP="008E50CC">
      <w:pPr>
        <w:pStyle w:val="EMEABodyText"/>
        <w:ind w:left="1695" w:hanging="1695"/>
        <w:rPr>
          <w:lang w:val="es-ES_tradnl"/>
        </w:rPr>
      </w:pPr>
      <w:r w:rsidRPr="006760A7">
        <w:rPr>
          <w:lang w:val="es-ES_tradnl"/>
        </w:rPr>
        <w:t>No conocida:</w:t>
      </w:r>
      <w:r w:rsidRPr="006760A7">
        <w:rPr>
          <w:lang w:val="es-ES_tradnl"/>
        </w:rPr>
        <w:tab/>
      </w:r>
      <w:proofErr w:type="spellStart"/>
      <w:r w:rsidRPr="006760A7">
        <w:rPr>
          <w:lang w:val="es-ES_tradnl"/>
        </w:rPr>
        <w:t>hiperkalemia</w:t>
      </w:r>
      <w:proofErr w:type="spellEnd"/>
      <w:r w:rsidR="00BB4D62">
        <w:rPr>
          <w:lang w:val="es-ES_tradnl"/>
        </w:rPr>
        <w:t>, hipoglucemia</w:t>
      </w:r>
    </w:p>
    <w:p w14:paraId="7280834A" w14:textId="77777777" w:rsidR="008E50CC" w:rsidRPr="006760A7" w:rsidRDefault="008E50CC" w:rsidP="008E50CC">
      <w:pPr>
        <w:pStyle w:val="EMEABodyText"/>
        <w:rPr>
          <w:lang w:val="es-ES_tradnl"/>
        </w:rPr>
      </w:pPr>
    </w:p>
    <w:p w14:paraId="4739A8FD" w14:textId="77777777" w:rsidR="008E50CC" w:rsidRPr="00C842C2" w:rsidRDefault="008E50CC" w:rsidP="008E50CC">
      <w:pPr>
        <w:pStyle w:val="EMEABodyText"/>
        <w:keepNext/>
        <w:rPr>
          <w:u w:val="single"/>
          <w:lang w:val="es-ES"/>
        </w:rPr>
      </w:pPr>
      <w:r w:rsidRPr="00C842C2">
        <w:rPr>
          <w:u w:val="single"/>
          <w:lang w:val="es-ES"/>
        </w:rPr>
        <w:t>Trastornos del sistema nervioso</w:t>
      </w:r>
    </w:p>
    <w:p w14:paraId="0A14DC89"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mareo, mareo ortostático*</w:t>
      </w:r>
    </w:p>
    <w:p w14:paraId="5D5D3974" w14:textId="77777777" w:rsidR="008E50CC" w:rsidRPr="006760A7" w:rsidRDefault="008E50CC" w:rsidP="008E50CC">
      <w:pPr>
        <w:pStyle w:val="EMEABodyText"/>
        <w:rPr>
          <w:lang w:val="es-ES_tradnl"/>
        </w:rPr>
      </w:pPr>
      <w:r w:rsidRPr="006760A7">
        <w:rPr>
          <w:lang w:val="es-ES_tradnl"/>
        </w:rPr>
        <w:t>No conocida:</w:t>
      </w:r>
      <w:r w:rsidRPr="006760A7">
        <w:rPr>
          <w:lang w:val="es-ES_tradnl"/>
        </w:rPr>
        <w:tab/>
        <w:t>vértigo, cefalea</w:t>
      </w:r>
    </w:p>
    <w:p w14:paraId="5C71EE22" w14:textId="77777777" w:rsidR="008E50CC" w:rsidRPr="006760A7" w:rsidRDefault="008E50CC" w:rsidP="008E50CC">
      <w:pPr>
        <w:pStyle w:val="EMEABodyText"/>
        <w:outlineLvl w:val="1"/>
        <w:rPr>
          <w:lang w:val="es-ES"/>
        </w:rPr>
      </w:pPr>
    </w:p>
    <w:p w14:paraId="19C963C6" w14:textId="77777777" w:rsidR="008E50CC" w:rsidRPr="00C842C2" w:rsidRDefault="008E50CC" w:rsidP="008E50CC">
      <w:pPr>
        <w:pStyle w:val="EMEABodyText"/>
        <w:keepNext/>
        <w:rPr>
          <w:u w:val="single"/>
          <w:lang w:val="es-ES"/>
        </w:rPr>
      </w:pPr>
      <w:r w:rsidRPr="00C842C2">
        <w:rPr>
          <w:u w:val="single"/>
          <w:lang w:val="es-ES"/>
        </w:rPr>
        <w:t xml:space="preserve">Trastornos del oído y del laberinto </w:t>
      </w:r>
    </w:p>
    <w:p w14:paraId="5E05591A" w14:textId="77777777" w:rsidR="008E50CC" w:rsidRPr="006760A7" w:rsidRDefault="008E50CC" w:rsidP="008E50CC">
      <w:pPr>
        <w:pStyle w:val="EMEABodyText"/>
        <w:rPr>
          <w:lang w:val="es-ES"/>
        </w:rPr>
      </w:pPr>
      <w:r w:rsidRPr="006760A7">
        <w:rPr>
          <w:lang w:val="es-ES_tradnl"/>
        </w:rPr>
        <w:t>No conocida:</w:t>
      </w:r>
      <w:r w:rsidRPr="006760A7">
        <w:rPr>
          <w:lang w:val="es-ES_tradnl"/>
        </w:rPr>
        <w:tab/>
        <w:t>t</w:t>
      </w:r>
      <w:proofErr w:type="spellStart"/>
      <w:r w:rsidRPr="006760A7">
        <w:rPr>
          <w:lang w:val="es-ES"/>
        </w:rPr>
        <w:t>innitus</w:t>
      </w:r>
      <w:proofErr w:type="spellEnd"/>
    </w:p>
    <w:p w14:paraId="0E3820CD" w14:textId="77777777" w:rsidR="008E50CC" w:rsidRPr="006760A7" w:rsidRDefault="008E50CC" w:rsidP="008E50CC">
      <w:pPr>
        <w:pStyle w:val="EMEABodyText"/>
        <w:keepNext/>
        <w:rPr>
          <w:i/>
          <w:u w:val="single"/>
          <w:lang w:val="es-ES"/>
        </w:rPr>
      </w:pPr>
    </w:p>
    <w:p w14:paraId="1A4F1099" w14:textId="77777777" w:rsidR="008E50CC" w:rsidRPr="00C842C2" w:rsidRDefault="008E50CC" w:rsidP="008E50CC">
      <w:pPr>
        <w:pStyle w:val="EMEABodyText"/>
        <w:keepNext/>
        <w:rPr>
          <w:u w:val="single"/>
          <w:lang w:val="es-ES"/>
        </w:rPr>
      </w:pPr>
      <w:r w:rsidRPr="00C842C2">
        <w:rPr>
          <w:u w:val="single"/>
          <w:lang w:val="es-ES"/>
        </w:rPr>
        <w:t>Trastornos cardiacos</w:t>
      </w:r>
    </w:p>
    <w:p w14:paraId="663C72EE"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taquicardia</w:t>
      </w:r>
    </w:p>
    <w:p w14:paraId="3811FAE4" w14:textId="77777777" w:rsidR="008E50CC" w:rsidRPr="006760A7" w:rsidRDefault="008E50CC" w:rsidP="008E50CC">
      <w:pPr>
        <w:pStyle w:val="EMEABodyText"/>
        <w:keepNext/>
        <w:rPr>
          <w:i/>
          <w:u w:val="single"/>
          <w:lang w:val="es-ES"/>
        </w:rPr>
      </w:pPr>
    </w:p>
    <w:p w14:paraId="24D2BBEB" w14:textId="77777777" w:rsidR="008E50CC" w:rsidRPr="00C842C2" w:rsidRDefault="008E50CC" w:rsidP="008E50CC">
      <w:pPr>
        <w:pStyle w:val="EMEABodyText"/>
        <w:keepNext/>
        <w:rPr>
          <w:u w:val="single"/>
          <w:lang w:val="es-ES"/>
        </w:rPr>
      </w:pPr>
      <w:r w:rsidRPr="00C842C2">
        <w:rPr>
          <w:u w:val="single"/>
          <w:lang w:val="es-ES"/>
        </w:rPr>
        <w:t>Trastornos vasculares</w:t>
      </w:r>
    </w:p>
    <w:p w14:paraId="437FFDF6"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hipotensión ortostática*</w:t>
      </w:r>
    </w:p>
    <w:p w14:paraId="203EAD2C"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rubor</w:t>
      </w:r>
    </w:p>
    <w:p w14:paraId="1F862C8E" w14:textId="77777777" w:rsidR="008E50CC" w:rsidRPr="006760A7" w:rsidRDefault="008E50CC" w:rsidP="008E50CC">
      <w:pPr>
        <w:pStyle w:val="EMEABodyText"/>
        <w:tabs>
          <w:tab w:val="left" w:pos="1560"/>
        </w:tabs>
        <w:rPr>
          <w:lang w:val="es-ES"/>
        </w:rPr>
      </w:pPr>
    </w:p>
    <w:p w14:paraId="79680692" w14:textId="77777777" w:rsidR="008E50CC" w:rsidRPr="00C842C2" w:rsidRDefault="008E50CC" w:rsidP="008E50CC">
      <w:pPr>
        <w:pStyle w:val="EMEABodyText"/>
        <w:keepNext/>
        <w:rPr>
          <w:u w:val="single"/>
          <w:lang w:val="es-ES"/>
        </w:rPr>
      </w:pPr>
      <w:r w:rsidRPr="00C842C2">
        <w:rPr>
          <w:u w:val="single"/>
          <w:lang w:val="es-ES"/>
        </w:rPr>
        <w:t>Trastornos respiratorios, torácicos y mediastínicos</w:t>
      </w:r>
    </w:p>
    <w:p w14:paraId="26D0F7B7"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tos</w:t>
      </w:r>
    </w:p>
    <w:p w14:paraId="39BBF7E1" w14:textId="77777777" w:rsidR="008E50CC" w:rsidRPr="006760A7" w:rsidRDefault="008E50CC" w:rsidP="008E50CC">
      <w:pPr>
        <w:pStyle w:val="EMEABodyText"/>
        <w:keepNext/>
        <w:rPr>
          <w:i/>
          <w:u w:val="single"/>
          <w:lang w:val="es-ES"/>
        </w:rPr>
      </w:pPr>
    </w:p>
    <w:p w14:paraId="7B2148C1" w14:textId="77777777" w:rsidR="008E50CC" w:rsidRPr="00C842C2" w:rsidRDefault="008E50CC" w:rsidP="008E50CC">
      <w:pPr>
        <w:pStyle w:val="EMEABodyText"/>
        <w:keepNext/>
        <w:rPr>
          <w:u w:val="single"/>
          <w:lang w:val="es-ES"/>
        </w:rPr>
      </w:pPr>
      <w:r w:rsidRPr="00C842C2">
        <w:rPr>
          <w:u w:val="single"/>
          <w:lang w:val="es-ES"/>
        </w:rPr>
        <w:t>Trastornos gastrointestinales</w:t>
      </w:r>
    </w:p>
    <w:p w14:paraId="46F10208" w14:textId="77777777" w:rsidR="008E50CC" w:rsidRPr="006760A7" w:rsidRDefault="008E50CC" w:rsidP="008E50CC">
      <w:pPr>
        <w:pStyle w:val="EMEABodyText"/>
        <w:keepNext/>
        <w:tabs>
          <w:tab w:val="left" w:pos="1560"/>
        </w:tabs>
        <w:rPr>
          <w:lang w:val="es-ES"/>
        </w:rPr>
      </w:pPr>
      <w:r w:rsidRPr="006760A7">
        <w:rPr>
          <w:lang w:val="es-ES"/>
        </w:rPr>
        <w:t>Frecuentes:</w:t>
      </w:r>
      <w:r w:rsidRPr="006760A7">
        <w:rPr>
          <w:lang w:val="es-ES"/>
        </w:rPr>
        <w:tab/>
      </w:r>
      <w:r w:rsidRPr="006760A7">
        <w:rPr>
          <w:lang w:val="es-ES"/>
        </w:rPr>
        <w:tab/>
        <w:t>náuseas/vómitos</w:t>
      </w:r>
    </w:p>
    <w:p w14:paraId="26E7D8BB" w14:textId="77777777" w:rsidR="008E50CC"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diarrea, dispepsia/pirosis</w:t>
      </w:r>
    </w:p>
    <w:p w14:paraId="65E076F5" w14:textId="12BDE5AD" w:rsidR="001448F7" w:rsidRPr="006760A7" w:rsidRDefault="001448F7" w:rsidP="008E50CC">
      <w:pPr>
        <w:pStyle w:val="EMEABodyText"/>
        <w:tabs>
          <w:tab w:val="left" w:pos="1560"/>
        </w:tabs>
        <w:rPr>
          <w:lang w:val="es-ES"/>
        </w:rPr>
      </w:pPr>
      <w:bookmarkStart w:id="96" w:name="_Hlk184984798"/>
      <w:bookmarkStart w:id="97" w:name="_Hlk184984742"/>
      <w:r>
        <w:rPr>
          <w:lang w:val="es-ES"/>
        </w:rPr>
        <w:t xml:space="preserve">Raras: </w:t>
      </w:r>
      <w:r>
        <w:rPr>
          <w:lang w:val="es-ES"/>
        </w:rPr>
        <w:tab/>
      </w:r>
      <w:r>
        <w:rPr>
          <w:lang w:val="es-ES"/>
        </w:rPr>
        <w:tab/>
        <w:t xml:space="preserve">angioedema intestinal </w:t>
      </w:r>
      <w:bookmarkEnd w:id="96"/>
      <w:bookmarkEnd w:id="97"/>
    </w:p>
    <w:p w14:paraId="27724006" w14:textId="77777777" w:rsidR="008E50CC" w:rsidRPr="006760A7" w:rsidRDefault="008E50CC" w:rsidP="008E50CC">
      <w:pPr>
        <w:pStyle w:val="EMEABodyText"/>
        <w:tabs>
          <w:tab w:val="left" w:pos="1560"/>
        </w:tabs>
        <w:rPr>
          <w:lang w:val="es-ES"/>
        </w:rPr>
      </w:pPr>
      <w:r w:rsidRPr="006760A7">
        <w:rPr>
          <w:lang w:val="es-ES"/>
        </w:rPr>
        <w:t>No conocida:</w:t>
      </w:r>
      <w:r w:rsidRPr="006760A7">
        <w:rPr>
          <w:lang w:val="es-ES"/>
        </w:rPr>
        <w:tab/>
      </w:r>
      <w:r w:rsidRPr="006760A7">
        <w:rPr>
          <w:lang w:val="es-ES"/>
        </w:rPr>
        <w:tab/>
        <w:t>disgeusia</w:t>
      </w:r>
    </w:p>
    <w:p w14:paraId="650EE199" w14:textId="77777777" w:rsidR="008E50CC" w:rsidRPr="006760A7" w:rsidRDefault="008E50CC" w:rsidP="008E50CC">
      <w:pPr>
        <w:pStyle w:val="EMEABodyText"/>
        <w:tabs>
          <w:tab w:val="left" w:pos="1560"/>
        </w:tabs>
        <w:rPr>
          <w:lang w:val="es-ES"/>
        </w:rPr>
      </w:pPr>
    </w:p>
    <w:p w14:paraId="06F18600" w14:textId="77777777" w:rsidR="008E50CC" w:rsidRPr="00C842C2" w:rsidRDefault="008E50CC" w:rsidP="008E50CC">
      <w:pPr>
        <w:pStyle w:val="EMEABodyText"/>
        <w:keepNext/>
        <w:rPr>
          <w:u w:val="single"/>
          <w:lang w:val="es-ES"/>
        </w:rPr>
      </w:pPr>
      <w:r w:rsidRPr="00C842C2">
        <w:rPr>
          <w:u w:val="single"/>
          <w:lang w:val="es-ES"/>
        </w:rPr>
        <w:t>Trastornos hepatobiliares</w:t>
      </w:r>
    </w:p>
    <w:p w14:paraId="7AAE5230" w14:textId="77777777" w:rsidR="008E50CC" w:rsidRPr="006760A7" w:rsidRDefault="008E50CC" w:rsidP="008E50CC">
      <w:pPr>
        <w:pStyle w:val="EMEABodyText"/>
        <w:rPr>
          <w:lang w:val="es-ES"/>
        </w:rPr>
      </w:pPr>
      <w:r w:rsidRPr="006760A7">
        <w:rPr>
          <w:lang w:val="es-ES"/>
        </w:rPr>
        <w:t>Poco frecuentes:</w:t>
      </w:r>
      <w:r w:rsidRPr="006760A7">
        <w:rPr>
          <w:lang w:val="es-ES"/>
        </w:rPr>
        <w:tab/>
        <w:t>ictericia</w:t>
      </w:r>
    </w:p>
    <w:p w14:paraId="0C93F161" w14:textId="77777777" w:rsidR="008E50CC" w:rsidRPr="006760A7" w:rsidRDefault="008E50CC" w:rsidP="008E50CC">
      <w:pPr>
        <w:pStyle w:val="EMEABodyText"/>
        <w:rPr>
          <w:lang w:val="es-ES"/>
        </w:rPr>
      </w:pPr>
      <w:r w:rsidRPr="006760A7">
        <w:rPr>
          <w:lang w:val="es-ES"/>
        </w:rPr>
        <w:t>No conocida:</w:t>
      </w:r>
      <w:r w:rsidRPr="006760A7">
        <w:rPr>
          <w:lang w:val="es-ES"/>
        </w:rPr>
        <w:tab/>
        <w:t xml:space="preserve">hepatitis, </w:t>
      </w:r>
      <w:r w:rsidRPr="006760A7">
        <w:rPr>
          <w:lang w:val="es-ES_tradnl"/>
        </w:rPr>
        <w:t>anomalías en la función hepática</w:t>
      </w:r>
    </w:p>
    <w:p w14:paraId="229FC61F" w14:textId="77777777" w:rsidR="008E50CC" w:rsidRPr="00C842C2" w:rsidRDefault="008E50CC" w:rsidP="008E50CC">
      <w:pPr>
        <w:pStyle w:val="EMEABodyText"/>
        <w:keepNext/>
        <w:rPr>
          <w:u w:val="single"/>
          <w:lang w:val="es-ES"/>
        </w:rPr>
      </w:pPr>
    </w:p>
    <w:p w14:paraId="6680495C" w14:textId="77777777" w:rsidR="008E50CC" w:rsidRPr="00C842C2" w:rsidRDefault="008E50CC" w:rsidP="008E50CC">
      <w:pPr>
        <w:pStyle w:val="EMEABodyText"/>
        <w:keepNext/>
        <w:rPr>
          <w:u w:val="single"/>
          <w:lang w:val="es-ES"/>
        </w:rPr>
      </w:pPr>
      <w:r w:rsidRPr="00C842C2">
        <w:rPr>
          <w:u w:val="single"/>
          <w:lang w:val="es-ES"/>
        </w:rPr>
        <w:t>Trastornos de la piel y del tejido subcutáneo</w:t>
      </w:r>
    </w:p>
    <w:p w14:paraId="628B2DCE" w14:textId="77777777" w:rsidR="008E50CC" w:rsidRPr="006760A7" w:rsidRDefault="008E50CC" w:rsidP="008E50CC">
      <w:pPr>
        <w:pStyle w:val="EMEABodyText"/>
        <w:rPr>
          <w:lang w:val="es-ES"/>
        </w:rPr>
      </w:pPr>
      <w:r w:rsidRPr="006760A7">
        <w:rPr>
          <w:lang w:val="es-ES"/>
        </w:rPr>
        <w:t>No conocida:</w:t>
      </w:r>
      <w:r w:rsidRPr="006760A7">
        <w:rPr>
          <w:lang w:val="es-ES"/>
        </w:rPr>
        <w:tab/>
        <w:t xml:space="preserve">vasculitis </w:t>
      </w:r>
      <w:proofErr w:type="spellStart"/>
      <w:r w:rsidRPr="006760A7">
        <w:rPr>
          <w:lang w:val="es-ES"/>
        </w:rPr>
        <w:t>leucocitoclástica</w:t>
      </w:r>
      <w:proofErr w:type="spellEnd"/>
    </w:p>
    <w:p w14:paraId="10691A72" w14:textId="77777777" w:rsidR="008E50CC" w:rsidRPr="006760A7" w:rsidRDefault="008E50CC" w:rsidP="008E50CC">
      <w:pPr>
        <w:pStyle w:val="EMEABodyText"/>
        <w:tabs>
          <w:tab w:val="left" w:pos="1560"/>
        </w:tabs>
        <w:rPr>
          <w:lang w:val="es-ES"/>
        </w:rPr>
      </w:pPr>
    </w:p>
    <w:p w14:paraId="2B283C64" w14:textId="77777777" w:rsidR="008E50CC" w:rsidRPr="00C842C2" w:rsidRDefault="008E50CC" w:rsidP="008E50CC">
      <w:pPr>
        <w:pStyle w:val="EMEABodyText"/>
        <w:keepNext/>
        <w:rPr>
          <w:u w:val="single"/>
          <w:lang w:val="es-ES"/>
        </w:rPr>
      </w:pPr>
      <w:r w:rsidRPr="00C842C2">
        <w:rPr>
          <w:u w:val="single"/>
          <w:lang w:val="es-ES"/>
        </w:rPr>
        <w:t>Trastornos musculoesqueléticos y del tejido conjuntivo</w:t>
      </w:r>
    </w:p>
    <w:p w14:paraId="41A18BEA"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dolor musculoesquelético*</w:t>
      </w:r>
    </w:p>
    <w:p w14:paraId="6D8163B3" w14:textId="77777777" w:rsidR="008E50CC" w:rsidRPr="006760A7" w:rsidRDefault="008E50CC" w:rsidP="006C2A09">
      <w:pPr>
        <w:pStyle w:val="EMEABodyText"/>
        <w:ind w:left="1695" w:hanging="1695"/>
        <w:rPr>
          <w:lang w:val="es-ES"/>
        </w:rPr>
      </w:pPr>
      <w:r w:rsidRPr="006760A7">
        <w:rPr>
          <w:lang w:val="es-ES"/>
        </w:rPr>
        <w:t>No conocida:</w:t>
      </w:r>
      <w:r w:rsidRPr="006760A7">
        <w:rPr>
          <w:lang w:val="es-ES"/>
        </w:rPr>
        <w:tab/>
        <w:t xml:space="preserve">artralgia, mialgia (en algunos casos se han asociado con niveles plasmáticos elevados de </w:t>
      </w:r>
      <w:r w:rsidRPr="006760A7">
        <w:rPr>
          <w:lang w:val="es-ES_tradnl"/>
        </w:rPr>
        <w:t>creatina-cinasa</w:t>
      </w:r>
      <w:r w:rsidRPr="006760A7">
        <w:rPr>
          <w:lang w:val="es-ES"/>
        </w:rPr>
        <w:t>), calambres musculares</w:t>
      </w:r>
    </w:p>
    <w:p w14:paraId="17DAC61D" w14:textId="77777777" w:rsidR="008E50CC" w:rsidRPr="006760A7" w:rsidRDefault="008E50CC" w:rsidP="008E50CC">
      <w:pPr>
        <w:pStyle w:val="EMEABodyText"/>
        <w:rPr>
          <w:lang w:val="es-ES"/>
        </w:rPr>
      </w:pPr>
    </w:p>
    <w:p w14:paraId="3EEEF238" w14:textId="77777777" w:rsidR="008E50CC" w:rsidRPr="00C842C2" w:rsidRDefault="008E50CC" w:rsidP="008E50CC">
      <w:pPr>
        <w:pStyle w:val="EMEABodyText"/>
        <w:keepNext/>
        <w:rPr>
          <w:u w:val="single"/>
          <w:lang w:val="es-ES"/>
        </w:rPr>
      </w:pPr>
      <w:r w:rsidRPr="00C842C2">
        <w:rPr>
          <w:u w:val="single"/>
          <w:lang w:val="es-ES"/>
        </w:rPr>
        <w:t>Trastornos renales y urinarios</w:t>
      </w:r>
    </w:p>
    <w:p w14:paraId="6FCF2435" w14:textId="77777777" w:rsidR="008E50CC" w:rsidRPr="006760A7" w:rsidRDefault="008E50CC" w:rsidP="008E50CC">
      <w:pPr>
        <w:pStyle w:val="EMEABodyText"/>
        <w:ind w:left="1695" w:hanging="1695"/>
        <w:rPr>
          <w:lang w:val="es-ES_tradnl"/>
        </w:rPr>
      </w:pPr>
      <w:r w:rsidRPr="006760A7">
        <w:rPr>
          <w:lang w:val="es-ES_tradnl"/>
        </w:rPr>
        <w:t>No conocida:</w:t>
      </w:r>
      <w:r w:rsidRPr="006760A7">
        <w:rPr>
          <w:lang w:val="es-ES_tradnl"/>
        </w:rPr>
        <w:tab/>
        <w:t>insuficiencia renal incluyendo casos de fallo renal en pacientes de riesgo (ver sección 4.4)</w:t>
      </w:r>
    </w:p>
    <w:p w14:paraId="78AD0B99" w14:textId="77777777" w:rsidR="008E50CC" w:rsidRPr="00D72776" w:rsidRDefault="008E50CC" w:rsidP="008E50CC">
      <w:pPr>
        <w:pStyle w:val="EMEABodyText"/>
        <w:rPr>
          <w:lang w:val="es-ES_tradnl"/>
        </w:rPr>
      </w:pPr>
    </w:p>
    <w:p w14:paraId="21A2E0A6" w14:textId="77777777" w:rsidR="008E50CC" w:rsidRPr="00C842C2" w:rsidRDefault="008E50CC" w:rsidP="008E50CC">
      <w:pPr>
        <w:pStyle w:val="EMEABodyText"/>
        <w:keepNext/>
        <w:rPr>
          <w:u w:val="single"/>
          <w:lang w:val="es-ES"/>
        </w:rPr>
      </w:pPr>
      <w:r w:rsidRPr="00C842C2">
        <w:rPr>
          <w:u w:val="single"/>
          <w:lang w:val="es-ES"/>
        </w:rPr>
        <w:t>Trastornos del aparato reproductor y de la mama</w:t>
      </w:r>
    </w:p>
    <w:p w14:paraId="009101B9"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disfunción sexual</w:t>
      </w:r>
    </w:p>
    <w:p w14:paraId="55FBB946" w14:textId="77777777" w:rsidR="008E50CC" w:rsidRPr="00C842C2" w:rsidRDefault="008E50CC" w:rsidP="008E50CC">
      <w:pPr>
        <w:pStyle w:val="EMEABodyText"/>
        <w:keepNext/>
        <w:rPr>
          <w:u w:val="single"/>
          <w:lang w:val="es-ES"/>
        </w:rPr>
      </w:pPr>
    </w:p>
    <w:p w14:paraId="34FF8C92" w14:textId="77777777" w:rsidR="008E50CC" w:rsidRPr="00C842C2" w:rsidRDefault="008E50CC" w:rsidP="008E50CC">
      <w:pPr>
        <w:pStyle w:val="EMEABodyText"/>
        <w:keepNext/>
        <w:rPr>
          <w:u w:val="single"/>
          <w:lang w:val="es-ES"/>
        </w:rPr>
      </w:pPr>
      <w:r w:rsidRPr="00C842C2">
        <w:rPr>
          <w:u w:val="single"/>
          <w:lang w:val="es-ES"/>
        </w:rPr>
        <w:t>Trastornos generales y alteraciones en el lugar de administración</w:t>
      </w:r>
    </w:p>
    <w:p w14:paraId="4AC08FAF"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fatiga</w:t>
      </w:r>
    </w:p>
    <w:p w14:paraId="585513D3"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Pr="006760A7">
        <w:rPr>
          <w:lang w:val="es-ES"/>
        </w:rPr>
        <w:tab/>
        <w:t>dolor torácico</w:t>
      </w:r>
    </w:p>
    <w:p w14:paraId="52E66B08" w14:textId="77777777" w:rsidR="008E50CC" w:rsidRPr="006760A7" w:rsidRDefault="008E50CC" w:rsidP="008E50CC">
      <w:pPr>
        <w:pStyle w:val="EMEABodyText"/>
        <w:keepNext/>
        <w:rPr>
          <w:i/>
          <w:u w:val="single"/>
          <w:lang w:val="es-ES"/>
        </w:rPr>
      </w:pPr>
    </w:p>
    <w:p w14:paraId="6CA4E287" w14:textId="77777777" w:rsidR="008E50CC" w:rsidRPr="00C842C2" w:rsidRDefault="008E50CC" w:rsidP="008E50CC">
      <w:pPr>
        <w:pStyle w:val="EMEABodyText"/>
        <w:keepNext/>
        <w:rPr>
          <w:u w:val="single"/>
          <w:lang w:val="es-ES"/>
        </w:rPr>
      </w:pPr>
      <w:r w:rsidRPr="00C842C2">
        <w:rPr>
          <w:u w:val="single"/>
          <w:lang w:val="es-ES"/>
        </w:rPr>
        <w:t>Exploraciones complementarias</w:t>
      </w:r>
    </w:p>
    <w:p w14:paraId="0C933FF8" w14:textId="77777777" w:rsidR="008E50CC" w:rsidRPr="006760A7" w:rsidRDefault="008E50CC" w:rsidP="008E50CC">
      <w:pPr>
        <w:pStyle w:val="EMEABodyText"/>
        <w:ind w:left="1701" w:hanging="1701"/>
        <w:rPr>
          <w:lang w:val="es-ES"/>
        </w:rPr>
      </w:pPr>
      <w:r w:rsidRPr="006760A7">
        <w:rPr>
          <w:lang w:val="es-ES"/>
        </w:rPr>
        <w:t>Muy frecuentes:</w:t>
      </w:r>
      <w:r w:rsidRPr="006760A7">
        <w:rPr>
          <w:lang w:val="es-ES"/>
        </w:rPr>
        <w:tab/>
        <w:t xml:space="preserve">se observó </w:t>
      </w:r>
      <w:proofErr w:type="spellStart"/>
      <w:r w:rsidRPr="006760A7">
        <w:rPr>
          <w:lang w:val="es-ES"/>
        </w:rPr>
        <w:t>hiperkalemia</w:t>
      </w:r>
      <w:proofErr w:type="spellEnd"/>
      <w:r w:rsidRPr="006760A7">
        <w:rPr>
          <w:lang w:val="es-ES"/>
        </w:rPr>
        <w:t xml:space="preserve">* más frecuentemente en los pacientes diabéticos tratados con </w:t>
      </w:r>
      <w:proofErr w:type="spellStart"/>
      <w:r w:rsidRPr="006760A7">
        <w:rPr>
          <w:lang w:val="es-ES"/>
        </w:rPr>
        <w:t>irbesartán</w:t>
      </w:r>
      <w:proofErr w:type="spellEnd"/>
      <w:r w:rsidRPr="006760A7">
        <w:rPr>
          <w:lang w:val="es-ES"/>
        </w:rPr>
        <w:t xml:space="preserve"> que en el grupo placebo. En pacientes diabéticos hipertensos con microalbuminuria y función renal normal, se observó </w:t>
      </w:r>
      <w:proofErr w:type="spellStart"/>
      <w:r w:rsidRPr="006760A7">
        <w:rPr>
          <w:lang w:val="es-ES"/>
        </w:rPr>
        <w:t>hiperkalemia</w:t>
      </w:r>
      <w:proofErr w:type="spellEnd"/>
      <w:r w:rsidRPr="006760A7">
        <w:rPr>
          <w:lang w:val="es-ES"/>
        </w:rPr>
        <w:t xml:space="preserve"> (≥ 5,5 mEq/l) en el 29,4% de los pacientes tratados con 300 mg de </w:t>
      </w:r>
      <w:proofErr w:type="spellStart"/>
      <w:r w:rsidRPr="006760A7">
        <w:rPr>
          <w:lang w:val="es-ES"/>
        </w:rPr>
        <w:t>irbesartán</w:t>
      </w:r>
      <w:proofErr w:type="spellEnd"/>
      <w:r w:rsidRPr="006760A7">
        <w:rPr>
          <w:lang w:val="es-ES"/>
        </w:rPr>
        <w:t xml:space="preserve"> y en el 22% de los pacientes del grupo placebo. En pacientes diabéticos hipertensos con proteinuria franca e insuficiencia renal crónica, se observó </w:t>
      </w:r>
      <w:proofErr w:type="spellStart"/>
      <w:r w:rsidRPr="006760A7">
        <w:rPr>
          <w:lang w:val="es-ES"/>
        </w:rPr>
        <w:t>hiperkalemia</w:t>
      </w:r>
      <w:proofErr w:type="spellEnd"/>
      <w:r w:rsidRPr="006760A7">
        <w:rPr>
          <w:lang w:val="es-ES"/>
        </w:rPr>
        <w:t xml:space="preserve"> (≥ 5,5 mEq/l) en el 46,3% de los pacientes tratados con </w:t>
      </w:r>
      <w:proofErr w:type="spellStart"/>
      <w:r w:rsidRPr="006760A7">
        <w:rPr>
          <w:lang w:val="es-ES"/>
        </w:rPr>
        <w:t>irbesartán</w:t>
      </w:r>
      <w:proofErr w:type="spellEnd"/>
      <w:r w:rsidRPr="006760A7">
        <w:rPr>
          <w:lang w:val="es-ES"/>
        </w:rPr>
        <w:t xml:space="preserve"> y en el 26,3% de los pacientes del grupo placebo.</w:t>
      </w:r>
    </w:p>
    <w:p w14:paraId="0809C85E" w14:textId="77777777" w:rsidR="008E50CC" w:rsidRPr="006760A7" w:rsidRDefault="008E50CC" w:rsidP="008E50CC">
      <w:pPr>
        <w:pStyle w:val="EMEABodyText"/>
        <w:ind w:left="1701" w:hanging="1701"/>
        <w:rPr>
          <w:lang w:val="es-ES"/>
        </w:rPr>
      </w:pPr>
      <w:r w:rsidRPr="006760A7">
        <w:rPr>
          <w:lang w:val="es-ES"/>
        </w:rPr>
        <w:t>Frecuentes:</w:t>
      </w:r>
      <w:r w:rsidRPr="006760A7">
        <w:rPr>
          <w:lang w:val="es-ES"/>
        </w:rPr>
        <w:tab/>
        <w:t xml:space="preserve">en los pacientes tratados con </w:t>
      </w:r>
      <w:proofErr w:type="spellStart"/>
      <w:r w:rsidRPr="006760A7">
        <w:rPr>
          <w:lang w:val="es-ES"/>
        </w:rPr>
        <w:t>irbesartán</w:t>
      </w:r>
      <w:proofErr w:type="spellEnd"/>
      <w:r w:rsidRPr="006760A7">
        <w:rPr>
          <w:lang w:val="es-ES"/>
        </w:rPr>
        <w:t xml:space="preserve"> se observaron incrementos significativos (1,7%) de creatina-cinasa plasmática. Ninguno de estos incrementos fue asociado con alteraciones musculoesqueléticas clínicas.</w:t>
      </w:r>
    </w:p>
    <w:p w14:paraId="7A586542" w14:textId="77777777" w:rsidR="008E50CC" w:rsidRPr="006760A7" w:rsidRDefault="008E50CC" w:rsidP="008E50CC">
      <w:pPr>
        <w:pStyle w:val="EMEABodyText"/>
        <w:ind w:left="1701" w:hanging="1701"/>
        <w:rPr>
          <w:lang w:val="es-ES"/>
        </w:rPr>
      </w:pPr>
      <w:r w:rsidRPr="006760A7">
        <w:rPr>
          <w:lang w:val="es-ES"/>
        </w:rPr>
        <w:tab/>
        <w:t xml:space="preserve">En el 1,7% de los pacientes hipertensos con nefropatía diabética avanzada tratados con </w:t>
      </w:r>
      <w:proofErr w:type="spellStart"/>
      <w:r w:rsidRPr="006760A7">
        <w:rPr>
          <w:lang w:val="es-ES"/>
        </w:rPr>
        <w:t>irbesartán</w:t>
      </w:r>
      <w:proofErr w:type="spellEnd"/>
      <w:r w:rsidRPr="006760A7">
        <w:rPr>
          <w:lang w:val="es-ES"/>
        </w:rPr>
        <w:t xml:space="preserve"> se ha observado un descenso de los niveles de hemoglobina*, que no fue clínicamente significativo. </w:t>
      </w:r>
    </w:p>
    <w:p w14:paraId="2C318E23" w14:textId="77777777" w:rsidR="008E50CC" w:rsidRPr="006760A7" w:rsidRDefault="008E50CC" w:rsidP="008E50CC">
      <w:pPr>
        <w:pStyle w:val="EMEABodyText"/>
        <w:rPr>
          <w:lang w:val="es-ES"/>
        </w:rPr>
      </w:pPr>
    </w:p>
    <w:p w14:paraId="0426A39E" w14:textId="77777777" w:rsidR="008E50CC" w:rsidRDefault="008E50CC" w:rsidP="008E50CC">
      <w:pPr>
        <w:pStyle w:val="EMEABodyText"/>
        <w:rPr>
          <w:u w:val="single"/>
          <w:lang w:val="es-ES"/>
        </w:rPr>
      </w:pPr>
      <w:r w:rsidRPr="006760A7">
        <w:rPr>
          <w:u w:val="single"/>
          <w:lang w:val="es-ES"/>
        </w:rPr>
        <w:t xml:space="preserve">Población pediátrica </w:t>
      </w:r>
    </w:p>
    <w:p w14:paraId="595FA223" w14:textId="77777777" w:rsidR="00D819E9" w:rsidRPr="006760A7" w:rsidRDefault="00D819E9" w:rsidP="008E50CC">
      <w:pPr>
        <w:pStyle w:val="EMEABodyText"/>
        <w:rPr>
          <w:u w:val="single"/>
          <w:lang w:val="es-ES"/>
        </w:rPr>
      </w:pPr>
    </w:p>
    <w:p w14:paraId="44DC0C54" w14:textId="77777777" w:rsidR="008E50CC" w:rsidRDefault="008E50CC" w:rsidP="008E50CC">
      <w:pPr>
        <w:pStyle w:val="EMEABodyText"/>
        <w:rPr>
          <w:lang w:val="es-ES"/>
        </w:rPr>
      </w:pPr>
      <w:r w:rsidRPr="006760A7">
        <w:rPr>
          <w:lang w:val="es-ES"/>
        </w:rPr>
        <w:t>En un ensayo aleatorizado que se llevó a cabo en 318 niños y adolescentes hipertensos de edades comprendidas entre 6 y 16 años, aparecieron las siguientes reacciones adversas durante la fase doble ciego de 3 semanas de duración: dolor de cabeza (7,9%), hipotensión (2,2%), mareo (1,9%), tos (0,9%). Durante la fase abierta del ensayo, de 26 semanas de duración, las anormalidades de laboratorio observadas con mayor frecuencia fueron incremento de los niveles de creatinina (6,5%) y valores elevados de creatina-cinasa (CK) en un 2% de los niños tratados.</w:t>
      </w:r>
    </w:p>
    <w:p w14:paraId="48D1D6C5" w14:textId="77777777" w:rsidR="00053888" w:rsidRDefault="00053888" w:rsidP="008E50CC">
      <w:pPr>
        <w:pStyle w:val="EMEABodyText"/>
        <w:rPr>
          <w:lang w:val="es-ES"/>
        </w:rPr>
      </w:pPr>
    </w:p>
    <w:p w14:paraId="35291EC1" w14:textId="77777777" w:rsidR="00053888" w:rsidRDefault="00053888" w:rsidP="00053888">
      <w:pPr>
        <w:tabs>
          <w:tab w:val="left" w:pos="567"/>
        </w:tabs>
        <w:autoSpaceDE w:val="0"/>
        <w:autoSpaceDN w:val="0"/>
        <w:adjustRightInd w:val="0"/>
        <w:jc w:val="both"/>
        <w:rPr>
          <w:szCs w:val="24"/>
          <w:u w:val="single"/>
          <w:lang w:val="es-ES_tradnl" w:eastAsia="zh-CN"/>
        </w:rPr>
      </w:pPr>
      <w:r w:rsidRPr="00B91313">
        <w:rPr>
          <w:szCs w:val="24"/>
          <w:u w:val="single"/>
          <w:lang w:val="es-ES_tradnl" w:eastAsia="zh-CN"/>
        </w:rPr>
        <w:t>Notificación de sospechas de reacciones adversas</w:t>
      </w:r>
    </w:p>
    <w:p w14:paraId="058DAE21" w14:textId="77777777" w:rsidR="00D819E9" w:rsidRPr="00B91313" w:rsidRDefault="00D819E9" w:rsidP="00053888">
      <w:pPr>
        <w:tabs>
          <w:tab w:val="left" w:pos="567"/>
        </w:tabs>
        <w:autoSpaceDE w:val="0"/>
        <w:autoSpaceDN w:val="0"/>
        <w:adjustRightInd w:val="0"/>
        <w:jc w:val="both"/>
        <w:rPr>
          <w:szCs w:val="24"/>
          <w:u w:val="single"/>
          <w:lang w:val="es-ES_tradnl" w:eastAsia="zh-CN"/>
        </w:rPr>
      </w:pPr>
    </w:p>
    <w:p w14:paraId="275DDD90" w14:textId="77777777" w:rsidR="004049FA" w:rsidRPr="00D665E4" w:rsidRDefault="00053888" w:rsidP="00D665E4">
      <w:pPr>
        <w:tabs>
          <w:tab w:val="left" w:pos="567"/>
        </w:tabs>
        <w:autoSpaceDE w:val="0"/>
        <w:autoSpaceDN w:val="0"/>
        <w:adjustRightInd w:val="0"/>
        <w:jc w:val="both"/>
        <w:rPr>
          <w:szCs w:val="24"/>
          <w:lang w:val="es-ES_tradnl" w:eastAsia="zh-CN"/>
        </w:rPr>
      </w:pPr>
      <w:r w:rsidRPr="00B91313">
        <w:rPr>
          <w:szCs w:val="24"/>
          <w:lang w:val="es-ES_tradnl" w:eastAsia="zh-CN"/>
        </w:rPr>
        <w:t xml:space="preserve">Es importante notificar sospechas de reacciones adversas al medicamento tras </w:t>
      </w:r>
      <w:proofErr w:type="gramStart"/>
      <w:r w:rsidRPr="00B91313">
        <w:rPr>
          <w:szCs w:val="24"/>
          <w:lang w:val="es-ES_tradnl" w:eastAsia="zh-CN"/>
        </w:rPr>
        <w:t>su  autorización</w:t>
      </w:r>
      <w:proofErr w:type="gramEnd"/>
      <w:r w:rsidRPr="00B91313">
        <w:rPr>
          <w:szCs w:val="24"/>
          <w:lang w:val="es-ES_tradnl" w:eastAsia="zh-CN"/>
        </w:rPr>
        <w:t xml:space="preserve">. Ello permite una supervisión continuada de la relación beneficio/riesgo del medicamento. Se invita a los profesionales sanitarios a notificar las sospechas de reacciones adversas a través del </w:t>
      </w:r>
      <w:r>
        <w:rPr>
          <w:szCs w:val="22"/>
          <w:highlight w:val="lightGray"/>
          <w:lang w:val="es-ES"/>
        </w:rPr>
        <w:t xml:space="preserve">sistema nacional de </w:t>
      </w:r>
      <w:proofErr w:type="gramStart"/>
      <w:r>
        <w:rPr>
          <w:szCs w:val="22"/>
          <w:highlight w:val="lightGray"/>
          <w:lang w:val="es-ES"/>
        </w:rPr>
        <w:t>notificación  incluido</w:t>
      </w:r>
      <w:proofErr w:type="gramEnd"/>
      <w:r>
        <w:rPr>
          <w:szCs w:val="22"/>
          <w:highlight w:val="lightGray"/>
          <w:lang w:val="es-ES"/>
        </w:rPr>
        <w:t xml:space="preserve"> en el </w:t>
      </w:r>
      <w:r w:rsidR="002F2D31">
        <w:fldChar w:fldCharType="begin"/>
      </w:r>
      <w:r w:rsidR="002F2D31" w:rsidRPr="00CA16AA">
        <w:rPr>
          <w:lang w:val="es-ES"/>
          <w:rPrChange w:id="98" w:author="Autor">
            <w:rPr/>
          </w:rPrChange>
        </w:rPr>
        <w:instrText>HYPERLINK "http://www.ema.europa.eu/docs/en_GB/document_library/Template_or_form/2013/03/WC500139752.doc"</w:instrText>
      </w:r>
      <w:r w:rsidR="002F2D31">
        <w:fldChar w:fldCharType="separate"/>
      </w:r>
      <w:r w:rsidR="002F2D31">
        <w:rPr>
          <w:color w:val="0000FF"/>
          <w:szCs w:val="22"/>
          <w:highlight w:val="lightGray"/>
          <w:u w:val="single"/>
          <w:lang w:val="es-ES"/>
        </w:rPr>
        <w:t>Apéndice V</w:t>
      </w:r>
      <w:r w:rsidR="002F2D31">
        <w:fldChar w:fldCharType="end"/>
      </w:r>
      <w:r w:rsidRPr="00B91313">
        <w:rPr>
          <w:szCs w:val="24"/>
          <w:lang w:val="es-ES_tradnl" w:eastAsia="zh-CN"/>
        </w:rPr>
        <w:t>.</w:t>
      </w:r>
    </w:p>
    <w:p w14:paraId="5709B248" w14:textId="77777777" w:rsidR="008E50CC" w:rsidRPr="006760A7" w:rsidRDefault="008E50CC" w:rsidP="008E50CC">
      <w:pPr>
        <w:pStyle w:val="EMEABodyText"/>
        <w:rPr>
          <w:lang w:val="es-ES"/>
        </w:rPr>
      </w:pPr>
    </w:p>
    <w:p w14:paraId="2A094D3F" w14:textId="575EC02B" w:rsidR="008E50CC" w:rsidRPr="006760A7" w:rsidRDefault="008E50CC" w:rsidP="008E50CC">
      <w:pPr>
        <w:pStyle w:val="EMEAHeading2"/>
        <w:rPr>
          <w:lang w:val="es-ES"/>
        </w:rPr>
      </w:pPr>
      <w:r w:rsidRPr="006760A7">
        <w:rPr>
          <w:lang w:val="es-ES"/>
        </w:rPr>
        <w:t>4.9</w:t>
      </w:r>
      <w:r w:rsidRPr="006760A7">
        <w:rPr>
          <w:lang w:val="es-ES"/>
        </w:rPr>
        <w:tab/>
      </w:r>
      <w:r w:rsidRPr="006760A7">
        <w:rPr>
          <w:lang w:val="es-ES_tradnl"/>
        </w:rPr>
        <w:t>Sobredosis</w:t>
      </w:r>
      <w:r w:rsidR="00C7215A">
        <w:rPr>
          <w:lang w:val="es-ES_tradnl"/>
        </w:rPr>
        <w:fldChar w:fldCharType="begin"/>
      </w:r>
      <w:r w:rsidR="00C7215A">
        <w:rPr>
          <w:lang w:val="es-ES_tradnl"/>
        </w:rPr>
        <w:instrText xml:space="preserve"> DOCVARIABLE vault_nd_46736352-1a4c-45fc-aca2-56ddbfbf6694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41E5429A" w14:textId="77777777" w:rsidR="008E50CC" w:rsidRPr="006760A7" w:rsidRDefault="008E50CC" w:rsidP="008E50CC">
      <w:pPr>
        <w:pStyle w:val="EMEAHeading2"/>
        <w:rPr>
          <w:lang w:val="es-ES"/>
        </w:rPr>
      </w:pPr>
    </w:p>
    <w:p w14:paraId="1338EA2F" w14:textId="77777777" w:rsidR="008E50CC" w:rsidRPr="006760A7" w:rsidRDefault="008E50CC" w:rsidP="008E50CC">
      <w:pPr>
        <w:pStyle w:val="EMEABodyText"/>
        <w:rPr>
          <w:lang w:val="es-ES"/>
        </w:rPr>
      </w:pPr>
      <w:r w:rsidRPr="006760A7">
        <w:rPr>
          <w:lang w:val="es-ES"/>
        </w:rPr>
        <w:t xml:space="preserve">La experiencia en adultos expuestos a dosis de hasta 900 mg/día durante 8 semanas no reveló toxicidad. Los signos más probables de sobredosis son hipotensión y taquicardia; también tras una sobredosis podría presentarse bradicardia. No se dispone de información específica para el tratamiento de la sobredosis con </w:t>
      </w:r>
      <w:proofErr w:type="spellStart"/>
      <w:r>
        <w:rPr>
          <w:lang w:val="es-ES"/>
        </w:rPr>
        <w:t>Aprovel</w:t>
      </w:r>
      <w:proofErr w:type="spellEnd"/>
      <w:r w:rsidRPr="006760A7">
        <w:rPr>
          <w:lang w:val="es-ES"/>
        </w:rPr>
        <w:t xml:space="preserve">. El paciente debe ser estrechamente vigilado y el tratamiento debe ser sintomático y de soporte. Las medidas sugeridas incluyen inducción de la emesis y/o lavado gástrico. El carbón vegetal activado puede ser útil para el tratamiento de la sobredosis. </w:t>
      </w:r>
      <w:proofErr w:type="spellStart"/>
      <w:r w:rsidRPr="006760A7">
        <w:rPr>
          <w:lang w:val="es-ES"/>
        </w:rPr>
        <w:t>Irbesartán</w:t>
      </w:r>
      <w:proofErr w:type="spellEnd"/>
      <w:r w:rsidRPr="006760A7">
        <w:rPr>
          <w:lang w:val="es-ES"/>
        </w:rPr>
        <w:t xml:space="preserve"> no se elimina por hemodiálisis.</w:t>
      </w:r>
    </w:p>
    <w:p w14:paraId="097CD78E" w14:textId="77777777" w:rsidR="008E50CC" w:rsidRPr="006760A7" w:rsidRDefault="008E50CC" w:rsidP="008E50CC">
      <w:pPr>
        <w:pStyle w:val="EMEABodyText"/>
        <w:rPr>
          <w:lang w:val="es-ES"/>
        </w:rPr>
      </w:pPr>
    </w:p>
    <w:p w14:paraId="15662B32" w14:textId="77777777" w:rsidR="008E50CC" w:rsidRPr="006760A7" w:rsidRDefault="008E50CC" w:rsidP="008E50CC">
      <w:pPr>
        <w:pStyle w:val="EMEABodyText"/>
        <w:rPr>
          <w:lang w:val="es-ES"/>
        </w:rPr>
      </w:pPr>
    </w:p>
    <w:p w14:paraId="0B93D105" w14:textId="5C159AB7" w:rsidR="008E50CC" w:rsidRPr="005343E9" w:rsidRDefault="008E50CC" w:rsidP="008E50CC">
      <w:pPr>
        <w:pStyle w:val="EMEAHeading1"/>
        <w:rPr>
          <w:lang w:val="es-ES"/>
        </w:rPr>
      </w:pPr>
      <w:r w:rsidRPr="005343E9">
        <w:rPr>
          <w:lang w:val="es-ES"/>
        </w:rPr>
        <w:t>5.</w:t>
      </w:r>
      <w:r w:rsidRPr="005343E9">
        <w:rPr>
          <w:lang w:val="es-ES"/>
        </w:rPr>
        <w:tab/>
        <w:t>PROPIEDADES FARMACOLÓGICAS</w:t>
      </w:r>
      <w:r w:rsidR="00C7215A" w:rsidRPr="005343E9">
        <w:rPr>
          <w:lang w:val="es-ES"/>
        </w:rPr>
        <w:fldChar w:fldCharType="begin"/>
      </w:r>
      <w:r w:rsidR="00C7215A" w:rsidRPr="005343E9">
        <w:rPr>
          <w:lang w:val="es-ES"/>
        </w:rPr>
        <w:instrText xml:space="preserve"> DOCVARIABLE VAULT_ND_c12309d6-fe96-43dc-9e43-66e167aaa0b5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0C6549B" w14:textId="77777777" w:rsidR="008E50CC" w:rsidRPr="006760A7" w:rsidRDefault="008E50CC" w:rsidP="008E50CC">
      <w:pPr>
        <w:pStyle w:val="EMEAHeading1"/>
        <w:rPr>
          <w:lang w:val="es-ES"/>
        </w:rPr>
      </w:pPr>
    </w:p>
    <w:p w14:paraId="13A88319" w14:textId="4CA15398" w:rsidR="008E50CC" w:rsidRPr="006760A7" w:rsidRDefault="008E50CC" w:rsidP="008E50CC">
      <w:pPr>
        <w:pStyle w:val="EMEAHeading2"/>
        <w:rPr>
          <w:lang w:val="es-ES"/>
        </w:rPr>
      </w:pPr>
      <w:r w:rsidRPr="006760A7">
        <w:rPr>
          <w:lang w:val="es-ES"/>
        </w:rPr>
        <w:t>5.1</w:t>
      </w:r>
      <w:r w:rsidRPr="006760A7">
        <w:rPr>
          <w:lang w:val="es-ES"/>
        </w:rPr>
        <w:tab/>
        <w:t>Propiedades farmacodinámicas</w:t>
      </w:r>
      <w:r w:rsidR="00C7215A">
        <w:rPr>
          <w:lang w:val="es-ES"/>
        </w:rPr>
        <w:fldChar w:fldCharType="begin"/>
      </w:r>
      <w:r w:rsidR="00C7215A">
        <w:rPr>
          <w:lang w:val="es-ES"/>
        </w:rPr>
        <w:instrText xml:space="preserve"> DOCVARIABLE vault_nd_a10e3a74-fa80-4f23-9a49-90d50a00da1d \* MERGEFORMAT </w:instrText>
      </w:r>
      <w:r w:rsidR="00C7215A">
        <w:rPr>
          <w:lang w:val="es-ES"/>
        </w:rPr>
        <w:fldChar w:fldCharType="separate"/>
      </w:r>
      <w:r w:rsidR="00C7215A">
        <w:rPr>
          <w:lang w:val="es-ES"/>
        </w:rPr>
        <w:t xml:space="preserve"> </w:t>
      </w:r>
      <w:r w:rsidR="00C7215A">
        <w:rPr>
          <w:lang w:val="es-ES"/>
        </w:rPr>
        <w:fldChar w:fldCharType="end"/>
      </w:r>
    </w:p>
    <w:p w14:paraId="42B9FFD1" w14:textId="77777777" w:rsidR="008E50CC" w:rsidRPr="006760A7" w:rsidRDefault="008E50CC" w:rsidP="008E50CC">
      <w:pPr>
        <w:pStyle w:val="EMEAHeading2"/>
        <w:rPr>
          <w:lang w:val="es-ES"/>
        </w:rPr>
      </w:pPr>
    </w:p>
    <w:p w14:paraId="7497D56E" w14:textId="77777777" w:rsidR="008E50CC" w:rsidRPr="006760A7" w:rsidRDefault="008E50CC" w:rsidP="008E50CC">
      <w:pPr>
        <w:pStyle w:val="EMEABodyText"/>
        <w:rPr>
          <w:lang w:val="es-ES"/>
        </w:rPr>
      </w:pPr>
      <w:r w:rsidRPr="006760A7">
        <w:rPr>
          <w:lang w:val="es-ES"/>
        </w:rPr>
        <w:t>Grupo farmacoterapéutico: antagonistas de angiotensina</w:t>
      </w:r>
      <w:r w:rsidRPr="006760A7">
        <w:rPr>
          <w:lang w:val="es-ES"/>
        </w:rPr>
        <w:noBreakHyphen/>
        <w:t xml:space="preserve">II, </w:t>
      </w:r>
      <w:proofErr w:type="spellStart"/>
      <w:r w:rsidRPr="006760A7">
        <w:rPr>
          <w:lang w:val="es-ES"/>
        </w:rPr>
        <w:t>monofármacos</w:t>
      </w:r>
      <w:proofErr w:type="spellEnd"/>
      <w:r w:rsidRPr="006760A7">
        <w:rPr>
          <w:lang w:val="es-ES"/>
        </w:rPr>
        <w:t>.</w:t>
      </w:r>
    </w:p>
    <w:p w14:paraId="7FE3DB5D" w14:textId="77777777" w:rsidR="00D72776" w:rsidRDefault="00D72776" w:rsidP="008E50CC">
      <w:pPr>
        <w:pStyle w:val="EMEABodyText"/>
        <w:rPr>
          <w:lang w:val="es-ES"/>
        </w:rPr>
      </w:pPr>
    </w:p>
    <w:p w14:paraId="6363691B" w14:textId="77777777" w:rsidR="008E50CC" w:rsidRPr="006760A7" w:rsidRDefault="008E50CC" w:rsidP="008E50CC">
      <w:pPr>
        <w:pStyle w:val="EMEABodyText"/>
        <w:rPr>
          <w:lang w:val="es-ES"/>
        </w:rPr>
      </w:pPr>
      <w:r w:rsidRPr="006760A7">
        <w:rPr>
          <w:lang w:val="es-ES"/>
        </w:rPr>
        <w:t>Código ATC: C09C A04.</w:t>
      </w:r>
    </w:p>
    <w:p w14:paraId="77C4276B" w14:textId="77777777" w:rsidR="008E50CC" w:rsidRPr="006760A7" w:rsidRDefault="008E50CC" w:rsidP="008E50CC">
      <w:pPr>
        <w:pStyle w:val="EMEABodyText"/>
        <w:rPr>
          <w:lang w:val="es-ES"/>
        </w:rPr>
      </w:pPr>
    </w:p>
    <w:p w14:paraId="3B292251" w14:textId="77777777" w:rsidR="008E50CC" w:rsidRPr="006760A7" w:rsidRDefault="008E50CC" w:rsidP="008E50CC">
      <w:pPr>
        <w:pStyle w:val="EMEABodyText"/>
        <w:rPr>
          <w:lang w:val="es-ES"/>
        </w:rPr>
      </w:pPr>
      <w:r w:rsidRPr="006760A7">
        <w:rPr>
          <w:u w:val="single"/>
          <w:lang w:val="es-ES"/>
        </w:rPr>
        <w:t>Mecanismo de acción</w:t>
      </w:r>
      <w:r w:rsidRPr="006760A7">
        <w:rPr>
          <w:lang w:val="es-ES"/>
        </w:rPr>
        <w:t xml:space="preserve">: </w:t>
      </w:r>
      <w:proofErr w:type="spellStart"/>
      <w:r w:rsidR="00D72776">
        <w:rPr>
          <w:lang w:val="es-ES"/>
        </w:rPr>
        <w:t>i</w:t>
      </w:r>
      <w:r w:rsidRPr="006760A7">
        <w:rPr>
          <w:lang w:val="es-ES"/>
        </w:rPr>
        <w:t>rbesartán</w:t>
      </w:r>
      <w:proofErr w:type="spellEnd"/>
      <w:r w:rsidRPr="006760A7">
        <w:rPr>
          <w:lang w:val="es-ES"/>
        </w:rPr>
        <w:t xml:space="preserve"> es un potente antagonista selectivo del receptor de la angiotensina</w:t>
      </w:r>
      <w:r w:rsidRPr="006760A7">
        <w:rPr>
          <w:lang w:val="es-ES"/>
        </w:rPr>
        <w:noBreakHyphen/>
        <w:t>II (tipo AT</w:t>
      </w:r>
      <w:r w:rsidRPr="006760A7">
        <w:rPr>
          <w:vertAlign w:val="subscript"/>
          <w:lang w:val="es-ES"/>
        </w:rPr>
        <w:t>1</w:t>
      </w:r>
      <w:r w:rsidRPr="006760A7">
        <w:rPr>
          <w:lang w:val="es-ES"/>
        </w:rPr>
        <w:t>), activo por vía oral. Parece bloquear todas las acciones de la angiotensina</w:t>
      </w:r>
      <w:r w:rsidRPr="006760A7">
        <w:rPr>
          <w:lang w:val="es-ES"/>
        </w:rPr>
        <w:noBreakHyphen/>
        <w:t>II mediadas por el receptor AT</w:t>
      </w:r>
      <w:r w:rsidRPr="006760A7">
        <w:rPr>
          <w:vertAlign w:val="subscript"/>
          <w:lang w:val="es-ES"/>
        </w:rPr>
        <w:t>1</w:t>
      </w:r>
      <w:r w:rsidRPr="006760A7">
        <w:rPr>
          <w:lang w:val="es-ES"/>
        </w:rPr>
        <w:t>, con independencia del origen o la vía de síntesis de la angiotensina</w:t>
      </w:r>
      <w:r w:rsidRPr="006760A7">
        <w:rPr>
          <w:lang w:val="es-ES"/>
        </w:rPr>
        <w:noBreakHyphen/>
        <w:t>II. El antagonismo selectivo de los receptores de la angiotensina</w:t>
      </w:r>
      <w:r w:rsidRPr="006760A7">
        <w:rPr>
          <w:lang w:val="es-ES"/>
        </w:rPr>
        <w:noBreakHyphen/>
        <w:t>II (AT</w:t>
      </w:r>
      <w:r w:rsidRPr="006760A7">
        <w:rPr>
          <w:vertAlign w:val="subscript"/>
          <w:lang w:val="es-ES"/>
        </w:rPr>
        <w:t>1</w:t>
      </w:r>
      <w:r w:rsidRPr="006760A7">
        <w:rPr>
          <w:lang w:val="es-ES"/>
        </w:rPr>
        <w:t>) produce incrementos de los niveles plasmáticos de renina y de angiotensina</w:t>
      </w:r>
      <w:r w:rsidRPr="006760A7">
        <w:rPr>
          <w:lang w:val="es-ES"/>
        </w:rPr>
        <w:noBreakHyphen/>
        <w:t xml:space="preserve">II y disminución en la concentración plasmática de aldosterona. Los niveles séricos de potasio no se modifican significativamente a las dosis recomendadas de </w:t>
      </w:r>
      <w:proofErr w:type="spellStart"/>
      <w:r w:rsidRPr="006760A7">
        <w:rPr>
          <w:lang w:val="es-ES"/>
        </w:rPr>
        <w:t>irbesartán</w:t>
      </w:r>
      <w:proofErr w:type="spellEnd"/>
      <w:r w:rsidRPr="006760A7">
        <w:rPr>
          <w:lang w:val="es-ES"/>
        </w:rPr>
        <w:t xml:space="preserve"> en monoterapia. </w:t>
      </w:r>
      <w:proofErr w:type="spellStart"/>
      <w:r w:rsidRPr="006760A7">
        <w:rPr>
          <w:lang w:val="es-ES"/>
        </w:rPr>
        <w:t>Irbesartán</w:t>
      </w:r>
      <w:proofErr w:type="spellEnd"/>
      <w:r w:rsidRPr="006760A7">
        <w:rPr>
          <w:lang w:val="es-ES"/>
        </w:rPr>
        <w:t xml:space="preserve"> no inhibe la ECA (</w:t>
      </w:r>
      <w:proofErr w:type="spellStart"/>
      <w:r w:rsidRPr="006760A7">
        <w:rPr>
          <w:lang w:val="es-ES"/>
        </w:rPr>
        <w:t>quininasa</w:t>
      </w:r>
      <w:proofErr w:type="spellEnd"/>
      <w:r w:rsidRPr="006760A7">
        <w:rPr>
          <w:lang w:val="es-ES"/>
        </w:rPr>
        <w:noBreakHyphen/>
        <w:t>II), una enzima que genera angiotensina</w:t>
      </w:r>
      <w:r w:rsidRPr="006760A7">
        <w:rPr>
          <w:lang w:val="es-ES"/>
        </w:rPr>
        <w:noBreakHyphen/>
        <w:t xml:space="preserve">II y que también degrada la bradiquinina a metabolitos inactivos. </w:t>
      </w:r>
      <w:proofErr w:type="spellStart"/>
      <w:r w:rsidRPr="006760A7">
        <w:rPr>
          <w:lang w:val="es-ES"/>
        </w:rPr>
        <w:t>Irbesartán</w:t>
      </w:r>
      <w:proofErr w:type="spellEnd"/>
      <w:r w:rsidRPr="006760A7">
        <w:rPr>
          <w:lang w:val="es-ES"/>
        </w:rPr>
        <w:t xml:space="preserve"> no requiere activación metabólica para ser activo.</w:t>
      </w:r>
    </w:p>
    <w:p w14:paraId="34164D60" w14:textId="77777777" w:rsidR="008E50CC" w:rsidRPr="006760A7" w:rsidRDefault="008E50CC" w:rsidP="008E50CC">
      <w:pPr>
        <w:pStyle w:val="EMEABodyText"/>
        <w:rPr>
          <w:lang w:val="es-ES"/>
        </w:rPr>
      </w:pPr>
    </w:p>
    <w:p w14:paraId="56A32E72" w14:textId="573E26B8" w:rsidR="008E50CC" w:rsidRPr="006760A7" w:rsidRDefault="008E50CC" w:rsidP="008E50CC">
      <w:pPr>
        <w:pStyle w:val="EMEAHeading2"/>
        <w:rPr>
          <w:b w:val="0"/>
          <w:lang w:val="es-ES"/>
        </w:rPr>
      </w:pPr>
      <w:r w:rsidRPr="006760A7">
        <w:rPr>
          <w:b w:val="0"/>
          <w:u w:val="single"/>
          <w:lang w:val="es-ES"/>
        </w:rPr>
        <w:t>Eficacia clínica</w:t>
      </w:r>
      <w:r w:rsidRPr="006760A7">
        <w:rPr>
          <w:b w:val="0"/>
          <w:lang w:val="es-ES"/>
        </w:rPr>
        <w:t>:</w:t>
      </w:r>
      <w:r w:rsidR="00C7215A">
        <w:rPr>
          <w:b w:val="0"/>
          <w:lang w:val="es-ES"/>
        </w:rPr>
        <w:fldChar w:fldCharType="begin"/>
      </w:r>
      <w:r w:rsidR="00C7215A">
        <w:rPr>
          <w:b w:val="0"/>
          <w:lang w:val="es-ES"/>
        </w:rPr>
        <w:instrText xml:space="preserve"> DOCVARIABLE vault_nd_76b93f66-54da-4c34-917f-ea206919233e \* MERGEFORMAT </w:instrText>
      </w:r>
      <w:r w:rsidR="00C7215A">
        <w:rPr>
          <w:b w:val="0"/>
          <w:lang w:val="es-ES"/>
        </w:rPr>
        <w:fldChar w:fldCharType="separate"/>
      </w:r>
      <w:r w:rsidR="00C7215A">
        <w:rPr>
          <w:b w:val="0"/>
          <w:lang w:val="es-ES"/>
        </w:rPr>
        <w:t xml:space="preserve"> </w:t>
      </w:r>
      <w:r w:rsidR="00C7215A">
        <w:rPr>
          <w:b w:val="0"/>
          <w:lang w:val="es-ES"/>
        </w:rPr>
        <w:fldChar w:fldCharType="end"/>
      </w:r>
    </w:p>
    <w:p w14:paraId="4D39ABB2" w14:textId="77777777" w:rsidR="008E50CC" w:rsidRPr="006760A7" w:rsidRDefault="008E50CC" w:rsidP="008E50CC">
      <w:pPr>
        <w:pStyle w:val="EMEAHeading2"/>
        <w:rPr>
          <w:u w:val="single"/>
          <w:lang w:val="es-ES"/>
        </w:rPr>
      </w:pPr>
    </w:p>
    <w:p w14:paraId="387CB52A" w14:textId="77777777" w:rsidR="008E50CC" w:rsidRPr="00C842C2" w:rsidRDefault="008E50CC" w:rsidP="008E50CC">
      <w:pPr>
        <w:pStyle w:val="EMEABodyText"/>
        <w:keepNext/>
        <w:rPr>
          <w:i/>
          <w:lang w:val="es-ES"/>
        </w:rPr>
      </w:pPr>
      <w:r w:rsidRPr="00C842C2">
        <w:rPr>
          <w:i/>
          <w:lang w:val="es-ES"/>
        </w:rPr>
        <w:t>Hipertensión</w:t>
      </w:r>
    </w:p>
    <w:p w14:paraId="233EDC82" w14:textId="77777777" w:rsidR="00D72776" w:rsidRDefault="00D72776" w:rsidP="008E50CC">
      <w:pPr>
        <w:pStyle w:val="EMEABodyText"/>
        <w:rPr>
          <w:lang w:val="es-ES"/>
        </w:rPr>
      </w:pPr>
    </w:p>
    <w:p w14:paraId="3D9E2F4F" w14:textId="77777777" w:rsidR="008E50CC" w:rsidRPr="006760A7" w:rsidRDefault="008E50CC" w:rsidP="008E50CC">
      <w:pPr>
        <w:pStyle w:val="EMEABodyText"/>
        <w:rPr>
          <w:lang w:val="es-ES"/>
        </w:rPr>
      </w:pPr>
      <w:proofErr w:type="spellStart"/>
      <w:r w:rsidRPr="006760A7">
        <w:rPr>
          <w:lang w:val="es-ES"/>
        </w:rPr>
        <w:t>Irbesartán</w:t>
      </w:r>
      <w:proofErr w:type="spellEnd"/>
      <w:r w:rsidRPr="006760A7">
        <w:rPr>
          <w:lang w:val="es-ES"/>
        </w:rPr>
        <w:t xml:space="preserve"> reduce la presión arterial con un cambio mínimo de la frecuencia cardiaca. La disminución de la presión arterial es dosis-dependiente para dosis únicas diarias, con tendencia a alcanzar una meseta a dosis por encima de 300 mg. Dosis únicas diarias de 150</w:t>
      </w:r>
      <w:r w:rsidRPr="006760A7">
        <w:rPr>
          <w:lang w:val="es-ES"/>
        </w:rPr>
        <w:noBreakHyphen/>
        <w:t>300 mg disminuyen la presión arterial en bipedestación o sedestación en el valle (es decir, 24 horas tras la dosificación) en un promedio de 8</w:t>
      </w:r>
      <w:r w:rsidRPr="006760A7">
        <w:rPr>
          <w:lang w:val="es-ES"/>
        </w:rPr>
        <w:noBreakHyphen/>
        <w:t>13/5</w:t>
      </w:r>
      <w:r w:rsidRPr="006760A7">
        <w:rPr>
          <w:lang w:val="es-ES"/>
        </w:rPr>
        <w:noBreakHyphen/>
        <w:t>8 mm Hg (sistólica /diastólica) superior al observado con placebo.</w:t>
      </w:r>
    </w:p>
    <w:p w14:paraId="7889B97F" w14:textId="77777777" w:rsidR="00D72776" w:rsidRDefault="00D72776" w:rsidP="008E50CC">
      <w:pPr>
        <w:pStyle w:val="EMEABodyText"/>
        <w:rPr>
          <w:lang w:val="es-ES"/>
        </w:rPr>
      </w:pPr>
    </w:p>
    <w:p w14:paraId="569E2822" w14:textId="77777777" w:rsidR="008E50CC" w:rsidRPr="006760A7" w:rsidRDefault="008E50CC" w:rsidP="008E50CC">
      <w:pPr>
        <w:pStyle w:val="EMEABodyText"/>
        <w:rPr>
          <w:lang w:val="es-ES"/>
        </w:rPr>
      </w:pPr>
      <w:r w:rsidRPr="006760A7">
        <w:rPr>
          <w:lang w:val="es-ES"/>
        </w:rPr>
        <w:t>La reducción máxima de la presión arterial se alcanza transcurridas 3</w:t>
      </w:r>
      <w:r w:rsidRPr="006760A7">
        <w:rPr>
          <w:lang w:val="es-ES"/>
        </w:rPr>
        <w:noBreakHyphen/>
        <w:t>6 horas tras la administración y el efecto reductor de la presión arterial se mantiene durante al menos 24 horas. A las 24 horas, la reducción de la presión arterial fue del 60</w:t>
      </w:r>
      <w:r w:rsidRPr="006760A7">
        <w:rPr>
          <w:lang w:val="es-ES"/>
        </w:rPr>
        <w:noBreakHyphen/>
        <w:t xml:space="preserve">70% del correspondiente pico diastólico y sistólico obtenido </w:t>
      </w:r>
      <w:r w:rsidRPr="006760A7">
        <w:rPr>
          <w:lang w:val="es-ES"/>
        </w:rPr>
        <w:lastRenderedPageBreak/>
        <w:t>a las dosis recomendadas. Con una dosis única diaria de 150 mg se obtiene el mismo valle y la misma respuesta media durante 24 horas que con esta dosis total dividida en dos tomas.</w:t>
      </w:r>
    </w:p>
    <w:p w14:paraId="0C7688E1" w14:textId="77777777" w:rsidR="00D72776" w:rsidRDefault="00D72776" w:rsidP="008E50CC">
      <w:pPr>
        <w:pStyle w:val="EMEABodyText"/>
        <w:rPr>
          <w:lang w:val="es-ES"/>
        </w:rPr>
      </w:pPr>
    </w:p>
    <w:p w14:paraId="3A6DE220" w14:textId="77777777" w:rsidR="008E50CC" w:rsidRPr="006760A7" w:rsidRDefault="008E50CC" w:rsidP="008E50CC">
      <w:pPr>
        <w:pStyle w:val="EMEABodyText"/>
        <w:rPr>
          <w:lang w:val="es-ES"/>
        </w:rPr>
      </w:pPr>
      <w:r w:rsidRPr="006760A7">
        <w:rPr>
          <w:lang w:val="es-ES"/>
        </w:rPr>
        <w:t xml:space="preserve">El efecto reductor de la presión arterial con </w:t>
      </w:r>
      <w:proofErr w:type="spellStart"/>
      <w:r>
        <w:rPr>
          <w:lang w:val="es-ES"/>
        </w:rPr>
        <w:t>Aprovel</w:t>
      </w:r>
      <w:proofErr w:type="spellEnd"/>
      <w:r w:rsidRPr="006760A7">
        <w:rPr>
          <w:lang w:val="es-ES"/>
        </w:rPr>
        <w:t xml:space="preserve"> es evidente en 1</w:t>
      </w:r>
      <w:r w:rsidRPr="006760A7">
        <w:rPr>
          <w:lang w:val="es-ES"/>
        </w:rPr>
        <w:noBreakHyphen/>
        <w:t>2 semanas, alcanzándose el efecto máximo transcurridas 4</w:t>
      </w:r>
      <w:r w:rsidRPr="006760A7">
        <w:rPr>
          <w:lang w:val="es-ES"/>
        </w:rPr>
        <w:noBreakHyphen/>
        <w:t>6 semanas desde el inicio del tratamiento. El efecto antihipertensivo se mantiene durante el tratamiento a largo plazo. Tras la interrupción de la terapia, la presión arterial retorna gradualmente a sus valores basales. No se ha observado hipertensión de rebote.</w:t>
      </w:r>
    </w:p>
    <w:p w14:paraId="2488BCEB" w14:textId="77777777" w:rsidR="00D72776" w:rsidRDefault="00D72776" w:rsidP="008E50CC">
      <w:pPr>
        <w:pStyle w:val="EMEABodyText"/>
        <w:rPr>
          <w:lang w:val="es-ES"/>
        </w:rPr>
      </w:pPr>
    </w:p>
    <w:p w14:paraId="2CC44E4D" w14:textId="77777777" w:rsidR="008E50CC" w:rsidRPr="006760A7" w:rsidRDefault="008E50CC" w:rsidP="008E50CC">
      <w:pPr>
        <w:pStyle w:val="EMEABodyText"/>
        <w:rPr>
          <w:lang w:val="es-ES"/>
        </w:rPr>
      </w:pPr>
      <w:r w:rsidRPr="006760A7">
        <w:rPr>
          <w:lang w:val="es-ES"/>
        </w:rPr>
        <w:t xml:space="preserve">El efecto reductor sobre la presión arterial de </w:t>
      </w:r>
      <w:proofErr w:type="spellStart"/>
      <w:r w:rsidRPr="006760A7">
        <w:rPr>
          <w:lang w:val="es-ES"/>
        </w:rPr>
        <w:t>irbesartán</w:t>
      </w:r>
      <w:proofErr w:type="spellEnd"/>
      <w:r w:rsidRPr="006760A7">
        <w:rPr>
          <w:lang w:val="es-ES"/>
        </w:rPr>
        <w:t xml:space="preserve"> y los diuréticos tipo tiazida es aditivo. En pacientes que no se controlan adecuadamente con </w:t>
      </w:r>
      <w:proofErr w:type="spellStart"/>
      <w:r w:rsidRPr="006760A7">
        <w:rPr>
          <w:lang w:val="es-ES"/>
        </w:rPr>
        <w:t>irbesartán</w:t>
      </w:r>
      <w:proofErr w:type="spellEnd"/>
      <w:r w:rsidRPr="006760A7">
        <w:rPr>
          <w:lang w:val="es-ES"/>
        </w:rPr>
        <w:t xml:space="preserve"> en monoterapia, la combinación con una dosis baja de hidroclorotiazida (12,5 mg) una vez al día produce una mayor reducción de la presión arterial en el valle de 7</w:t>
      </w:r>
      <w:r w:rsidRPr="006760A7">
        <w:rPr>
          <w:lang w:val="es-ES"/>
        </w:rPr>
        <w:noBreakHyphen/>
        <w:t>10/3</w:t>
      </w:r>
      <w:r w:rsidRPr="006760A7">
        <w:rPr>
          <w:lang w:val="es-ES"/>
        </w:rPr>
        <w:noBreakHyphen/>
        <w:t>6 mm Hg (sistólica/diastólica).</w:t>
      </w:r>
    </w:p>
    <w:p w14:paraId="01FCAC07" w14:textId="77777777" w:rsidR="00D72776" w:rsidRDefault="00D72776" w:rsidP="008E50CC">
      <w:pPr>
        <w:pStyle w:val="EMEABodyText"/>
        <w:rPr>
          <w:lang w:val="es-ES"/>
        </w:rPr>
      </w:pPr>
    </w:p>
    <w:p w14:paraId="55604A08" w14:textId="77777777" w:rsidR="008E50CC" w:rsidRPr="006760A7" w:rsidRDefault="008E50CC" w:rsidP="008E50CC">
      <w:pPr>
        <w:pStyle w:val="EMEABodyText"/>
        <w:rPr>
          <w:lang w:val="es-ES"/>
        </w:rPr>
      </w:pPr>
      <w:r w:rsidRPr="006760A7">
        <w:rPr>
          <w:lang w:val="es-ES"/>
        </w:rPr>
        <w:t xml:space="preserve">La eficacia de </w:t>
      </w:r>
      <w:proofErr w:type="spellStart"/>
      <w:r>
        <w:rPr>
          <w:lang w:val="es-ES"/>
        </w:rPr>
        <w:t>Aprovel</w:t>
      </w:r>
      <w:proofErr w:type="spellEnd"/>
      <w:r w:rsidRPr="006760A7">
        <w:rPr>
          <w:lang w:val="es-ES"/>
        </w:rPr>
        <w:t xml:space="preserve"> no se modifica por la edad o el sexo. Como sucede con otros medicamentos antihipertensivos que actúan sobre el sistema renina-angiotensina, los pacientes hipertensos de raza negra tienen una respuesta a la monoterapia con </w:t>
      </w:r>
      <w:proofErr w:type="spellStart"/>
      <w:r w:rsidRPr="006760A7">
        <w:rPr>
          <w:lang w:val="es-ES"/>
        </w:rPr>
        <w:t>irbesartán</w:t>
      </w:r>
      <w:proofErr w:type="spellEnd"/>
      <w:r w:rsidRPr="006760A7">
        <w:rPr>
          <w:lang w:val="es-ES"/>
        </w:rPr>
        <w:t xml:space="preserve"> notablemente inferior. Cuando </w:t>
      </w:r>
      <w:proofErr w:type="spellStart"/>
      <w:r w:rsidRPr="006760A7">
        <w:rPr>
          <w:lang w:val="es-ES"/>
        </w:rPr>
        <w:t>irbesartán</w:t>
      </w:r>
      <w:proofErr w:type="spellEnd"/>
      <w:r w:rsidRPr="006760A7">
        <w:rPr>
          <w:lang w:val="es-ES"/>
        </w:rPr>
        <w:t xml:space="preserve"> se administra concomitantemente con una dosis baja de hidroclorotiazida (</w:t>
      </w:r>
      <w:proofErr w:type="spellStart"/>
      <w:r w:rsidRPr="006760A7">
        <w:rPr>
          <w:lang w:val="es-ES"/>
        </w:rPr>
        <w:t>ej</w:t>
      </w:r>
      <w:proofErr w:type="spellEnd"/>
      <w:r w:rsidRPr="006760A7">
        <w:rPr>
          <w:lang w:val="es-ES"/>
        </w:rPr>
        <w:t>: 12,5 mg al día), la respuesta antihipertensiva de los pacientes de raza negra se aproxima a los de raza blanca.</w:t>
      </w:r>
    </w:p>
    <w:p w14:paraId="6A04E54E" w14:textId="77777777" w:rsidR="008E50CC" w:rsidRPr="006760A7" w:rsidRDefault="008E50CC" w:rsidP="008E50CC">
      <w:pPr>
        <w:pStyle w:val="EMEABodyText"/>
        <w:rPr>
          <w:lang w:val="es-ES"/>
        </w:rPr>
      </w:pPr>
      <w:r w:rsidRPr="006760A7">
        <w:rPr>
          <w:lang w:val="es-ES"/>
        </w:rPr>
        <w:t>No se han observado efectos clínicamente significativos por el ácido úrico sérico o la secreción urinaria de ácido úrico.</w:t>
      </w:r>
    </w:p>
    <w:p w14:paraId="58DDCE5B" w14:textId="77777777" w:rsidR="008E50CC" w:rsidRPr="006760A7" w:rsidRDefault="008E50CC" w:rsidP="008E50CC">
      <w:pPr>
        <w:pStyle w:val="EMEABodyText"/>
        <w:rPr>
          <w:lang w:val="es-ES"/>
        </w:rPr>
      </w:pPr>
    </w:p>
    <w:p w14:paraId="50425DE9" w14:textId="77777777" w:rsidR="008E50CC" w:rsidRDefault="008E50CC" w:rsidP="008E50CC">
      <w:pPr>
        <w:pStyle w:val="EMEABodyText"/>
        <w:rPr>
          <w:i/>
          <w:lang w:val="es-ES"/>
        </w:rPr>
      </w:pPr>
      <w:r w:rsidRPr="00C842C2">
        <w:rPr>
          <w:i/>
          <w:lang w:val="es-ES"/>
        </w:rPr>
        <w:t>Población pediátrica</w:t>
      </w:r>
    </w:p>
    <w:p w14:paraId="1D19A038" w14:textId="77777777" w:rsidR="00D819E9" w:rsidRPr="00C842C2" w:rsidRDefault="00D819E9" w:rsidP="008E50CC">
      <w:pPr>
        <w:pStyle w:val="EMEABodyText"/>
        <w:rPr>
          <w:i/>
          <w:lang w:val="es-ES"/>
        </w:rPr>
      </w:pPr>
    </w:p>
    <w:p w14:paraId="7B243F62" w14:textId="77777777" w:rsidR="008E50CC" w:rsidRPr="006760A7" w:rsidRDefault="008E50CC" w:rsidP="008E50CC">
      <w:pPr>
        <w:pStyle w:val="EMEABodyText"/>
        <w:rPr>
          <w:color w:val="000000"/>
          <w:lang w:val="es-ES"/>
        </w:rPr>
      </w:pPr>
      <w:r w:rsidRPr="006760A7">
        <w:rPr>
          <w:lang w:val="es-ES"/>
        </w:rPr>
        <w:t>Durante un periodo de 3 semanas</w:t>
      </w:r>
      <w:r w:rsidRPr="006760A7" w:rsidDel="00554A57">
        <w:rPr>
          <w:lang w:val="es-ES"/>
        </w:rPr>
        <w:t xml:space="preserve"> </w:t>
      </w:r>
      <w:r w:rsidRPr="006760A7">
        <w:rPr>
          <w:lang w:val="es-ES"/>
        </w:rPr>
        <w:t xml:space="preserve">se evaluó en 318 niños y adolescentes hipertensos o en riesgo (diabéticos, historial familiar de hipertensión) con edades comprendidas entre 6 y 16 años la reducción de la presión arterial con ajustes de dosis de </w:t>
      </w:r>
      <w:proofErr w:type="spellStart"/>
      <w:r w:rsidRPr="006760A7">
        <w:rPr>
          <w:lang w:val="es-ES"/>
        </w:rPr>
        <w:t>irbesartán</w:t>
      </w:r>
      <w:proofErr w:type="spellEnd"/>
      <w:r w:rsidRPr="006760A7">
        <w:rPr>
          <w:lang w:val="es-ES"/>
        </w:rPr>
        <w:t xml:space="preserve"> de 0,5 mg/kg (baja), 1,5 mg/kg (media) y 4,5 mg/kg (alta). Al cabo de las 3 semanas, la reducción en la variable principal de eficacia, la presión arterial sistólica, sentado, en valle (</w:t>
      </w:r>
      <w:proofErr w:type="spellStart"/>
      <w:r w:rsidRPr="006760A7">
        <w:rPr>
          <w:lang w:val="es-ES"/>
        </w:rPr>
        <w:t>PASSe</w:t>
      </w:r>
      <w:proofErr w:type="spellEnd"/>
      <w:r w:rsidRPr="006760A7">
        <w:rPr>
          <w:lang w:val="es-ES"/>
        </w:rPr>
        <w:t>), en comparación con los valores basales fue de 11,7 </w:t>
      </w:r>
      <w:proofErr w:type="spellStart"/>
      <w:r w:rsidRPr="006760A7">
        <w:rPr>
          <w:lang w:val="es-ES"/>
        </w:rPr>
        <w:t>mmHg</w:t>
      </w:r>
      <w:proofErr w:type="spellEnd"/>
      <w:r w:rsidRPr="006760A7">
        <w:rPr>
          <w:lang w:val="es-ES"/>
        </w:rPr>
        <w:t xml:space="preserve"> (dosis baja), de 9,3 </w:t>
      </w:r>
      <w:proofErr w:type="spellStart"/>
      <w:r w:rsidRPr="006760A7">
        <w:rPr>
          <w:lang w:val="es-ES"/>
        </w:rPr>
        <w:t>mmHg</w:t>
      </w:r>
      <w:proofErr w:type="spellEnd"/>
      <w:r w:rsidRPr="006760A7">
        <w:rPr>
          <w:lang w:val="es-ES"/>
        </w:rPr>
        <w:t xml:space="preserve"> (dosis media) y 13,2 </w:t>
      </w:r>
      <w:proofErr w:type="spellStart"/>
      <w:r w:rsidRPr="006760A7">
        <w:rPr>
          <w:lang w:val="es-ES"/>
        </w:rPr>
        <w:t>mmHg</w:t>
      </w:r>
      <w:proofErr w:type="spellEnd"/>
      <w:r w:rsidRPr="006760A7">
        <w:rPr>
          <w:lang w:val="es-ES"/>
        </w:rPr>
        <w:t xml:space="preserve"> (dosis alta). No hubo </w:t>
      </w:r>
      <w:r w:rsidRPr="006760A7">
        <w:rPr>
          <w:color w:val="000000"/>
          <w:lang w:val="es-ES"/>
        </w:rPr>
        <w:t>diferencias significativas aparentes entre las distintas dosis. El cambio principal ajustado para la presión arterial diastólica, sentado, en valle (</w:t>
      </w:r>
      <w:proofErr w:type="spellStart"/>
      <w:r w:rsidRPr="006760A7">
        <w:rPr>
          <w:color w:val="000000"/>
          <w:lang w:val="es-ES"/>
        </w:rPr>
        <w:t>PADSe</w:t>
      </w:r>
      <w:proofErr w:type="spellEnd"/>
      <w:r w:rsidRPr="006760A7">
        <w:rPr>
          <w:color w:val="000000"/>
          <w:lang w:val="es-ES"/>
        </w:rPr>
        <w:t>) fue el siguiente: 3,8 </w:t>
      </w:r>
      <w:proofErr w:type="spellStart"/>
      <w:r w:rsidRPr="006760A7">
        <w:rPr>
          <w:color w:val="000000"/>
          <w:lang w:val="es-ES"/>
        </w:rPr>
        <w:t>mmHg</w:t>
      </w:r>
      <w:proofErr w:type="spellEnd"/>
      <w:r w:rsidRPr="006760A7">
        <w:rPr>
          <w:color w:val="000000"/>
          <w:lang w:val="es-ES"/>
        </w:rPr>
        <w:t xml:space="preserve"> (dosis baja), 3,2 </w:t>
      </w:r>
      <w:proofErr w:type="spellStart"/>
      <w:r w:rsidRPr="006760A7">
        <w:rPr>
          <w:color w:val="000000"/>
          <w:lang w:val="es-ES"/>
        </w:rPr>
        <w:t>mmHg</w:t>
      </w:r>
      <w:proofErr w:type="spellEnd"/>
      <w:r w:rsidRPr="006760A7">
        <w:rPr>
          <w:color w:val="000000"/>
          <w:lang w:val="es-ES"/>
        </w:rPr>
        <w:t xml:space="preserve"> (dosis media) y 5,6 </w:t>
      </w:r>
      <w:proofErr w:type="spellStart"/>
      <w:r w:rsidRPr="006760A7">
        <w:rPr>
          <w:color w:val="000000"/>
          <w:lang w:val="es-ES"/>
        </w:rPr>
        <w:t>mmHg</w:t>
      </w:r>
      <w:proofErr w:type="spellEnd"/>
      <w:r w:rsidRPr="006760A7">
        <w:rPr>
          <w:color w:val="000000"/>
          <w:lang w:val="es-ES"/>
        </w:rPr>
        <w:t xml:space="preserve"> (dosis alta). Tras el consiguiente período de 2 semanas en el que los pacientes fueron re–aleatorizados, bien al medicamento o al placebo, la </w:t>
      </w:r>
      <w:proofErr w:type="spellStart"/>
      <w:r w:rsidRPr="006760A7">
        <w:rPr>
          <w:color w:val="000000"/>
          <w:lang w:val="es-ES"/>
        </w:rPr>
        <w:t>PASSe</w:t>
      </w:r>
      <w:proofErr w:type="spellEnd"/>
      <w:r w:rsidRPr="006760A7">
        <w:rPr>
          <w:color w:val="000000"/>
          <w:lang w:val="es-ES"/>
        </w:rPr>
        <w:t xml:space="preserve"> aumentó en 2,4 </w:t>
      </w:r>
      <w:proofErr w:type="spellStart"/>
      <w:r w:rsidRPr="006760A7">
        <w:rPr>
          <w:color w:val="000000"/>
          <w:lang w:val="es-ES"/>
        </w:rPr>
        <w:t>mmHg</w:t>
      </w:r>
      <w:proofErr w:type="spellEnd"/>
      <w:r w:rsidRPr="006760A7">
        <w:rPr>
          <w:color w:val="000000"/>
          <w:lang w:val="es-ES"/>
        </w:rPr>
        <w:t xml:space="preserve"> y la </w:t>
      </w:r>
      <w:proofErr w:type="spellStart"/>
      <w:r w:rsidRPr="006760A7">
        <w:rPr>
          <w:color w:val="000000"/>
          <w:lang w:val="es-ES"/>
        </w:rPr>
        <w:t>PADSe</w:t>
      </w:r>
      <w:proofErr w:type="spellEnd"/>
      <w:r w:rsidRPr="006760A7">
        <w:rPr>
          <w:color w:val="000000"/>
          <w:lang w:val="es-ES"/>
        </w:rPr>
        <w:t xml:space="preserve"> en 2,0 </w:t>
      </w:r>
      <w:proofErr w:type="spellStart"/>
      <w:r w:rsidRPr="006760A7">
        <w:rPr>
          <w:color w:val="000000"/>
          <w:lang w:val="es-ES"/>
        </w:rPr>
        <w:t>mmHg</w:t>
      </w:r>
      <w:proofErr w:type="spellEnd"/>
      <w:r w:rsidRPr="006760A7">
        <w:rPr>
          <w:color w:val="000000"/>
          <w:lang w:val="es-ES"/>
        </w:rPr>
        <w:t xml:space="preserve"> en pacientes que tomaban placebo, mientras que en los que tomaban </w:t>
      </w:r>
      <w:proofErr w:type="spellStart"/>
      <w:r w:rsidRPr="006760A7">
        <w:rPr>
          <w:color w:val="000000"/>
          <w:lang w:val="es-ES"/>
        </w:rPr>
        <w:t>irbesartán</w:t>
      </w:r>
      <w:proofErr w:type="spellEnd"/>
      <w:r w:rsidRPr="006760A7">
        <w:rPr>
          <w:color w:val="000000"/>
          <w:lang w:val="es-ES"/>
        </w:rPr>
        <w:t>, la variación fue de +0,1 </w:t>
      </w:r>
      <w:proofErr w:type="spellStart"/>
      <w:r w:rsidRPr="006760A7">
        <w:rPr>
          <w:color w:val="000000"/>
          <w:lang w:val="es-ES"/>
        </w:rPr>
        <w:t>mmHg</w:t>
      </w:r>
      <w:proofErr w:type="spellEnd"/>
      <w:r w:rsidRPr="006760A7">
        <w:rPr>
          <w:color w:val="000000"/>
          <w:lang w:val="es-ES"/>
        </w:rPr>
        <w:t xml:space="preserve"> y -0,3 </w:t>
      </w:r>
      <w:proofErr w:type="spellStart"/>
      <w:r w:rsidRPr="006760A7">
        <w:rPr>
          <w:color w:val="000000"/>
          <w:lang w:val="es-ES"/>
        </w:rPr>
        <w:t>mmHg</w:t>
      </w:r>
      <w:proofErr w:type="spellEnd"/>
      <w:r w:rsidRPr="006760A7">
        <w:rPr>
          <w:color w:val="000000"/>
          <w:lang w:val="es-ES"/>
        </w:rPr>
        <w:t>, respectivamente (ver sección 4.2).</w:t>
      </w:r>
    </w:p>
    <w:p w14:paraId="38A097E6" w14:textId="77777777" w:rsidR="008E50CC" w:rsidRPr="006760A7" w:rsidRDefault="008E50CC" w:rsidP="008E50CC">
      <w:pPr>
        <w:pStyle w:val="EMEABodyText"/>
        <w:rPr>
          <w:lang w:val="es-ES"/>
        </w:rPr>
      </w:pPr>
    </w:p>
    <w:p w14:paraId="03F031CB" w14:textId="77777777" w:rsidR="008E50CC" w:rsidRPr="00C842C2" w:rsidRDefault="008E50CC" w:rsidP="008E50CC">
      <w:pPr>
        <w:pStyle w:val="EMEABodyText"/>
        <w:keepNext/>
        <w:rPr>
          <w:i/>
          <w:lang w:val="es-ES"/>
        </w:rPr>
      </w:pPr>
      <w:r w:rsidRPr="00C842C2">
        <w:rPr>
          <w:i/>
          <w:lang w:val="es-ES"/>
        </w:rPr>
        <w:t>Hipertensión y diabetes tipo 2 con nefropatía</w:t>
      </w:r>
    </w:p>
    <w:p w14:paraId="30B2E70E" w14:textId="77777777" w:rsidR="00D72776" w:rsidRDefault="00D72776" w:rsidP="008E50CC">
      <w:pPr>
        <w:pStyle w:val="EMEABodyText"/>
        <w:rPr>
          <w:lang w:val="es-ES"/>
        </w:rPr>
      </w:pPr>
    </w:p>
    <w:p w14:paraId="5A56C14D" w14:textId="77777777" w:rsidR="008E50CC" w:rsidRPr="006760A7" w:rsidRDefault="008E50CC" w:rsidP="008E50CC">
      <w:pPr>
        <w:pStyle w:val="EMEABodyText"/>
        <w:rPr>
          <w:lang w:val="es-ES"/>
        </w:rPr>
      </w:pPr>
      <w:r w:rsidRPr="006760A7">
        <w:rPr>
          <w:lang w:val="es-ES"/>
        </w:rPr>
        <w:t>El ensayo IDNT (</w:t>
      </w:r>
      <w:proofErr w:type="spellStart"/>
      <w:r w:rsidRPr="006760A7">
        <w:rPr>
          <w:lang w:val="es-ES"/>
        </w:rPr>
        <w:t>Irbesartan</w:t>
      </w:r>
      <w:proofErr w:type="spellEnd"/>
      <w:r w:rsidRPr="006760A7">
        <w:rPr>
          <w:lang w:val="es-ES"/>
        </w:rPr>
        <w:t xml:space="preserve"> </w:t>
      </w:r>
      <w:proofErr w:type="spellStart"/>
      <w:r w:rsidRPr="006760A7">
        <w:rPr>
          <w:lang w:val="es-ES"/>
        </w:rPr>
        <w:t>Diabetic</w:t>
      </w:r>
      <w:proofErr w:type="spellEnd"/>
      <w:r w:rsidRPr="006760A7">
        <w:rPr>
          <w:lang w:val="es-ES"/>
        </w:rPr>
        <w:t xml:space="preserve"> </w:t>
      </w:r>
      <w:proofErr w:type="spellStart"/>
      <w:r w:rsidRPr="006760A7">
        <w:rPr>
          <w:lang w:val="es-ES"/>
        </w:rPr>
        <w:t>Nephropathy</w:t>
      </w:r>
      <w:proofErr w:type="spellEnd"/>
      <w:r w:rsidRPr="006760A7">
        <w:rPr>
          <w:lang w:val="es-ES"/>
        </w:rPr>
        <w:t xml:space="preserve"> Trial) demostró que </w:t>
      </w:r>
      <w:proofErr w:type="spellStart"/>
      <w:r w:rsidRPr="006760A7">
        <w:rPr>
          <w:lang w:val="es-ES"/>
        </w:rPr>
        <w:t>irbesartán</w:t>
      </w:r>
      <w:proofErr w:type="spellEnd"/>
      <w:r w:rsidRPr="006760A7">
        <w:rPr>
          <w:lang w:val="es-ES"/>
        </w:rPr>
        <w:t xml:space="preserve"> reduce la progresión de la nefropatía en los pacientes con insuficiencia renal crónica y proteinuria franca. El IDNT es un ensayo de </w:t>
      </w:r>
      <w:proofErr w:type="spellStart"/>
      <w:r w:rsidRPr="006760A7">
        <w:rPr>
          <w:lang w:val="es-ES"/>
        </w:rPr>
        <w:t>morbi</w:t>
      </w:r>
      <w:proofErr w:type="spellEnd"/>
      <w:r w:rsidRPr="006760A7">
        <w:rPr>
          <w:lang w:val="es-ES"/>
        </w:rPr>
        <w:t xml:space="preserve">-mortalidad, doble ciego y controlado, en el que se compararon </w:t>
      </w:r>
      <w:proofErr w:type="spellStart"/>
      <w:r>
        <w:rPr>
          <w:lang w:val="es-ES"/>
        </w:rPr>
        <w:t>Aprovel</w:t>
      </w:r>
      <w:proofErr w:type="spellEnd"/>
      <w:r w:rsidRPr="006760A7">
        <w:rPr>
          <w:lang w:val="es-ES"/>
        </w:rPr>
        <w:t xml:space="preserve">, amlodipino y placebo. Se evaluaron los efectos a largo plazo (media de 2,6 años) de </w:t>
      </w:r>
      <w:proofErr w:type="spellStart"/>
      <w:r>
        <w:rPr>
          <w:lang w:val="es-ES"/>
        </w:rPr>
        <w:t>Aprovel</w:t>
      </w:r>
      <w:proofErr w:type="spellEnd"/>
      <w:r w:rsidRPr="006760A7">
        <w:rPr>
          <w:lang w:val="es-ES"/>
        </w:rPr>
        <w:t xml:space="preserve"> sobre la progresión de la nefropatía y todas las causas de mortalidad en 1.715 pacientes hipertensos con diabetes tipo 2, proteinuria ≥ 900 mg/día y creatinina sérica comprendida entre 1,0</w:t>
      </w:r>
      <w:r w:rsidRPr="006760A7">
        <w:rPr>
          <w:lang w:val="es-ES"/>
        </w:rPr>
        <w:noBreakHyphen/>
        <w:t xml:space="preserve">3,0 mg/dl. A los pacientes se les ajustó la dosis desde 75 mg hasta la dosis de mantenimiento de 300 mg de </w:t>
      </w:r>
      <w:proofErr w:type="spellStart"/>
      <w:r>
        <w:rPr>
          <w:lang w:val="es-ES"/>
        </w:rPr>
        <w:t>Aprovel</w:t>
      </w:r>
      <w:proofErr w:type="spellEnd"/>
      <w:r w:rsidRPr="006760A7">
        <w:rPr>
          <w:lang w:val="es-ES"/>
        </w:rPr>
        <w:t>, desde 2,5 mg hasta 10 mg de amlodipino o placebo, según su tolerabilidad. En todos los grupos de tratamiento, los pacientes recibieron entre 2 y 4 fármacos antihipertensivos (</w:t>
      </w:r>
      <w:proofErr w:type="spellStart"/>
      <w:r w:rsidRPr="006760A7">
        <w:rPr>
          <w:lang w:val="es-ES"/>
        </w:rPr>
        <w:t>p.e</w:t>
      </w:r>
      <w:proofErr w:type="spellEnd"/>
      <w:r w:rsidRPr="006760A7">
        <w:rPr>
          <w:lang w:val="es-ES"/>
        </w:rPr>
        <w:t xml:space="preserve">. diuréticos, betabloqueantes, </w:t>
      </w:r>
      <w:proofErr w:type="spellStart"/>
      <w:r w:rsidRPr="006760A7">
        <w:rPr>
          <w:lang w:val="es-ES"/>
        </w:rPr>
        <w:t>alfabloqueantes</w:t>
      </w:r>
      <w:proofErr w:type="spellEnd"/>
      <w:r w:rsidRPr="006760A7">
        <w:rPr>
          <w:lang w:val="es-ES"/>
        </w:rPr>
        <w:t xml:space="preserve">) para conseguir el objetivo de presión arterial predefinido ≤ 135/85 mm Hg o una reducción de 10 mm Hg en la presión arterial sistólica, en el caso de que la basal fuera &gt; 160 mm Hg. El porcentaje de pacientes que alcanzó este objetivo fue de un 60% en el grupo placebo frente a un 76% y 78% en los grupos tratados con </w:t>
      </w:r>
      <w:proofErr w:type="spellStart"/>
      <w:r w:rsidRPr="006760A7">
        <w:rPr>
          <w:lang w:val="es-ES"/>
        </w:rPr>
        <w:t>irbesartán</w:t>
      </w:r>
      <w:proofErr w:type="spellEnd"/>
      <w:r w:rsidRPr="006760A7">
        <w:rPr>
          <w:lang w:val="es-ES"/>
        </w:rPr>
        <w:t xml:space="preserve"> y amlodipino, respectivamente. </w:t>
      </w:r>
      <w:proofErr w:type="spellStart"/>
      <w:r w:rsidRPr="006760A7">
        <w:rPr>
          <w:lang w:val="es-ES"/>
        </w:rPr>
        <w:t>Irbesartán</w:t>
      </w:r>
      <w:proofErr w:type="spellEnd"/>
      <w:r w:rsidRPr="006760A7">
        <w:rPr>
          <w:lang w:val="es-ES"/>
        </w:rPr>
        <w:t xml:space="preserve"> redujo significativamente el riesgo relativo en la variable principal combinada que incluye duplicación de los niveles de creatinina sérica, enfermedad renal terminal (ERT) o mortalidad por cualquier causa. Aproximadamente un 33% de los pacientes tratados con </w:t>
      </w:r>
      <w:proofErr w:type="spellStart"/>
      <w:r w:rsidRPr="006760A7">
        <w:rPr>
          <w:lang w:val="es-ES"/>
        </w:rPr>
        <w:t>irbesartán</w:t>
      </w:r>
      <w:proofErr w:type="spellEnd"/>
      <w:r w:rsidRPr="006760A7">
        <w:rPr>
          <w:lang w:val="es-ES"/>
        </w:rPr>
        <w:t xml:space="preserve"> presentó alguno de los eventos de la variable principal combinada frente a un 39% y 41% en el grupo placebo y en el tratado con amlodipino, respectivamente, [20% de reducción relativa del riesgo frente a placebo (p = 0,024) y 23% de reducción relativa del riesgo comparado con amlodipino (p = 0,006)]. Cuando se analizaron los </w:t>
      </w:r>
      <w:r w:rsidRPr="006760A7">
        <w:rPr>
          <w:lang w:val="es-ES"/>
        </w:rPr>
        <w:lastRenderedPageBreak/>
        <w:t>componentes individuales de la variable principal combinada, no se observó efecto alguno sobre la mortalidad por cualquier causa, mientras que se encontró una tendencia positiva en la reducción del ERT y una reducción significativa en la duplicación de los niveles de creatinina sérica.</w:t>
      </w:r>
    </w:p>
    <w:p w14:paraId="4D42902C" w14:textId="77777777" w:rsidR="008E50CC" w:rsidRPr="006760A7" w:rsidRDefault="008E50CC" w:rsidP="008E50CC">
      <w:pPr>
        <w:pStyle w:val="EMEABodyText"/>
        <w:rPr>
          <w:lang w:val="es-ES"/>
        </w:rPr>
      </w:pPr>
    </w:p>
    <w:p w14:paraId="0DA1C2BA" w14:textId="77777777" w:rsidR="008E50CC" w:rsidRPr="006760A7" w:rsidRDefault="008E50CC" w:rsidP="008E50CC">
      <w:pPr>
        <w:pStyle w:val="EMEABodyText"/>
        <w:rPr>
          <w:lang w:val="es-ES"/>
        </w:rPr>
      </w:pPr>
      <w:r w:rsidRPr="006760A7">
        <w:rPr>
          <w:lang w:val="es-ES"/>
        </w:rPr>
        <w:t xml:space="preserve">Para valorar el efecto del tratamiento se analizaron subgrupos de población por sexo, raza, edad, duración de la diabetes, presión arterial basal, niveles de creatinina sérica y porcentaje de excreción de albúmina. Aunque los intervalos de confianza no lo excluyan, no hubo evidencia de beneficio renal ni en el subgrupo de mujeres ni en el de pacientes de raza negra, los cuales representaban un 32% y un 26% del total de la población en estudio, respectivamente. En la población total, no se observaron diferencias significativas entre los tres grupos de tratamiento para la variable secundaria de eventos cardiovasculares fatales y no fatales. Sin embargo, se observó un incremento de la incidencia de infarto de miocardio no fatal en mujeres y un descenso de la incidencia de infarto de miocardio no fatal en varones en el grupo tratado con </w:t>
      </w:r>
      <w:proofErr w:type="spellStart"/>
      <w:r w:rsidRPr="006760A7">
        <w:rPr>
          <w:lang w:val="es-ES"/>
        </w:rPr>
        <w:t>irbesartán</w:t>
      </w:r>
      <w:proofErr w:type="spellEnd"/>
      <w:r w:rsidRPr="006760A7">
        <w:rPr>
          <w:lang w:val="es-ES"/>
        </w:rPr>
        <w:t xml:space="preserve"> frente al grupo placebo. Asimismo, se observó un incremento de la incidencia de infarto de miocardio no fatal y de ictus en mujeres tratadas con </w:t>
      </w:r>
      <w:proofErr w:type="spellStart"/>
      <w:r w:rsidRPr="006760A7">
        <w:rPr>
          <w:lang w:val="es-ES"/>
        </w:rPr>
        <w:t>irbesartán</w:t>
      </w:r>
      <w:proofErr w:type="spellEnd"/>
      <w:r w:rsidRPr="006760A7">
        <w:rPr>
          <w:lang w:val="es-ES"/>
        </w:rPr>
        <w:t xml:space="preserve"> frente a las tratadas con amlodipino, mientras que la hospitalización debida a insuficiencia cardiaca en la población total se redujo. No se ha encontrado una explicación adecuada para estos hallazgos en mujeres. </w:t>
      </w:r>
    </w:p>
    <w:p w14:paraId="11B80BC7" w14:textId="77777777" w:rsidR="008E50CC" w:rsidRPr="006760A7" w:rsidRDefault="008E50CC" w:rsidP="008E50CC">
      <w:pPr>
        <w:pStyle w:val="EMEABodyText"/>
        <w:rPr>
          <w:lang w:val="es-ES"/>
        </w:rPr>
      </w:pPr>
    </w:p>
    <w:p w14:paraId="5CA8793A" w14:textId="77777777" w:rsidR="008E50CC" w:rsidRPr="006760A7" w:rsidRDefault="008E50CC" w:rsidP="008E50CC">
      <w:pPr>
        <w:pStyle w:val="EMEABodyText"/>
        <w:rPr>
          <w:lang w:val="es-ES"/>
        </w:rPr>
      </w:pPr>
      <w:r w:rsidRPr="006760A7">
        <w:rPr>
          <w:lang w:val="es-ES"/>
        </w:rPr>
        <w:t>El ensayo IRMA 2 (</w:t>
      </w:r>
      <w:proofErr w:type="spellStart"/>
      <w:r w:rsidRPr="006760A7">
        <w:rPr>
          <w:lang w:val="es-ES"/>
        </w:rPr>
        <w:t>Effects</w:t>
      </w:r>
      <w:proofErr w:type="spellEnd"/>
      <w:r w:rsidRPr="006760A7">
        <w:rPr>
          <w:lang w:val="es-ES"/>
        </w:rPr>
        <w:t xml:space="preserve"> </w:t>
      </w:r>
      <w:proofErr w:type="spellStart"/>
      <w:r w:rsidRPr="006760A7">
        <w:rPr>
          <w:lang w:val="es-ES"/>
        </w:rPr>
        <w:t>of</w:t>
      </w:r>
      <w:proofErr w:type="spellEnd"/>
      <w:r w:rsidRPr="006760A7">
        <w:rPr>
          <w:lang w:val="es-ES"/>
        </w:rPr>
        <w:t xml:space="preserve"> </w:t>
      </w:r>
      <w:proofErr w:type="spellStart"/>
      <w:r w:rsidRPr="006760A7">
        <w:rPr>
          <w:lang w:val="es-ES"/>
        </w:rPr>
        <w:t>Irbesartan</w:t>
      </w:r>
      <w:proofErr w:type="spellEnd"/>
      <w:r w:rsidRPr="006760A7">
        <w:rPr>
          <w:lang w:val="es-ES"/>
        </w:rPr>
        <w:t xml:space="preserve"> </w:t>
      </w:r>
      <w:proofErr w:type="spellStart"/>
      <w:r w:rsidRPr="006760A7">
        <w:rPr>
          <w:lang w:val="es-ES"/>
        </w:rPr>
        <w:t>on</w:t>
      </w:r>
      <w:proofErr w:type="spellEnd"/>
      <w:r w:rsidRPr="006760A7">
        <w:rPr>
          <w:lang w:val="es-ES"/>
        </w:rPr>
        <w:t xml:space="preserve"> Microalbuminuria in </w:t>
      </w:r>
      <w:proofErr w:type="spellStart"/>
      <w:r w:rsidRPr="006760A7">
        <w:rPr>
          <w:lang w:val="es-ES"/>
        </w:rPr>
        <w:t>Hypertensive</w:t>
      </w:r>
      <w:proofErr w:type="spellEnd"/>
      <w:r w:rsidRPr="006760A7">
        <w:rPr>
          <w:lang w:val="es-ES"/>
        </w:rPr>
        <w:t xml:space="preserve"> </w:t>
      </w:r>
      <w:proofErr w:type="spellStart"/>
      <w:r w:rsidRPr="006760A7">
        <w:rPr>
          <w:lang w:val="es-ES"/>
        </w:rPr>
        <w:t>Patients</w:t>
      </w:r>
      <w:proofErr w:type="spellEnd"/>
      <w:r w:rsidRPr="006760A7">
        <w:rPr>
          <w:lang w:val="es-ES"/>
        </w:rPr>
        <w:t xml:space="preserve"> </w:t>
      </w:r>
      <w:proofErr w:type="spellStart"/>
      <w:r w:rsidRPr="006760A7">
        <w:rPr>
          <w:lang w:val="es-ES"/>
        </w:rPr>
        <w:t>with</w:t>
      </w:r>
      <w:proofErr w:type="spellEnd"/>
      <w:r w:rsidRPr="006760A7">
        <w:rPr>
          <w:lang w:val="es-ES"/>
        </w:rPr>
        <w:t xml:space="preserve"> </w:t>
      </w:r>
      <w:proofErr w:type="spellStart"/>
      <w:r w:rsidRPr="006760A7">
        <w:rPr>
          <w:lang w:val="es-ES"/>
        </w:rPr>
        <w:t>Type</w:t>
      </w:r>
      <w:proofErr w:type="spellEnd"/>
      <w:r w:rsidRPr="006760A7">
        <w:rPr>
          <w:lang w:val="es-ES"/>
        </w:rPr>
        <w:t xml:space="preserve"> 2 Diabetes Mellitus) demostró que la dosis de 300 mg de </w:t>
      </w:r>
      <w:proofErr w:type="spellStart"/>
      <w:r w:rsidRPr="006760A7">
        <w:rPr>
          <w:lang w:val="es-ES"/>
        </w:rPr>
        <w:t>irbesartán</w:t>
      </w:r>
      <w:proofErr w:type="spellEnd"/>
      <w:r w:rsidRPr="006760A7">
        <w:rPr>
          <w:lang w:val="es-ES"/>
        </w:rPr>
        <w:t xml:space="preserve"> retrasa la progresión a proteinuria franca en pacientes con microalbuminuria. El IRMA 2 es un ensayo de morbilidad, doble ciego, controlado frente a placebo que incluyó 590 pacientes con diabetes tipo 2, microalbuminuria (30</w:t>
      </w:r>
      <w:r w:rsidRPr="006760A7">
        <w:rPr>
          <w:lang w:val="es-ES"/>
        </w:rPr>
        <w:noBreakHyphen/>
        <w:t xml:space="preserve">300 mg/día) y función renal normal (creatinina sérica ≤ 1,5 mg/dl en hombres y &lt; 1,1 mg/dl en mujeres). El ensayo evaluó los efectos a largo plazo (2 años) de </w:t>
      </w:r>
      <w:proofErr w:type="spellStart"/>
      <w:r>
        <w:rPr>
          <w:lang w:val="es-ES"/>
        </w:rPr>
        <w:t>Aprovel</w:t>
      </w:r>
      <w:proofErr w:type="spellEnd"/>
      <w:r w:rsidRPr="006760A7">
        <w:rPr>
          <w:lang w:val="es-ES"/>
        </w:rPr>
        <w:t xml:space="preserve"> sobre la progresión a proteinuria franca (tasa de excreción de albúmina en orina &gt; 300 mg/día, y un incremento de la tasa de excreción de albúmina en orina de, al menos, un 30% sobre el nivel basal). El objetivo de presión arterial predefinido fue ≤ 135/85 mm Hg. Para alcanzarlo, se asociaron otros fármacos antihipertensivos (excluyendo inhibidores de la ECA, antagonistas de la angiotensina</w:t>
      </w:r>
      <w:r w:rsidRPr="006760A7">
        <w:rPr>
          <w:lang w:val="es-ES"/>
        </w:rPr>
        <w:noBreakHyphen/>
        <w:t xml:space="preserve">II, </w:t>
      </w:r>
      <w:proofErr w:type="spellStart"/>
      <w:r w:rsidRPr="006760A7">
        <w:rPr>
          <w:lang w:val="es-ES"/>
        </w:rPr>
        <w:t>calcioantagonistas</w:t>
      </w:r>
      <w:proofErr w:type="spellEnd"/>
      <w:r w:rsidRPr="006760A7">
        <w:rPr>
          <w:lang w:val="es-ES"/>
        </w:rPr>
        <w:t xml:space="preserve"> </w:t>
      </w:r>
      <w:proofErr w:type="spellStart"/>
      <w:r w:rsidRPr="006760A7">
        <w:rPr>
          <w:lang w:val="es-ES"/>
        </w:rPr>
        <w:t>dihidropiridínicos</w:t>
      </w:r>
      <w:proofErr w:type="spellEnd"/>
      <w:r w:rsidRPr="006760A7">
        <w:rPr>
          <w:lang w:val="es-ES"/>
        </w:rPr>
        <w:t xml:space="preserve">) si era necesario. Todos los grupos de tratamiento alcanzaron una presión arterial similar, mientras que un porcentaje menor de sujetos en el grupo tratado con </w:t>
      </w:r>
      <w:proofErr w:type="spellStart"/>
      <w:r w:rsidRPr="006760A7">
        <w:rPr>
          <w:lang w:val="es-ES"/>
        </w:rPr>
        <w:t>irbesartán</w:t>
      </w:r>
      <w:proofErr w:type="spellEnd"/>
      <w:r w:rsidRPr="006760A7">
        <w:rPr>
          <w:lang w:val="es-ES"/>
        </w:rPr>
        <w:t xml:space="preserve"> 300 mg (5,2%) respecto al grupo placebo (14,9%) o al grupo de 150 mg de </w:t>
      </w:r>
      <w:proofErr w:type="spellStart"/>
      <w:r w:rsidRPr="006760A7">
        <w:rPr>
          <w:lang w:val="es-ES"/>
        </w:rPr>
        <w:t>irbesartán</w:t>
      </w:r>
      <w:proofErr w:type="spellEnd"/>
      <w:r w:rsidRPr="006760A7">
        <w:rPr>
          <w:lang w:val="es-ES"/>
        </w:rPr>
        <w:t xml:space="preserve"> (9,7%) presentó proteinuria franca, demostrando, para la dosis más elevada, una reducción relativa del riesgo del 70% frente a placebo (p = 0,0004). No se observó un incremento en la tasa de filtración glomerular (TFG) durante los tres primeros meses de tratamiento. El enlentecimiento en la progresión a proteinuria franca fue evidente a los tres meses del inicio del tratamiento y continuó durante el seguimiento de 2 años. La regresión a </w:t>
      </w:r>
      <w:proofErr w:type="spellStart"/>
      <w:r w:rsidRPr="006760A7">
        <w:rPr>
          <w:lang w:val="es-ES"/>
        </w:rPr>
        <w:t>normoalbuminuria</w:t>
      </w:r>
      <w:proofErr w:type="spellEnd"/>
      <w:r w:rsidRPr="006760A7">
        <w:rPr>
          <w:lang w:val="es-ES"/>
        </w:rPr>
        <w:t xml:space="preserve"> (&lt; 30 mg/día) fue más frecuente en el grupo de 300 mg de </w:t>
      </w:r>
      <w:proofErr w:type="spellStart"/>
      <w:r>
        <w:rPr>
          <w:lang w:val="es-ES"/>
        </w:rPr>
        <w:t>Aprovel</w:t>
      </w:r>
      <w:proofErr w:type="spellEnd"/>
      <w:r w:rsidRPr="006760A7">
        <w:rPr>
          <w:lang w:val="es-ES"/>
        </w:rPr>
        <w:t xml:space="preserve"> (34%) que en el grupo placebo (21%).</w:t>
      </w:r>
    </w:p>
    <w:p w14:paraId="463F9F28" w14:textId="77777777" w:rsidR="008E50CC" w:rsidRDefault="008E50CC" w:rsidP="008E50CC">
      <w:pPr>
        <w:pStyle w:val="EMEABodyText"/>
        <w:rPr>
          <w:lang w:val="es-ES"/>
        </w:rPr>
      </w:pPr>
    </w:p>
    <w:p w14:paraId="11C98964" w14:textId="77777777" w:rsidR="004C5C20" w:rsidRPr="00C842C2" w:rsidRDefault="004C5C20" w:rsidP="004C5C20">
      <w:pPr>
        <w:pStyle w:val="EMEABodyText"/>
        <w:rPr>
          <w:i/>
          <w:lang w:val="es-ES"/>
        </w:rPr>
      </w:pPr>
      <w:r w:rsidRPr="00C842C2">
        <w:rPr>
          <w:i/>
          <w:lang w:val="es-ES"/>
        </w:rPr>
        <w:t>Bloqueo dual del sistema renina-angiotensina-aldosterona (SRAA)</w:t>
      </w:r>
    </w:p>
    <w:p w14:paraId="7BA87C38" w14:textId="77777777" w:rsidR="00D72776" w:rsidRPr="00D72776" w:rsidRDefault="00D72776" w:rsidP="004C5C20">
      <w:pPr>
        <w:rPr>
          <w:rFonts w:eastAsia="SimSun"/>
          <w:i/>
          <w:szCs w:val="22"/>
          <w:lang w:val="es-ES" w:eastAsia="es-ES"/>
        </w:rPr>
      </w:pPr>
    </w:p>
    <w:p w14:paraId="09B267B5" w14:textId="77777777" w:rsidR="004C5C20" w:rsidRPr="004C5C20" w:rsidRDefault="004C5C20" w:rsidP="004C5C20">
      <w:pPr>
        <w:rPr>
          <w:rFonts w:eastAsia="SimSun"/>
          <w:bCs/>
          <w:szCs w:val="22"/>
          <w:lang w:val="es-ES" w:eastAsia="es-ES"/>
        </w:rPr>
      </w:pPr>
      <w:r w:rsidRPr="004C5C20">
        <w:rPr>
          <w:rFonts w:eastAsia="SimSun"/>
          <w:szCs w:val="22"/>
          <w:lang w:val="es-ES" w:eastAsia="es-ES"/>
        </w:rPr>
        <w:t>Dos grandes estudios aleatorizados y controlados (ONTARGET (</w:t>
      </w:r>
      <w:proofErr w:type="spellStart"/>
      <w:r w:rsidRPr="004C5C20">
        <w:rPr>
          <w:rFonts w:eastAsia="SimSun"/>
          <w:szCs w:val="22"/>
          <w:lang w:val="es-ES" w:eastAsia="es-ES"/>
        </w:rPr>
        <w:t>ONgoing</w:t>
      </w:r>
      <w:proofErr w:type="spellEnd"/>
      <w:r w:rsidRPr="004C5C20">
        <w:rPr>
          <w:rFonts w:eastAsia="SimSun"/>
          <w:szCs w:val="22"/>
          <w:lang w:val="es-ES" w:eastAsia="es-ES"/>
        </w:rPr>
        <w:t xml:space="preserve"> </w:t>
      </w:r>
      <w:proofErr w:type="spellStart"/>
      <w:r w:rsidRPr="004C5C20">
        <w:rPr>
          <w:rFonts w:eastAsia="SimSun"/>
          <w:szCs w:val="22"/>
          <w:lang w:val="es-ES" w:eastAsia="es-ES"/>
        </w:rPr>
        <w:t>Telmisartan</w:t>
      </w:r>
      <w:proofErr w:type="spellEnd"/>
      <w:r w:rsidRPr="004C5C20">
        <w:rPr>
          <w:rFonts w:eastAsia="SimSun"/>
          <w:szCs w:val="22"/>
          <w:lang w:val="es-ES" w:eastAsia="es-ES"/>
        </w:rPr>
        <w:t xml:space="preserve"> Alone and in </w:t>
      </w:r>
      <w:proofErr w:type="spellStart"/>
      <w:r w:rsidRPr="004C5C20">
        <w:rPr>
          <w:rFonts w:eastAsia="SimSun"/>
          <w:szCs w:val="22"/>
          <w:lang w:val="es-ES" w:eastAsia="es-ES"/>
        </w:rPr>
        <w:t>combination</w:t>
      </w:r>
      <w:proofErr w:type="spellEnd"/>
      <w:r w:rsidRPr="004C5C20">
        <w:rPr>
          <w:rFonts w:eastAsia="SimSun"/>
          <w:szCs w:val="22"/>
          <w:lang w:val="es-ES" w:eastAsia="es-ES"/>
        </w:rPr>
        <w:t xml:space="preserve"> </w:t>
      </w:r>
      <w:proofErr w:type="spellStart"/>
      <w:r w:rsidRPr="004C5C20">
        <w:rPr>
          <w:rFonts w:eastAsia="SimSun"/>
          <w:szCs w:val="22"/>
          <w:lang w:val="es-ES" w:eastAsia="es-ES"/>
        </w:rPr>
        <w:t>with</w:t>
      </w:r>
      <w:proofErr w:type="spellEnd"/>
      <w:r w:rsidRPr="004C5C20">
        <w:rPr>
          <w:rFonts w:eastAsia="SimSun"/>
          <w:szCs w:val="22"/>
          <w:lang w:val="es-ES" w:eastAsia="es-ES"/>
        </w:rPr>
        <w:t xml:space="preserve"> </w:t>
      </w:r>
      <w:proofErr w:type="spellStart"/>
      <w:r w:rsidRPr="004C5C20">
        <w:rPr>
          <w:rFonts w:eastAsia="SimSun"/>
          <w:szCs w:val="22"/>
          <w:lang w:val="es-ES" w:eastAsia="es-ES"/>
        </w:rPr>
        <w:t>Ramipril</w:t>
      </w:r>
      <w:proofErr w:type="spellEnd"/>
      <w:r w:rsidRPr="004C5C20">
        <w:rPr>
          <w:rFonts w:eastAsia="SimSun"/>
          <w:szCs w:val="22"/>
          <w:lang w:val="es-ES" w:eastAsia="es-ES"/>
        </w:rPr>
        <w:t xml:space="preserve"> Global </w:t>
      </w:r>
      <w:proofErr w:type="spellStart"/>
      <w:r w:rsidRPr="004C5C20">
        <w:rPr>
          <w:rFonts w:eastAsia="SimSun"/>
          <w:szCs w:val="22"/>
          <w:lang w:val="es-ES" w:eastAsia="es-ES"/>
        </w:rPr>
        <w:t>Endpoint</w:t>
      </w:r>
      <w:proofErr w:type="spellEnd"/>
      <w:r w:rsidRPr="004C5C20">
        <w:rPr>
          <w:rFonts w:eastAsia="SimSun"/>
          <w:szCs w:val="22"/>
          <w:lang w:val="es-ES" w:eastAsia="es-ES"/>
        </w:rPr>
        <w:t xml:space="preserve"> Trial) y VA NEPHRON-D (</w:t>
      </w:r>
      <w:proofErr w:type="spellStart"/>
      <w:r w:rsidRPr="004C5C20">
        <w:rPr>
          <w:rFonts w:eastAsia="SimSun"/>
          <w:szCs w:val="22"/>
          <w:lang w:val="es-ES" w:eastAsia="es-ES"/>
        </w:rPr>
        <w:t>The</w:t>
      </w:r>
      <w:proofErr w:type="spellEnd"/>
      <w:r w:rsidRPr="004C5C20">
        <w:rPr>
          <w:rFonts w:eastAsia="SimSun"/>
          <w:szCs w:val="22"/>
          <w:lang w:val="es-ES" w:eastAsia="es-ES"/>
        </w:rPr>
        <w:t xml:space="preserve"> </w:t>
      </w:r>
      <w:proofErr w:type="spellStart"/>
      <w:r w:rsidRPr="004C5C20">
        <w:rPr>
          <w:rFonts w:eastAsia="SimSun"/>
          <w:szCs w:val="22"/>
          <w:lang w:val="es-ES" w:eastAsia="es-ES"/>
        </w:rPr>
        <w:t>Veterans</w:t>
      </w:r>
      <w:proofErr w:type="spellEnd"/>
      <w:r w:rsidRPr="004C5C20">
        <w:rPr>
          <w:rFonts w:eastAsia="SimSun"/>
          <w:szCs w:val="22"/>
          <w:lang w:val="es-ES" w:eastAsia="es-ES"/>
        </w:rPr>
        <w:t xml:space="preserve"> </w:t>
      </w:r>
      <w:proofErr w:type="spellStart"/>
      <w:r w:rsidRPr="004C5C20">
        <w:rPr>
          <w:rFonts w:eastAsia="SimSun"/>
          <w:szCs w:val="22"/>
          <w:lang w:val="es-ES" w:eastAsia="es-ES"/>
        </w:rPr>
        <w:t>Affairs</w:t>
      </w:r>
      <w:proofErr w:type="spellEnd"/>
      <w:r w:rsidRPr="004C5C20">
        <w:rPr>
          <w:rFonts w:eastAsia="SimSun"/>
          <w:szCs w:val="22"/>
          <w:lang w:val="es-ES" w:eastAsia="es-ES"/>
        </w:rPr>
        <w:t xml:space="preserve"> </w:t>
      </w:r>
      <w:proofErr w:type="spellStart"/>
      <w:r w:rsidRPr="004C5C20">
        <w:rPr>
          <w:rFonts w:eastAsia="SimSun"/>
          <w:szCs w:val="22"/>
          <w:lang w:val="es-ES" w:eastAsia="es-ES"/>
        </w:rPr>
        <w:t>Nephropathy</w:t>
      </w:r>
      <w:proofErr w:type="spellEnd"/>
      <w:r w:rsidRPr="004C5C20">
        <w:rPr>
          <w:rFonts w:eastAsia="SimSun"/>
          <w:szCs w:val="22"/>
          <w:lang w:val="es-ES" w:eastAsia="es-ES"/>
        </w:rPr>
        <w:t xml:space="preserve"> in Diabetes)) han estudiado el uso de la combinación de un inhibidor de la enzima convertidora de angiotensina con un antagonista de los receptores de angiotensina II.</w:t>
      </w:r>
    </w:p>
    <w:p w14:paraId="1C414BDE" w14:textId="77777777" w:rsidR="00D72776" w:rsidRDefault="004C5C20" w:rsidP="004C5C20">
      <w:pPr>
        <w:rPr>
          <w:rFonts w:eastAsia="SimSun"/>
          <w:szCs w:val="22"/>
          <w:lang w:val="es-ES" w:eastAsia="es-ES"/>
        </w:rPr>
      </w:pPr>
      <w:r w:rsidRPr="004C5C20">
        <w:rPr>
          <w:rFonts w:eastAsia="SimSun"/>
          <w:szCs w:val="22"/>
          <w:lang w:val="es-ES" w:eastAsia="es-ES"/>
        </w:rPr>
        <w:t xml:space="preserve">ONTARGET fue un estudio realizado en pacientes con antecedentes de enfermedad cardiovascular o cerebrovascular o diabetes mellitus tipo 2, acompañada con evidencia de </w:t>
      </w:r>
      <w:proofErr w:type="gramStart"/>
      <w:r w:rsidRPr="004C5C20">
        <w:rPr>
          <w:rFonts w:eastAsia="SimSun"/>
          <w:szCs w:val="22"/>
          <w:lang w:val="es-ES" w:eastAsia="es-ES"/>
        </w:rPr>
        <w:t>daño  en</w:t>
      </w:r>
      <w:proofErr w:type="gramEnd"/>
      <w:r w:rsidRPr="004C5C20">
        <w:rPr>
          <w:rFonts w:eastAsia="SimSun"/>
          <w:szCs w:val="22"/>
          <w:lang w:val="es-ES" w:eastAsia="es-ES"/>
        </w:rPr>
        <w:t xml:space="preserve"> los órganos diana. VA NEPHRON-D fue un estudio en pacientes con diabetes mellitus tipo 2 y nefropatía diabética.</w:t>
      </w:r>
    </w:p>
    <w:p w14:paraId="10085792" w14:textId="77777777" w:rsidR="004C5C20" w:rsidRPr="004C5C20" w:rsidRDefault="004C5C20" w:rsidP="004C5C20">
      <w:pPr>
        <w:rPr>
          <w:rFonts w:eastAsia="SimSun"/>
          <w:bCs/>
          <w:szCs w:val="22"/>
          <w:lang w:val="es-ES" w:eastAsia="es-ES"/>
        </w:rPr>
      </w:pPr>
      <w:r w:rsidRPr="004C5C20">
        <w:rPr>
          <w:rFonts w:eastAsia="SimSun"/>
          <w:szCs w:val="22"/>
          <w:lang w:val="es-ES" w:eastAsia="es-ES"/>
        </w:rPr>
        <w:t>Estos estudios no mostraron ningún beneficio significativo sobre la mortalidad y los resultados renales y/o cardiovasculares, en cuanto se observó un aumento del riesgo de hiperpotasemia, daño renal agudo y/o hipotensión, comparado con la monoterapia. Dada la similitud de sus propiedades farmacológicas, estos resultados también resultan apropiados para otros inhibidores de la enzima convertidora de angiotensina y antagonistas de los receptores de angiotensina II.</w:t>
      </w:r>
    </w:p>
    <w:p w14:paraId="2B14404D" w14:textId="77777777" w:rsidR="004C5C20" w:rsidRPr="004C5C20" w:rsidRDefault="004C5C20" w:rsidP="004C5C20">
      <w:pPr>
        <w:rPr>
          <w:rFonts w:eastAsia="SimSun"/>
          <w:bCs/>
          <w:szCs w:val="22"/>
          <w:lang w:val="es-ES" w:eastAsia="es-ES"/>
        </w:rPr>
      </w:pPr>
      <w:r w:rsidRPr="004C5C20">
        <w:rPr>
          <w:rFonts w:eastAsia="SimSun"/>
          <w:szCs w:val="22"/>
          <w:lang w:val="es-ES" w:eastAsia="es-ES"/>
        </w:rPr>
        <w:t>En consecuencia, no se deben utilizar de forma concomitantes los inhibidores de la enzima convertidora de angiotensina y los antagonistas de los receptores de angiotensina II en pacientes con nefropatía diabética.</w:t>
      </w:r>
    </w:p>
    <w:p w14:paraId="42F38FA8" w14:textId="77777777" w:rsidR="00D72776" w:rsidRDefault="00D72776" w:rsidP="004C5C20">
      <w:pPr>
        <w:rPr>
          <w:rFonts w:eastAsia="SimSun"/>
          <w:szCs w:val="22"/>
          <w:lang w:val="es-ES" w:eastAsia="es-ES"/>
        </w:rPr>
      </w:pPr>
    </w:p>
    <w:p w14:paraId="14DAF707" w14:textId="77777777" w:rsidR="004C5C20" w:rsidRPr="004C5C20" w:rsidRDefault="004C5C20" w:rsidP="004C5C20">
      <w:pPr>
        <w:rPr>
          <w:rFonts w:eastAsia="SimSun"/>
          <w:bCs/>
          <w:szCs w:val="22"/>
          <w:lang w:val="es-ES" w:eastAsia="es-ES"/>
        </w:rPr>
      </w:pPr>
      <w:r w:rsidRPr="004C5C20">
        <w:rPr>
          <w:rFonts w:eastAsia="SimSun"/>
          <w:szCs w:val="22"/>
          <w:lang w:val="es-ES" w:eastAsia="es-ES"/>
        </w:rPr>
        <w:lastRenderedPageBreak/>
        <w:t>ALTITUDE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Trial in </w:t>
      </w:r>
      <w:proofErr w:type="spellStart"/>
      <w:r w:rsidRPr="004C5C20">
        <w:rPr>
          <w:rFonts w:eastAsia="SimSun"/>
          <w:szCs w:val="22"/>
          <w:lang w:val="es-ES" w:eastAsia="es-ES"/>
        </w:rPr>
        <w:t>Type</w:t>
      </w:r>
      <w:proofErr w:type="spellEnd"/>
      <w:r w:rsidRPr="004C5C20">
        <w:rPr>
          <w:rFonts w:eastAsia="SimSun"/>
          <w:szCs w:val="22"/>
          <w:lang w:val="es-ES" w:eastAsia="es-ES"/>
        </w:rPr>
        <w:t xml:space="preserve"> 2 Diabetes </w:t>
      </w:r>
      <w:proofErr w:type="spellStart"/>
      <w:r w:rsidRPr="004C5C20">
        <w:rPr>
          <w:rFonts w:eastAsia="SimSun"/>
          <w:szCs w:val="22"/>
          <w:lang w:val="es-ES" w:eastAsia="es-ES"/>
        </w:rPr>
        <w:t>Using</w:t>
      </w:r>
      <w:proofErr w:type="spellEnd"/>
      <w:r w:rsidRPr="004C5C20">
        <w:rPr>
          <w:rFonts w:eastAsia="SimSun"/>
          <w:szCs w:val="22"/>
          <w:lang w:val="es-ES" w:eastAsia="es-ES"/>
        </w:rPr>
        <w:t xml:space="preserve"> Cardiovascular and Renal </w:t>
      </w:r>
      <w:proofErr w:type="spellStart"/>
      <w:r w:rsidRPr="004C5C20">
        <w:rPr>
          <w:rFonts w:eastAsia="SimSun"/>
          <w:szCs w:val="22"/>
          <w:lang w:val="es-ES" w:eastAsia="es-ES"/>
        </w:rPr>
        <w:t>Disease</w:t>
      </w:r>
      <w:proofErr w:type="spellEnd"/>
      <w:r w:rsidRPr="004C5C20">
        <w:rPr>
          <w:rFonts w:eastAsia="SimSun"/>
          <w:szCs w:val="22"/>
          <w:lang w:val="es-ES" w:eastAsia="es-ES"/>
        </w:rPr>
        <w:t xml:space="preserve"> </w:t>
      </w:r>
      <w:proofErr w:type="spellStart"/>
      <w:r w:rsidRPr="004C5C20">
        <w:rPr>
          <w:rFonts w:eastAsia="SimSun"/>
          <w:szCs w:val="22"/>
          <w:lang w:val="es-ES" w:eastAsia="es-ES"/>
        </w:rPr>
        <w:t>Endpoints</w:t>
      </w:r>
      <w:proofErr w:type="spellEnd"/>
      <w:r w:rsidRPr="004C5C20">
        <w:rPr>
          <w:rFonts w:eastAsia="SimSun"/>
          <w:szCs w:val="22"/>
          <w:lang w:val="es-ES" w:eastAsia="es-ES"/>
        </w:rPr>
        <w:t xml:space="preserve">) fue un estudio diseñado para evaluar el beneficio de añadir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a una terapia estándar con un inhibidor de la enzima convertidora de angiotensina o un antagonista de los receptores de angiotensina II en pacientes con diabetes mellitus tipo 2 e insuficiencia renal crónica, enfermedad cardiovascular, o ambas. El estudio se dio por finalizado prematuramente a raíz de un aumento en el riesgo de resultados adversos. La muerte por causas cardiovasculares y los ictus fueron ambos numéricamente más frecuentes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grupo de placebo, y se notificaron acontecimientos adversos y acontecimientos adversos graves de interés (hiperpotasemia, hipotensión y disfunción renal) con más frecuencia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de placebo.</w:t>
      </w:r>
    </w:p>
    <w:p w14:paraId="2F437699" w14:textId="77777777" w:rsidR="004C5C20" w:rsidRPr="006760A7" w:rsidRDefault="004C5C20" w:rsidP="008E50CC">
      <w:pPr>
        <w:pStyle w:val="EMEABodyText"/>
        <w:rPr>
          <w:lang w:val="es-ES"/>
        </w:rPr>
      </w:pPr>
    </w:p>
    <w:p w14:paraId="4A29A81E" w14:textId="788D240C" w:rsidR="008E50CC" w:rsidRPr="006760A7" w:rsidRDefault="008E50CC" w:rsidP="008E50CC">
      <w:pPr>
        <w:pStyle w:val="EMEAHeading2"/>
        <w:rPr>
          <w:lang w:val="es-ES"/>
        </w:rPr>
      </w:pPr>
      <w:r w:rsidRPr="006760A7">
        <w:rPr>
          <w:lang w:val="es-ES"/>
        </w:rPr>
        <w:t>5.2</w:t>
      </w:r>
      <w:r w:rsidRPr="006760A7">
        <w:rPr>
          <w:lang w:val="es-ES"/>
        </w:rPr>
        <w:tab/>
        <w:t>Propiedades farmacocinéticas</w:t>
      </w:r>
      <w:r w:rsidR="00C7215A">
        <w:rPr>
          <w:lang w:val="es-ES"/>
        </w:rPr>
        <w:fldChar w:fldCharType="begin"/>
      </w:r>
      <w:r w:rsidR="00C7215A">
        <w:rPr>
          <w:lang w:val="es-ES"/>
        </w:rPr>
        <w:instrText xml:space="preserve"> DOCVARIABLE vault_nd_a888aa9f-6920-4fc4-afb7-0f954d87182d \* MERGEFORMAT </w:instrText>
      </w:r>
      <w:r w:rsidR="00C7215A">
        <w:rPr>
          <w:lang w:val="es-ES"/>
        </w:rPr>
        <w:fldChar w:fldCharType="separate"/>
      </w:r>
      <w:r w:rsidR="00C7215A">
        <w:rPr>
          <w:lang w:val="es-ES"/>
        </w:rPr>
        <w:t xml:space="preserve"> </w:t>
      </w:r>
      <w:r w:rsidR="00C7215A">
        <w:rPr>
          <w:lang w:val="es-ES"/>
        </w:rPr>
        <w:fldChar w:fldCharType="end"/>
      </w:r>
    </w:p>
    <w:p w14:paraId="3B236D40" w14:textId="77777777" w:rsidR="008E50CC" w:rsidRDefault="008E50CC" w:rsidP="008E50CC">
      <w:pPr>
        <w:pStyle w:val="EMEAHeading2"/>
        <w:rPr>
          <w:lang w:val="es-ES"/>
        </w:rPr>
      </w:pPr>
    </w:p>
    <w:p w14:paraId="59230EBC" w14:textId="77777777" w:rsidR="00D72776" w:rsidRPr="00C842C2" w:rsidRDefault="00D72776" w:rsidP="00C842C2">
      <w:pPr>
        <w:pStyle w:val="EMEABodyText"/>
        <w:rPr>
          <w:u w:val="single"/>
          <w:lang w:val="es-ES"/>
        </w:rPr>
      </w:pPr>
      <w:r w:rsidRPr="00C842C2">
        <w:rPr>
          <w:u w:val="single"/>
          <w:lang w:val="es-ES"/>
        </w:rPr>
        <w:t>Absorción</w:t>
      </w:r>
    </w:p>
    <w:p w14:paraId="30F91E03" w14:textId="77777777" w:rsidR="00D72776" w:rsidRPr="00D72776" w:rsidRDefault="00D72776" w:rsidP="00C842C2">
      <w:pPr>
        <w:pStyle w:val="EMEABodyText"/>
        <w:rPr>
          <w:lang w:val="es-ES"/>
        </w:rPr>
      </w:pPr>
    </w:p>
    <w:p w14:paraId="60011927" w14:textId="77777777" w:rsidR="00D72776" w:rsidRDefault="008E50CC" w:rsidP="008E50CC">
      <w:pPr>
        <w:pStyle w:val="EMEABodyText"/>
        <w:rPr>
          <w:lang w:val="es-ES"/>
        </w:rPr>
      </w:pPr>
      <w:r w:rsidRPr="006760A7">
        <w:rPr>
          <w:lang w:val="es-ES"/>
        </w:rPr>
        <w:t xml:space="preserve">Tras la administración oral, </w:t>
      </w:r>
      <w:proofErr w:type="spellStart"/>
      <w:r w:rsidRPr="006760A7">
        <w:rPr>
          <w:lang w:val="es-ES"/>
        </w:rPr>
        <w:t>irbesartán</w:t>
      </w:r>
      <w:proofErr w:type="spellEnd"/>
      <w:r w:rsidRPr="006760A7">
        <w:rPr>
          <w:lang w:val="es-ES"/>
        </w:rPr>
        <w:t xml:space="preserve"> se absorbe bien: los estudios de biodisponibilidad absoluta demostraron valores de aproximadamente un 60</w:t>
      </w:r>
      <w:r w:rsidRPr="006760A7">
        <w:rPr>
          <w:lang w:val="es-ES"/>
        </w:rPr>
        <w:noBreakHyphen/>
        <w:t xml:space="preserve">80%. La ingesta concomitante de alimentos no modifica significativamente la biodisponibilidad de </w:t>
      </w:r>
      <w:proofErr w:type="spellStart"/>
      <w:r w:rsidRPr="006760A7">
        <w:rPr>
          <w:lang w:val="es-ES"/>
        </w:rPr>
        <w:t>irbesartán</w:t>
      </w:r>
      <w:proofErr w:type="spellEnd"/>
      <w:r w:rsidRPr="006760A7">
        <w:rPr>
          <w:lang w:val="es-ES"/>
        </w:rPr>
        <w:t xml:space="preserve">. </w:t>
      </w:r>
    </w:p>
    <w:p w14:paraId="252ED29F" w14:textId="77777777" w:rsidR="00D72776" w:rsidRDefault="00D72776" w:rsidP="008E50CC">
      <w:pPr>
        <w:pStyle w:val="EMEABodyText"/>
        <w:rPr>
          <w:lang w:val="es-ES"/>
        </w:rPr>
      </w:pPr>
    </w:p>
    <w:p w14:paraId="1052F55B" w14:textId="77777777" w:rsidR="00D72776" w:rsidRPr="00C842C2" w:rsidRDefault="00D72776" w:rsidP="008E50CC">
      <w:pPr>
        <w:pStyle w:val="EMEABodyText"/>
        <w:rPr>
          <w:u w:val="single"/>
          <w:lang w:val="es-ES"/>
        </w:rPr>
      </w:pPr>
      <w:r w:rsidRPr="00C842C2">
        <w:rPr>
          <w:u w:val="single"/>
          <w:lang w:val="es-ES"/>
        </w:rPr>
        <w:t>Distribución</w:t>
      </w:r>
    </w:p>
    <w:p w14:paraId="599B647F" w14:textId="77777777" w:rsidR="00D72776" w:rsidRDefault="00D72776" w:rsidP="008E50CC">
      <w:pPr>
        <w:pStyle w:val="EMEABodyText"/>
        <w:rPr>
          <w:lang w:val="es-ES"/>
        </w:rPr>
      </w:pPr>
    </w:p>
    <w:p w14:paraId="396B3E12" w14:textId="77777777" w:rsidR="00D72776" w:rsidRDefault="008E50CC" w:rsidP="008E50CC">
      <w:pPr>
        <w:pStyle w:val="EMEABodyText"/>
        <w:rPr>
          <w:lang w:val="es-ES"/>
        </w:rPr>
      </w:pPr>
      <w:r w:rsidRPr="006760A7">
        <w:rPr>
          <w:lang w:val="es-ES"/>
        </w:rPr>
        <w:t>La fijación a las proteínas plasmáticas es aproximadamente del 96%, con fijación despreciable a los componentes celulares sanguíneos. El volumen de distribución es de 53</w:t>
      </w:r>
      <w:r w:rsidRPr="006760A7">
        <w:rPr>
          <w:lang w:val="es-ES"/>
        </w:rPr>
        <w:noBreakHyphen/>
        <w:t xml:space="preserve">93 litros. </w:t>
      </w:r>
    </w:p>
    <w:p w14:paraId="6238FB86" w14:textId="77777777" w:rsidR="00D72776" w:rsidRDefault="00D72776" w:rsidP="008E50CC">
      <w:pPr>
        <w:pStyle w:val="EMEABodyText"/>
        <w:rPr>
          <w:lang w:val="es-ES"/>
        </w:rPr>
      </w:pPr>
    </w:p>
    <w:p w14:paraId="3F162C5B" w14:textId="77777777" w:rsidR="00D72776" w:rsidRPr="00C842C2" w:rsidRDefault="00D72776" w:rsidP="008E50CC">
      <w:pPr>
        <w:pStyle w:val="EMEABodyText"/>
        <w:rPr>
          <w:u w:val="single"/>
          <w:lang w:val="es-ES"/>
        </w:rPr>
      </w:pPr>
      <w:r w:rsidRPr="00C842C2">
        <w:rPr>
          <w:u w:val="single"/>
          <w:lang w:val="es-ES"/>
        </w:rPr>
        <w:t>Biotransformación</w:t>
      </w:r>
    </w:p>
    <w:p w14:paraId="50B06F62" w14:textId="77777777" w:rsidR="00D72776" w:rsidRDefault="00D72776" w:rsidP="008E50CC">
      <w:pPr>
        <w:pStyle w:val="EMEABodyText"/>
        <w:rPr>
          <w:lang w:val="es-ES"/>
        </w:rPr>
      </w:pPr>
    </w:p>
    <w:p w14:paraId="1BADD1A7" w14:textId="77777777" w:rsidR="008E50CC" w:rsidRPr="006760A7" w:rsidRDefault="008E50CC" w:rsidP="008E50CC">
      <w:pPr>
        <w:pStyle w:val="EMEABodyText"/>
        <w:rPr>
          <w:lang w:val="es-ES"/>
        </w:rPr>
      </w:pPr>
      <w:r w:rsidRPr="006760A7">
        <w:rPr>
          <w:lang w:val="es-ES"/>
        </w:rPr>
        <w:t xml:space="preserve">Tras la administración oral o intravenosa de </w:t>
      </w:r>
      <w:proofErr w:type="spellStart"/>
      <w:r w:rsidRPr="006760A7">
        <w:rPr>
          <w:lang w:val="es-ES"/>
        </w:rPr>
        <w:t>irbesartán</w:t>
      </w:r>
      <w:proofErr w:type="spellEnd"/>
      <w:r w:rsidRPr="006760A7">
        <w:rPr>
          <w:lang w:val="es-ES"/>
        </w:rPr>
        <w:t xml:space="preserve"> marcado con </w:t>
      </w:r>
      <w:r w:rsidRPr="006760A7">
        <w:rPr>
          <w:vertAlign w:val="superscript"/>
          <w:lang w:val="es-ES"/>
        </w:rPr>
        <w:t>14</w:t>
      </w:r>
      <w:r w:rsidRPr="006760A7">
        <w:rPr>
          <w:lang w:val="es-ES"/>
        </w:rPr>
        <w:t>C, el 80</w:t>
      </w:r>
      <w:r w:rsidRPr="006760A7">
        <w:rPr>
          <w:lang w:val="es-ES"/>
        </w:rPr>
        <w:noBreakHyphen/>
        <w:t xml:space="preserve">85% de la radioactividad plasmática circulante se atribuye a </w:t>
      </w:r>
      <w:proofErr w:type="spellStart"/>
      <w:r w:rsidRPr="006760A7">
        <w:rPr>
          <w:lang w:val="es-ES"/>
        </w:rPr>
        <w:t>irbesartán</w:t>
      </w:r>
      <w:proofErr w:type="spellEnd"/>
      <w:r w:rsidRPr="006760A7">
        <w:rPr>
          <w:lang w:val="es-ES"/>
        </w:rPr>
        <w:t xml:space="preserve"> inalterado. </w:t>
      </w:r>
      <w:proofErr w:type="spellStart"/>
      <w:r w:rsidRPr="006760A7">
        <w:rPr>
          <w:lang w:val="es-ES"/>
        </w:rPr>
        <w:t>Irbesartán</w:t>
      </w:r>
      <w:proofErr w:type="spellEnd"/>
      <w:r w:rsidRPr="006760A7">
        <w:rPr>
          <w:lang w:val="es-ES"/>
        </w:rPr>
        <w:t xml:space="preserve"> se metaboliza en el hígado por la vía de la conjugación glucurónica y oxidación. El principal metabolito circulante es el </w:t>
      </w:r>
      <w:proofErr w:type="spellStart"/>
      <w:r w:rsidRPr="006760A7">
        <w:rPr>
          <w:lang w:val="es-ES"/>
        </w:rPr>
        <w:t>irbesartán</w:t>
      </w:r>
      <w:proofErr w:type="spellEnd"/>
      <w:r w:rsidRPr="006760A7">
        <w:rPr>
          <w:lang w:val="es-ES"/>
        </w:rPr>
        <w:t xml:space="preserve"> </w:t>
      </w:r>
      <w:proofErr w:type="spellStart"/>
      <w:r w:rsidRPr="006760A7">
        <w:rPr>
          <w:lang w:val="es-ES"/>
        </w:rPr>
        <w:t>glucurónido</w:t>
      </w:r>
      <w:proofErr w:type="spellEnd"/>
      <w:r w:rsidRPr="006760A7">
        <w:rPr>
          <w:lang w:val="es-ES"/>
        </w:rPr>
        <w:t xml:space="preserve"> (aproximadamente el 6%). Los estudios </w:t>
      </w:r>
      <w:r w:rsidRPr="006760A7">
        <w:rPr>
          <w:i/>
          <w:lang w:val="es-ES"/>
        </w:rPr>
        <w:t>in vitro</w:t>
      </w:r>
      <w:r w:rsidRPr="006760A7">
        <w:rPr>
          <w:lang w:val="es-ES"/>
        </w:rPr>
        <w:t xml:space="preserve"> indican que </w:t>
      </w:r>
      <w:proofErr w:type="spellStart"/>
      <w:r w:rsidRPr="006760A7">
        <w:rPr>
          <w:lang w:val="es-ES"/>
        </w:rPr>
        <w:t>irbesartán</w:t>
      </w:r>
      <w:proofErr w:type="spellEnd"/>
      <w:r w:rsidRPr="006760A7">
        <w:rPr>
          <w:lang w:val="es-ES"/>
        </w:rPr>
        <w:t xml:space="preserve"> se oxida principalmente por el enzima del citocromo P450 CYP2C9; </w:t>
      </w:r>
      <w:proofErr w:type="gramStart"/>
      <w:r w:rsidRPr="006760A7">
        <w:rPr>
          <w:lang w:val="es-ES"/>
        </w:rPr>
        <w:t>el isoenzima</w:t>
      </w:r>
      <w:proofErr w:type="gramEnd"/>
      <w:r w:rsidRPr="006760A7">
        <w:rPr>
          <w:lang w:val="es-ES"/>
        </w:rPr>
        <w:t xml:space="preserve"> CYP3A4 tiene un efecto despreciable.</w:t>
      </w:r>
    </w:p>
    <w:p w14:paraId="7650BF58" w14:textId="77777777" w:rsidR="008E50CC" w:rsidRDefault="008E50CC" w:rsidP="008E50CC">
      <w:pPr>
        <w:pStyle w:val="EMEABodyText"/>
        <w:rPr>
          <w:lang w:val="es-ES"/>
        </w:rPr>
      </w:pPr>
    </w:p>
    <w:p w14:paraId="12C97E58" w14:textId="77777777" w:rsidR="00D72776" w:rsidRPr="00C842C2" w:rsidRDefault="00D72776" w:rsidP="008E50CC">
      <w:pPr>
        <w:pStyle w:val="EMEABodyText"/>
        <w:rPr>
          <w:u w:val="single"/>
          <w:lang w:val="es-ES"/>
        </w:rPr>
      </w:pPr>
      <w:r w:rsidRPr="00C842C2">
        <w:rPr>
          <w:u w:val="single"/>
          <w:lang w:val="es-ES"/>
        </w:rPr>
        <w:t>Linealidad/no linealidad</w:t>
      </w:r>
    </w:p>
    <w:p w14:paraId="5700B4AF" w14:textId="77777777" w:rsidR="00D72776" w:rsidRPr="006760A7" w:rsidRDefault="00D72776" w:rsidP="008E50CC">
      <w:pPr>
        <w:pStyle w:val="EMEABodyText"/>
        <w:rPr>
          <w:lang w:val="es-ES"/>
        </w:rPr>
      </w:pPr>
    </w:p>
    <w:p w14:paraId="512078B0" w14:textId="77777777" w:rsidR="008E50CC" w:rsidRPr="006760A7" w:rsidRDefault="008E50CC" w:rsidP="008E50CC">
      <w:pPr>
        <w:pStyle w:val="EMEABodyText"/>
        <w:rPr>
          <w:lang w:val="es-ES"/>
        </w:rPr>
      </w:pPr>
      <w:proofErr w:type="spellStart"/>
      <w:r w:rsidRPr="006760A7">
        <w:rPr>
          <w:lang w:val="es-ES"/>
        </w:rPr>
        <w:t>Irbesartán</w:t>
      </w:r>
      <w:proofErr w:type="spellEnd"/>
      <w:r w:rsidRPr="006760A7">
        <w:rPr>
          <w:lang w:val="es-ES"/>
        </w:rPr>
        <w:t xml:space="preserve"> presenta una farmacocinética lineal y proporcional a la dosis en el rango de dosis de 10 a 600 mg. A dosis superiores a 600 mg (doble de la dosis máxima recomendada), se observó un incremento proporcional de la absorción oral inferior al esperado; se desconoce por qué mecanismo. La concentración plasmática máxima se alcanza transcurridas 1,5</w:t>
      </w:r>
      <w:r w:rsidRPr="006760A7">
        <w:rPr>
          <w:lang w:val="es-ES"/>
        </w:rPr>
        <w:noBreakHyphen/>
        <w:t>2 horas de la administración oral. El aclaramiento corporal total y renal es de 157</w:t>
      </w:r>
      <w:r w:rsidRPr="006760A7">
        <w:rPr>
          <w:lang w:val="es-ES"/>
        </w:rPr>
        <w:noBreakHyphen/>
        <w:t>176 y 3</w:t>
      </w:r>
      <w:r w:rsidRPr="006760A7">
        <w:rPr>
          <w:lang w:val="es-ES"/>
        </w:rPr>
        <w:noBreakHyphen/>
        <w:t xml:space="preserve">3,5 ml/min, respectivamente. La semivida de eliminación terminal de </w:t>
      </w:r>
      <w:proofErr w:type="spellStart"/>
      <w:r w:rsidRPr="006760A7">
        <w:rPr>
          <w:lang w:val="es-ES"/>
        </w:rPr>
        <w:t>irbesartán</w:t>
      </w:r>
      <w:proofErr w:type="spellEnd"/>
      <w:r w:rsidRPr="006760A7">
        <w:rPr>
          <w:lang w:val="es-ES"/>
        </w:rPr>
        <w:t xml:space="preserve"> es de 11</w:t>
      </w:r>
      <w:r w:rsidRPr="006760A7">
        <w:rPr>
          <w:lang w:val="es-ES"/>
        </w:rPr>
        <w:noBreakHyphen/>
        <w:t xml:space="preserve">15 horas. La concentración plasmática en estado estacionario se alcanza a los 3 días de iniciar la pauta de dosificación de dosis única diaria. Después de la administración de dosis únicas diarias repetidas, se observa una acumulación plasmática limitada de </w:t>
      </w:r>
      <w:proofErr w:type="spellStart"/>
      <w:r w:rsidRPr="006760A7">
        <w:rPr>
          <w:lang w:val="es-ES"/>
        </w:rPr>
        <w:t>irbesartán</w:t>
      </w:r>
      <w:proofErr w:type="spellEnd"/>
      <w:r w:rsidRPr="006760A7">
        <w:rPr>
          <w:lang w:val="es-ES"/>
        </w:rPr>
        <w:t xml:space="preserve"> (&lt; 20%). En un estudio se observaron concentraciones plasmáticas de </w:t>
      </w:r>
      <w:proofErr w:type="spellStart"/>
      <w:r w:rsidRPr="006760A7">
        <w:rPr>
          <w:lang w:val="es-ES"/>
        </w:rPr>
        <w:t>irbesartán</w:t>
      </w:r>
      <w:proofErr w:type="spellEnd"/>
      <w:r w:rsidRPr="006760A7">
        <w:rPr>
          <w:lang w:val="es-ES"/>
        </w:rPr>
        <w:t xml:space="preserve"> algo más elevadas en mujeres hipertensas. Sin embargo, no se detectaron diferencias en la semivida y en la acumulación de </w:t>
      </w:r>
      <w:proofErr w:type="spellStart"/>
      <w:r w:rsidRPr="006760A7">
        <w:rPr>
          <w:lang w:val="es-ES"/>
        </w:rPr>
        <w:t>irbesartán</w:t>
      </w:r>
      <w:proofErr w:type="spellEnd"/>
      <w:r w:rsidRPr="006760A7">
        <w:rPr>
          <w:lang w:val="es-ES"/>
        </w:rPr>
        <w:t xml:space="preserve">. No es necesario realizar un ajuste de la dosificación en mujeres. Los valores de AUC y </w:t>
      </w:r>
      <w:proofErr w:type="spellStart"/>
      <w:r w:rsidRPr="006760A7">
        <w:rPr>
          <w:lang w:val="es-ES"/>
        </w:rPr>
        <w:t>C</w:t>
      </w:r>
      <w:r w:rsidRPr="006760A7">
        <w:rPr>
          <w:rStyle w:val="EMEASubscript"/>
          <w:lang w:val="es-ES"/>
        </w:rPr>
        <w:t>max</w:t>
      </w:r>
      <w:proofErr w:type="spellEnd"/>
      <w:r w:rsidRPr="006760A7">
        <w:rPr>
          <w:lang w:val="es-ES"/>
        </w:rPr>
        <w:t xml:space="preserve"> de </w:t>
      </w:r>
      <w:proofErr w:type="spellStart"/>
      <w:r w:rsidRPr="006760A7">
        <w:rPr>
          <w:lang w:val="es-ES"/>
        </w:rPr>
        <w:t>irbesartán</w:t>
      </w:r>
      <w:proofErr w:type="spellEnd"/>
      <w:r w:rsidRPr="006760A7">
        <w:rPr>
          <w:lang w:val="es-ES"/>
        </w:rPr>
        <w:t xml:space="preserve"> fueron también algo más elevados en pacientes </w:t>
      </w:r>
      <w:r w:rsidR="005C218A">
        <w:rPr>
          <w:lang w:val="es-ES"/>
        </w:rPr>
        <w:t>de edad avanzada</w:t>
      </w:r>
      <w:r w:rsidRPr="006760A7">
        <w:rPr>
          <w:lang w:val="es-ES"/>
        </w:rPr>
        <w:t xml:space="preserve"> (≥ 65 años) respecto a los pacientes jóvenes (18</w:t>
      </w:r>
      <w:r w:rsidRPr="006760A7">
        <w:rPr>
          <w:lang w:val="es-ES"/>
        </w:rPr>
        <w:noBreakHyphen/>
        <w:t xml:space="preserve">40 años). Sin embargo, la semivida de eliminación no se modificó significativamente. No es necesario realizar un ajuste de la dosificación en pacientes </w:t>
      </w:r>
      <w:r w:rsidR="005C218A">
        <w:rPr>
          <w:lang w:val="es-ES"/>
        </w:rPr>
        <w:t>de edad avanzada</w:t>
      </w:r>
      <w:r w:rsidRPr="006760A7">
        <w:rPr>
          <w:lang w:val="es-ES"/>
        </w:rPr>
        <w:t>.</w:t>
      </w:r>
    </w:p>
    <w:p w14:paraId="65C2CCFB" w14:textId="77777777" w:rsidR="008E50CC" w:rsidRDefault="008E50CC" w:rsidP="008E50CC">
      <w:pPr>
        <w:pStyle w:val="EMEABodyText"/>
        <w:rPr>
          <w:lang w:val="es-ES"/>
        </w:rPr>
      </w:pPr>
    </w:p>
    <w:p w14:paraId="7D3E993D" w14:textId="77777777" w:rsidR="00D72776" w:rsidRPr="00C842C2" w:rsidRDefault="00D72776" w:rsidP="008E50CC">
      <w:pPr>
        <w:pStyle w:val="EMEABodyText"/>
        <w:rPr>
          <w:u w:val="single"/>
          <w:lang w:val="es-ES"/>
        </w:rPr>
      </w:pPr>
      <w:r w:rsidRPr="00C842C2">
        <w:rPr>
          <w:u w:val="single"/>
          <w:lang w:val="es-ES"/>
        </w:rPr>
        <w:t xml:space="preserve">Eliminación </w:t>
      </w:r>
    </w:p>
    <w:p w14:paraId="6589B41E" w14:textId="77777777" w:rsidR="00D72776" w:rsidRPr="006760A7" w:rsidRDefault="00D72776" w:rsidP="008E50CC">
      <w:pPr>
        <w:pStyle w:val="EMEABodyText"/>
        <w:rPr>
          <w:lang w:val="es-ES"/>
        </w:rPr>
      </w:pPr>
    </w:p>
    <w:p w14:paraId="6ECFBF95" w14:textId="77777777" w:rsidR="008E50CC" w:rsidRPr="006760A7" w:rsidRDefault="008E50CC" w:rsidP="008E50CC">
      <w:pPr>
        <w:pStyle w:val="EMEABodyText"/>
        <w:rPr>
          <w:lang w:val="es-ES"/>
        </w:rPr>
      </w:pPr>
      <w:proofErr w:type="spellStart"/>
      <w:r w:rsidRPr="006760A7">
        <w:rPr>
          <w:lang w:val="es-ES"/>
        </w:rPr>
        <w:t>Irbesartán</w:t>
      </w:r>
      <w:proofErr w:type="spellEnd"/>
      <w:r w:rsidRPr="006760A7">
        <w:rPr>
          <w:lang w:val="es-ES"/>
        </w:rPr>
        <w:t xml:space="preserve"> y sus metabolitos se eliminan por vía biliar y renal. Después de la administración oral o IV de </w:t>
      </w:r>
      <w:proofErr w:type="spellStart"/>
      <w:r w:rsidRPr="006760A7">
        <w:rPr>
          <w:lang w:val="es-ES"/>
        </w:rPr>
        <w:t>irbesartán</w:t>
      </w:r>
      <w:proofErr w:type="spellEnd"/>
      <w:r w:rsidRPr="006760A7">
        <w:rPr>
          <w:lang w:val="es-ES"/>
        </w:rPr>
        <w:t xml:space="preserve"> marcado con </w:t>
      </w:r>
      <w:r w:rsidRPr="006760A7">
        <w:rPr>
          <w:vertAlign w:val="superscript"/>
          <w:lang w:val="es-ES"/>
        </w:rPr>
        <w:t>14</w:t>
      </w:r>
      <w:r w:rsidRPr="006760A7">
        <w:rPr>
          <w:lang w:val="es-ES"/>
        </w:rPr>
        <w:t xml:space="preserve">C, aproximadamente el 20% de la radioactividad se recupera en orina, y el resto en heces. Menos del 2% de la dosis se excreta en orina como </w:t>
      </w:r>
      <w:proofErr w:type="spellStart"/>
      <w:r w:rsidRPr="006760A7">
        <w:rPr>
          <w:lang w:val="es-ES"/>
        </w:rPr>
        <w:t>irbesartán</w:t>
      </w:r>
      <w:proofErr w:type="spellEnd"/>
      <w:r w:rsidRPr="006760A7">
        <w:rPr>
          <w:lang w:val="es-ES"/>
        </w:rPr>
        <w:t xml:space="preserve"> inalterado.</w:t>
      </w:r>
    </w:p>
    <w:p w14:paraId="32F5AB6B" w14:textId="77777777" w:rsidR="008E50CC" w:rsidRPr="006760A7" w:rsidRDefault="008E50CC" w:rsidP="008E50CC">
      <w:pPr>
        <w:pStyle w:val="EMEABodyText"/>
        <w:rPr>
          <w:lang w:val="es-ES"/>
        </w:rPr>
      </w:pPr>
    </w:p>
    <w:p w14:paraId="15BDFE1E" w14:textId="77777777" w:rsidR="008E50CC" w:rsidRPr="006760A7" w:rsidRDefault="008E50CC" w:rsidP="008E50CC">
      <w:pPr>
        <w:pStyle w:val="EMEABodyText"/>
        <w:rPr>
          <w:u w:val="single"/>
          <w:lang w:val="es-ES"/>
        </w:rPr>
      </w:pPr>
      <w:r w:rsidRPr="006760A7">
        <w:rPr>
          <w:u w:val="single"/>
          <w:lang w:val="es-ES"/>
        </w:rPr>
        <w:t>Población pediátrica</w:t>
      </w:r>
    </w:p>
    <w:p w14:paraId="34CA7AFF" w14:textId="77777777" w:rsidR="00D72776" w:rsidRDefault="00D72776" w:rsidP="008E50CC">
      <w:pPr>
        <w:pStyle w:val="EMEABodyText"/>
        <w:rPr>
          <w:lang w:val="es-ES"/>
        </w:rPr>
      </w:pPr>
    </w:p>
    <w:p w14:paraId="56DD6805" w14:textId="77777777" w:rsidR="008E50CC" w:rsidRPr="006760A7" w:rsidRDefault="008E50CC" w:rsidP="008E50CC">
      <w:pPr>
        <w:pStyle w:val="EMEABodyText"/>
        <w:rPr>
          <w:lang w:val="es-ES"/>
        </w:rPr>
      </w:pPr>
      <w:r w:rsidRPr="006760A7">
        <w:rPr>
          <w:lang w:val="es-ES"/>
        </w:rPr>
        <w:t xml:space="preserve">La farmacocinética de </w:t>
      </w:r>
      <w:proofErr w:type="spellStart"/>
      <w:r w:rsidRPr="006760A7">
        <w:rPr>
          <w:lang w:val="es-ES"/>
        </w:rPr>
        <w:t>irbesartán</w:t>
      </w:r>
      <w:proofErr w:type="spellEnd"/>
      <w:r w:rsidRPr="006760A7">
        <w:rPr>
          <w:lang w:val="es-ES"/>
        </w:rPr>
        <w:t xml:space="preserve"> ha sido evaluada en 23 niños hipertensos tras la administración de una dosis única diaria y de dosis múltiples diarias de </w:t>
      </w:r>
      <w:proofErr w:type="spellStart"/>
      <w:r w:rsidRPr="006760A7">
        <w:rPr>
          <w:lang w:val="es-ES"/>
        </w:rPr>
        <w:t>irbesartán</w:t>
      </w:r>
      <w:proofErr w:type="spellEnd"/>
      <w:r w:rsidRPr="006760A7">
        <w:rPr>
          <w:lang w:val="es-ES"/>
        </w:rPr>
        <w:t xml:space="preserve"> (2 mg/kg) hasta un máximo de 150 mg al día durante 4 semanas. De estos 23 niños, 21 fueron evaluados para comparar su farmacocinética con la de adultos (doce niños eran mayores de 12 años, nueve niños tenían entre 6 y 12 años). Los resultados mostraron que los valores de </w:t>
      </w:r>
      <w:proofErr w:type="spellStart"/>
      <w:r w:rsidRPr="006760A7">
        <w:rPr>
          <w:lang w:val="es-ES"/>
        </w:rPr>
        <w:t>C</w:t>
      </w:r>
      <w:r w:rsidRPr="006760A7">
        <w:rPr>
          <w:vertAlign w:val="subscript"/>
          <w:lang w:val="es-ES"/>
        </w:rPr>
        <w:t>max</w:t>
      </w:r>
      <w:proofErr w:type="spellEnd"/>
      <w:r w:rsidRPr="006760A7">
        <w:rPr>
          <w:lang w:val="es-ES"/>
        </w:rPr>
        <w:t xml:space="preserve">, AUC y los niveles de aclaramiento eran comparables a los observados en pacientes adultos que recibieron 150 mg diarios de </w:t>
      </w:r>
      <w:proofErr w:type="spellStart"/>
      <w:r w:rsidRPr="006760A7">
        <w:rPr>
          <w:lang w:val="es-ES"/>
        </w:rPr>
        <w:t>irbesartán</w:t>
      </w:r>
      <w:proofErr w:type="spellEnd"/>
      <w:r w:rsidRPr="006760A7">
        <w:rPr>
          <w:lang w:val="es-ES"/>
        </w:rPr>
        <w:t xml:space="preserve">. Con la administración repetida de una sola dosis diaria, se observó una acumulación plasmática limitada de </w:t>
      </w:r>
      <w:proofErr w:type="spellStart"/>
      <w:r w:rsidRPr="006760A7">
        <w:rPr>
          <w:lang w:val="es-ES"/>
        </w:rPr>
        <w:t>irbesartán</w:t>
      </w:r>
      <w:proofErr w:type="spellEnd"/>
      <w:r w:rsidRPr="006760A7">
        <w:rPr>
          <w:lang w:val="es-ES"/>
        </w:rPr>
        <w:t xml:space="preserve"> (18%).</w:t>
      </w:r>
    </w:p>
    <w:p w14:paraId="06EC6A6D" w14:textId="77777777" w:rsidR="008E50CC" w:rsidRPr="006760A7" w:rsidRDefault="008E50CC" w:rsidP="008E50CC">
      <w:pPr>
        <w:pStyle w:val="EMEABodyText"/>
        <w:rPr>
          <w:lang w:val="es-ES"/>
        </w:rPr>
      </w:pPr>
    </w:p>
    <w:p w14:paraId="36BB8C93" w14:textId="77777777" w:rsidR="00D72776" w:rsidRDefault="008E50CC" w:rsidP="008E50CC">
      <w:pPr>
        <w:pStyle w:val="EMEABodyText"/>
        <w:rPr>
          <w:lang w:val="es-ES"/>
        </w:rPr>
      </w:pPr>
      <w:r w:rsidRPr="006760A7">
        <w:rPr>
          <w:u w:val="single"/>
          <w:lang w:val="es-ES"/>
        </w:rPr>
        <w:t>Insuficiencia renal</w:t>
      </w:r>
    </w:p>
    <w:p w14:paraId="540CA6FD" w14:textId="77777777" w:rsidR="00D72776" w:rsidRDefault="00D72776" w:rsidP="008E50CC">
      <w:pPr>
        <w:pStyle w:val="EMEABodyText"/>
        <w:rPr>
          <w:lang w:val="es-ES"/>
        </w:rPr>
      </w:pPr>
    </w:p>
    <w:p w14:paraId="046F0B9C" w14:textId="77777777" w:rsidR="008E50CC" w:rsidRPr="006760A7" w:rsidRDefault="00D72776" w:rsidP="008E50CC">
      <w:pPr>
        <w:pStyle w:val="EMEABodyText"/>
        <w:rPr>
          <w:lang w:val="es-ES"/>
        </w:rPr>
      </w:pPr>
      <w:r>
        <w:rPr>
          <w:lang w:val="es-ES"/>
        </w:rPr>
        <w:t>L</w:t>
      </w:r>
      <w:r w:rsidR="008E50CC" w:rsidRPr="006760A7">
        <w:rPr>
          <w:lang w:val="es-ES"/>
        </w:rPr>
        <w:t xml:space="preserve">os parámetros farmacocinéticos de </w:t>
      </w:r>
      <w:proofErr w:type="spellStart"/>
      <w:r w:rsidR="008E50CC" w:rsidRPr="006760A7">
        <w:rPr>
          <w:lang w:val="es-ES"/>
        </w:rPr>
        <w:t>irbesartán</w:t>
      </w:r>
      <w:proofErr w:type="spellEnd"/>
      <w:r w:rsidR="008E50CC" w:rsidRPr="006760A7">
        <w:rPr>
          <w:lang w:val="es-ES"/>
        </w:rPr>
        <w:t xml:space="preserve"> no se modifican significativamente en pacientes con alteración renal o en pacientes en hemodiálisis. </w:t>
      </w:r>
      <w:proofErr w:type="spellStart"/>
      <w:r w:rsidR="008E50CC" w:rsidRPr="006760A7">
        <w:rPr>
          <w:lang w:val="es-ES"/>
        </w:rPr>
        <w:t>Irbesartán</w:t>
      </w:r>
      <w:proofErr w:type="spellEnd"/>
      <w:r w:rsidR="008E50CC" w:rsidRPr="006760A7">
        <w:rPr>
          <w:lang w:val="es-ES"/>
        </w:rPr>
        <w:t xml:space="preserve"> no se elimina por hemodiálisis.</w:t>
      </w:r>
    </w:p>
    <w:p w14:paraId="331D0F07" w14:textId="77777777" w:rsidR="008E50CC" w:rsidRPr="006760A7" w:rsidRDefault="008E50CC" w:rsidP="008E50CC">
      <w:pPr>
        <w:pStyle w:val="EMEABodyText"/>
        <w:rPr>
          <w:lang w:val="es-ES"/>
        </w:rPr>
      </w:pPr>
    </w:p>
    <w:p w14:paraId="7CD65196" w14:textId="77777777" w:rsidR="00D72776" w:rsidRDefault="008E50CC" w:rsidP="008E50CC">
      <w:pPr>
        <w:pStyle w:val="EMEABodyText"/>
        <w:rPr>
          <w:lang w:val="es-ES"/>
        </w:rPr>
      </w:pPr>
      <w:r w:rsidRPr="006760A7">
        <w:rPr>
          <w:u w:val="single"/>
          <w:lang w:val="es-ES"/>
        </w:rPr>
        <w:t>Insuficiencia hepática</w:t>
      </w:r>
      <w:r w:rsidRPr="006760A7">
        <w:rPr>
          <w:lang w:val="es-ES"/>
        </w:rPr>
        <w:t xml:space="preserve"> </w:t>
      </w:r>
    </w:p>
    <w:p w14:paraId="4504E3B9" w14:textId="77777777" w:rsidR="00D72776" w:rsidRDefault="00D72776" w:rsidP="008E50CC">
      <w:pPr>
        <w:pStyle w:val="EMEABodyText"/>
        <w:rPr>
          <w:lang w:val="es-ES"/>
        </w:rPr>
      </w:pPr>
    </w:p>
    <w:p w14:paraId="67A11057" w14:textId="77777777" w:rsidR="008E50CC" w:rsidRDefault="00D72776" w:rsidP="008E50CC">
      <w:pPr>
        <w:pStyle w:val="EMEABodyText"/>
        <w:rPr>
          <w:lang w:val="es-ES"/>
        </w:rPr>
      </w:pPr>
      <w:r>
        <w:rPr>
          <w:lang w:val="es-ES"/>
        </w:rPr>
        <w:t>L</w:t>
      </w:r>
      <w:r w:rsidR="008E50CC" w:rsidRPr="006760A7">
        <w:rPr>
          <w:lang w:val="es-ES"/>
        </w:rPr>
        <w:t xml:space="preserve">os parámetros farmacocinéticos de </w:t>
      </w:r>
      <w:proofErr w:type="spellStart"/>
      <w:r w:rsidR="008E50CC" w:rsidRPr="006760A7">
        <w:rPr>
          <w:lang w:val="es-ES"/>
        </w:rPr>
        <w:t>irbesartán</w:t>
      </w:r>
      <w:proofErr w:type="spellEnd"/>
      <w:r w:rsidR="008E50CC" w:rsidRPr="006760A7">
        <w:rPr>
          <w:lang w:val="es-ES"/>
        </w:rPr>
        <w:t xml:space="preserve"> no se modifican significativamente en pacientes con cirrosis de leve a moderada.</w:t>
      </w:r>
    </w:p>
    <w:p w14:paraId="28FCB52B" w14:textId="77777777" w:rsidR="004B014B" w:rsidRPr="006760A7" w:rsidRDefault="004B014B" w:rsidP="008E50CC">
      <w:pPr>
        <w:pStyle w:val="EMEABodyText"/>
        <w:rPr>
          <w:lang w:val="es-ES"/>
        </w:rPr>
      </w:pPr>
    </w:p>
    <w:p w14:paraId="01BF0B1E" w14:textId="77777777" w:rsidR="008E50CC" w:rsidRPr="006760A7" w:rsidRDefault="008E50CC" w:rsidP="008E50CC">
      <w:pPr>
        <w:pStyle w:val="EMEABodyText"/>
        <w:rPr>
          <w:lang w:val="es-ES"/>
        </w:rPr>
      </w:pPr>
      <w:r w:rsidRPr="006760A7">
        <w:rPr>
          <w:lang w:val="es-ES"/>
        </w:rPr>
        <w:t>No se han realizado estudios en pacientes con insuficiencia hepática grave.</w:t>
      </w:r>
    </w:p>
    <w:p w14:paraId="191A1EDF" w14:textId="77777777" w:rsidR="008E50CC" w:rsidRPr="006760A7" w:rsidRDefault="008E50CC" w:rsidP="008E50CC">
      <w:pPr>
        <w:pStyle w:val="EMEABodyText"/>
        <w:rPr>
          <w:lang w:val="es-ES"/>
        </w:rPr>
      </w:pPr>
    </w:p>
    <w:p w14:paraId="1A1F017F" w14:textId="16EAA440" w:rsidR="008E50CC" w:rsidRPr="006760A7" w:rsidRDefault="008E50CC" w:rsidP="008E50CC">
      <w:pPr>
        <w:pStyle w:val="EMEAHeading2"/>
        <w:rPr>
          <w:lang w:val="es-ES"/>
        </w:rPr>
      </w:pPr>
      <w:r w:rsidRPr="006760A7">
        <w:rPr>
          <w:lang w:val="es-ES"/>
        </w:rPr>
        <w:t>5.3</w:t>
      </w:r>
      <w:r w:rsidRPr="006760A7">
        <w:rPr>
          <w:lang w:val="es-ES"/>
        </w:rPr>
        <w:tab/>
        <w:t>Datos preclínicos sobre seguridad</w:t>
      </w:r>
      <w:r w:rsidR="00C7215A">
        <w:rPr>
          <w:lang w:val="es-ES"/>
        </w:rPr>
        <w:fldChar w:fldCharType="begin"/>
      </w:r>
      <w:r w:rsidR="00C7215A">
        <w:rPr>
          <w:lang w:val="es-ES"/>
        </w:rPr>
        <w:instrText xml:space="preserve"> DOCVARIABLE vault_nd_952b3f86-0deb-4882-8392-3a276362279d \* MERGEFORMAT </w:instrText>
      </w:r>
      <w:r w:rsidR="00C7215A">
        <w:rPr>
          <w:lang w:val="es-ES"/>
        </w:rPr>
        <w:fldChar w:fldCharType="separate"/>
      </w:r>
      <w:r w:rsidR="00C7215A">
        <w:rPr>
          <w:lang w:val="es-ES"/>
        </w:rPr>
        <w:t xml:space="preserve"> </w:t>
      </w:r>
      <w:r w:rsidR="00C7215A">
        <w:rPr>
          <w:lang w:val="es-ES"/>
        </w:rPr>
        <w:fldChar w:fldCharType="end"/>
      </w:r>
    </w:p>
    <w:p w14:paraId="32891D42" w14:textId="77777777" w:rsidR="008E50CC" w:rsidRPr="006760A7" w:rsidRDefault="008E50CC" w:rsidP="008E50CC">
      <w:pPr>
        <w:pStyle w:val="EMEAHeading2"/>
        <w:rPr>
          <w:lang w:val="es-ES"/>
        </w:rPr>
      </w:pPr>
    </w:p>
    <w:p w14:paraId="513448B0" w14:textId="34A97DC1" w:rsidR="008E50CC" w:rsidRPr="006760A7" w:rsidRDefault="008E50CC" w:rsidP="008E50CC">
      <w:pPr>
        <w:pStyle w:val="EMEABodyText"/>
        <w:rPr>
          <w:lang w:val="es-ES"/>
        </w:rPr>
      </w:pPr>
      <w:del w:id="99" w:author="Autor">
        <w:r w:rsidRPr="006760A7" w:rsidDel="002776D8">
          <w:rPr>
            <w:lang w:val="es-ES"/>
          </w:rPr>
          <w:delText xml:space="preserve">No hubo evidencia de toxicidad sistémica ni toxicidad en órganos diana a dosis clínicamente significativas. </w:delText>
        </w:r>
      </w:del>
      <w:r w:rsidRPr="006760A7">
        <w:rPr>
          <w:lang w:val="es-ES"/>
        </w:rPr>
        <w:t xml:space="preserve">En estudios </w:t>
      </w:r>
      <w:r w:rsidR="00A125C1">
        <w:rPr>
          <w:lang w:val="es-ES"/>
        </w:rPr>
        <w:t>pre</w:t>
      </w:r>
      <w:r w:rsidRPr="006760A7">
        <w:rPr>
          <w:lang w:val="es-ES"/>
        </w:rPr>
        <w:t xml:space="preserve">clínicos de seguridad, dosis elevadas de </w:t>
      </w:r>
      <w:proofErr w:type="spellStart"/>
      <w:r w:rsidRPr="006760A7">
        <w:rPr>
          <w:lang w:val="es-ES"/>
        </w:rPr>
        <w:t>irbesartán</w:t>
      </w:r>
      <w:proofErr w:type="spellEnd"/>
      <w:r w:rsidRPr="006760A7">
        <w:rPr>
          <w:lang w:val="es-ES"/>
        </w:rPr>
        <w:t xml:space="preserve"> </w:t>
      </w:r>
      <w:del w:id="100" w:author="Autor">
        <w:r w:rsidRPr="006760A7" w:rsidDel="002776D8">
          <w:rPr>
            <w:lang w:val="es-ES"/>
          </w:rPr>
          <w:delText xml:space="preserve">(≥ 250 mg/kg/día en ratas y ≥ 100 mg/kg/día en macacos) </w:delText>
        </w:r>
      </w:del>
      <w:r w:rsidRPr="006760A7">
        <w:rPr>
          <w:lang w:val="es-ES"/>
        </w:rPr>
        <w:t xml:space="preserve">causaron una disminución de los parámetros hematológicos </w:t>
      </w:r>
      <w:del w:id="101" w:author="Autor">
        <w:r w:rsidRPr="006760A7" w:rsidDel="002776D8">
          <w:rPr>
            <w:lang w:val="es-ES"/>
          </w:rPr>
          <w:delText>(eritrocitos, hemoglobina, hematocrito)</w:delText>
        </w:r>
      </w:del>
      <w:r w:rsidRPr="006760A7">
        <w:rPr>
          <w:lang w:val="es-ES"/>
        </w:rPr>
        <w:t>. A dosis muy superiores</w:t>
      </w:r>
      <w:del w:id="102" w:author="Autor">
        <w:r w:rsidRPr="006760A7" w:rsidDel="002776D8">
          <w:rPr>
            <w:lang w:val="es-ES"/>
          </w:rPr>
          <w:delText xml:space="preserve"> (≥ 500 mg/kg/día)</w:delText>
        </w:r>
      </w:del>
      <w:r w:rsidRPr="006760A7">
        <w:rPr>
          <w:lang w:val="es-ES"/>
        </w:rPr>
        <w:t xml:space="preserve"> en la rata y el macaco, </w:t>
      </w:r>
      <w:del w:id="103" w:author="Autor">
        <w:r w:rsidRPr="006760A7" w:rsidDel="00C7111F">
          <w:rPr>
            <w:lang w:val="es-ES"/>
          </w:rPr>
          <w:delText xml:space="preserve">irbesartán </w:delText>
        </w:r>
      </w:del>
      <w:r w:rsidRPr="006760A7">
        <w:rPr>
          <w:lang w:val="es-ES"/>
        </w:rPr>
        <w:t xml:space="preserve">indujo cambios degenerativos en </w:t>
      </w:r>
      <w:ins w:id="104" w:author="Autor">
        <w:r w:rsidR="00C7111F">
          <w:rPr>
            <w:lang w:val="es-ES"/>
          </w:rPr>
          <w:t>los riñones</w:t>
        </w:r>
      </w:ins>
      <w:del w:id="105" w:author="Autor">
        <w:r w:rsidRPr="006760A7" w:rsidDel="00C7111F">
          <w:rPr>
            <w:lang w:val="es-ES"/>
          </w:rPr>
          <w:delText>el riñón</w:delText>
        </w:r>
      </w:del>
      <w:r w:rsidRPr="006760A7">
        <w:rPr>
          <w:lang w:val="es-ES"/>
        </w:rPr>
        <w:t xml:space="preserve"> (como nefritis intersticial, distensión tubular, túbulos </w:t>
      </w:r>
      <w:proofErr w:type="spellStart"/>
      <w:r w:rsidRPr="006760A7">
        <w:rPr>
          <w:lang w:val="es-ES"/>
        </w:rPr>
        <w:t>basofílicos</w:t>
      </w:r>
      <w:proofErr w:type="spellEnd"/>
      <w:r w:rsidRPr="006760A7">
        <w:rPr>
          <w:lang w:val="es-ES"/>
        </w:rPr>
        <w:t>, concentraciones plasmáticas elevadas de urea y creatinina) considerados como secundarios a los efectos hipotensores de</w:t>
      </w:r>
      <w:del w:id="106" w:author="Autor">
        <w:r w:rsidRPr="006760A7" w:rsidDel="00C7111F">
          <w:rPr>
            <w:lang w:val="es-ES"/>
          </w:rPr>
          <w:delText>l</w:delText>
        </w:r>
      </w:del>
      <w:r w:rsidRPr="006760A7">
        <w:rPr>
          <w:lang w:val="es-ES"/>
        </w:rPr>
        <w:t xml:space="preserve"> </w:t>
      </w:r>
      <w:del w:id="107" w:author="Autor">
        <w:r w:rsidRPr="006760A7" w:rsidDel="00C7111F">
          <w:rPr>
            <w:lang w:val="es-ES"/>
          </w:rPr>
          <w:delText xml:space="preserve">medicamento </w:delText>
        </w:r>
      </w:del>
      <w:proofErr w:type="spellStart"/>
      <w:ins w:id="108" w:author="Autor">
        <w:r w:rsidR="00C7111F">
          <w:rPr>
            <w:lang w:val="es-ES"/>
          </w:rPr>
          <w:t>irbesartán</w:t>
        </w:r>
        <w:proofErr w:type="spellEnd"/>
        <w:r w:rsidR="00C7111F" w:rsidRPr="006760A7">
          <w:rPr>
            <w:lang w:val="es-ES"/>
          </w:rPr>
          <w:t xml:space="preserve"> </w:t>
        </w:r>
      </w:ins>
      <w:r w:rsidRPr="006760A7">
        <w:rPr>
          <w:lang w:val="es-ES"/>
        </w:rPr>
        <w:t xml:space="preserve">que originan una disminución de la perfusión renal. Además, </w:t>
      </w:r>
      <w:proofErr w:type="spellStart"/>
      <w:r w:rsidRPr="006760A7">
        <w:rPr>
          <w:lang w:val="es-ES"/>
        </w:rPr>
        <w:t>irbesartán</w:t>
      </w:r>
      <w:proofErr w:type="spellEnd"/>
      <w:r w:rsidRPr="006760A7">
        <w:rPr>
          <w:lang w:val="es-ES"/>
        </w:rPr>
        <w:t xml:space="preserve"> induce hiperplasia/hipertrofia de las células yuxtaglomerulares</w:t>
      </w:r>
      <w:del w:id="109" w:author="Autor">
        <w:r w:rsidRPr="006760A7" w:rsidDel="00B7642B">
          <w:rPr>
            <w:lang w:val="es-ES"/>
          </w:rPr>
          <w:delText xml:space="preserve"> (en ratas con ≥ 90 mg/kg/día, en macacos con ≥ 10mg/kg/día)</w:delText>
        </w:r>
      </w:del>
      <w:r w:rsidRPr="006760A7">
        <w:rPr>
          <w:lang w:val="es-ES"/>
        </w:rPr>
        <w:t xml:space="preserve">. </w:t>
      </w:r>
      <w:del w:id="110" w:author="Autor">
        <w:r w:rsidRPr="006760A7" w:rsidDel="00B7642B">
          <w:rPr>
            <w:lang w:val="es-ES"/>
          </w:rPr>
          <w:delText>Todos estos</w:delText>
        </w:r>
      </w:del>
      <w:ins w:id="111" w:author="Autor">
        <w:r w:rsidR="00B7642B">
          <w:rPr>
            <w:lang w:val="es-ES"/>
          </w:rPr>
          <w:t>Este</w:t>
        </w:r>
      </w:ins>
      <w:r w:rsidRPr="006760A7">
        <w:rPr>
          <w:lang w:val="es-ES"/>
        </w:rPr>
        <w:t xml:space="preserve"> hallazgo</w:t>
      </w:r>
      <w:del w:id="112" w:author="Autor">
        <w:r w:rsidRPr="006760A7" w:rsidDel="00B7642B">
          <w:rPr>
            <w:lang w:val="es-ES"/>
          </w:rPr>
          <w:delText>s</w:delText>
        </w:r>
      </w:del>
      <w:r w:rsidRPr="006760A7">
        <w:rPr>
          <w:lang w:val="es-ES"/>
        </w:rPr>
        <w:t xml:space="preserve"> </w:t>
      </w:r>
      <w:ins w:id="113" w:author="Autor">
        <w:r w:rsidR="00B7642B">
          <w:rPr>
            <w:lang w:val="es-ES"/>
          </w:rPr>
          <w:t>fue considerado</w:t>
        </w:r>
      </w:ins>
      <w:del w:id="114" w:author="Autor">
        <w:r w:rsidRPr="006760A7" w:rsidDel="00B7642B">
          <w:rPr>
            <w:lang w:val="es-ES"/>
          </w:rPr>
          <w:delText>se consideraron relacionados</w:delText>
        </w:r>
      </w:del>
      <w:r w:rsidRPr="006760A7">
        <w:rPr>
          <w:lang w:val="es-ES"/>
        </w:rPr>
        <w:t xml:space="preserve"> </w:t>
      </w:r>
      <w:ins w:id="115" w:author="Autor">
        <w:r w:rsidR="00B7642B">
          <w:rPr>
            <w:lang w:val="es-ES"/>
          </w:rPr>
          <w:t xml:space="preserve">la causa de </w:t>
        </w:r>
      </w:ins>
      <w:del w:id="116" w:author="Autor">
        <w:r w:rsidRPr="006760A7" w:rsidDel="00B7642B">
          <w:rPr>
            <w:lang w:val="es-ES"/>
          </w:rPr>
          <w:delText>con</w:delText>
        </w:r>
      </w:del>
      <w:r w:rsidRPr="006760A7">
        <w:rPr>
          <w:lang w:val="es-ES"/>
        </w:rPr>
        <w:t xml:space="preserve"> la acción farmacológica de </w:t>
      </w:r>
      <w:proofErr w:type="spellStart"/>
      <w:r w:rsidRPr="006760A7">
        <w:rPr>
          <w:lang w:val="es-ES"/>
        </w:rPr>
        <w:t>irbesartán</w:t>
      </w:r>
      <w:proofErr w:type="spellEnd"/>
      <w:del w:id="117" w:author="Autor">
        <w:r w:rsidRPr="006760A7" w:rsidDel="00B7642B">
          <w:rPr>
            <w:lang w:val="es-ES"/>
          </w:rPr>
          <w:delText>. A dosis terapéuticas de irbesartán en humanos, la hiperplasia/hipertrofia de las células renales yuxtaglomerulares no parece tener ninguna</w:delText>
        </w:r>
      </w:del>
      <w:ins w:id="118" w:author="Autor">
        <w:r w:rsidR="00B7642B">
          <w:rPr>
            <w:lang w:val="es-ES"/>
          </w:rPr>
          <w:t xml:space="preserve"> con poca</w:t>
        </w:r>
      </w:ins>
      <w:r w:rsidRPr="006760A7">
        <w:rPr>
          <w:lang w:val="es-ES"/>
        </w:rPr>
        <w:t xml:space="preserve"> relevancia</w:t>
      </w:r>
      <w:ins w:id="119" w:author="Autor">
        <w:r w:rsidR="00B7642B">
          <w:rPr>
            <w:lang w:val="es-ES"/>
          </w:rPr>
          <w:t xml:space="preserve"> clínica</w:t>
        </w:r>
      </w:ins>
      <w:r w:rsidRPr="006760A7">
        <w:rPr>
          <w:lang w:val="es-ES"/>
        </w:rPr>
        <w:t>.</w:t>
      </w:r>
    </w:p>
    <w:p w14:paraId="5DD56E5D" w14:textId="77777777" w:rsidR="008E50CC" w:rsidRPr="006760A7" w:rsidRDefault="008E50CC" w:rsidP="008E50CC">
      <w:pPr>
        <w:pStyle w:val="EMEABodyText"/>
        <w:rPr>
          <w:lang w:val="es-ES"/>
        </w:rPr>
      </w:pPr>
    </w:p>
    <w:p w14:paraId="5FF7CB3D" w14:textId="77777777" w:rsidR="008E50CC" w:rsidRPr="006760A7" w:rsidRDefault="008E50CC" w:rsidP="008E50CC">
      <w:pPr>
        <w:pStyle w:val="EMEABodyText"/>
        <w:rPr>
          <w:lang w:val="es-ES"/>
        </w:rPr>
      </w:pPr>
      <w:r w:rsidRPr="006760A7">
        <w:rPr>
          <w:lang w:val="es-ES"/>
        </w:rPr>
        <w:t xml:space="preserve">No hubo evidencia de mutagenicidad, </w:t>
      </w:r>
      <w:proofErr w:type="spellStart"/>
      <w:r w:rsidRPr="006760A7">
        <w:rPr>
          <w:lang w:val="es-ES"/>
        </w:rPr>
        <w:t>clastogenicidad</w:t>
      </w:r>
      <w:proofErr w:type="spellEnd"/>
      <w:r w:rsidRPr="006760A7">
        <w:rPr>
          <w:lang w:val="es-ES"/>
        </w:rPr>
        <w:t xml:space="preserve"> o carcinogenicidad.</w:t>
      </w:r>
    </w:p>
    <w:p w14:paraId="403CBAC0" w14:textId="77777777" w:rsidR="008E50CC" w:rsidRPr="006760A7" w:rsidRDefault="008E50CC" w:rsidP="008E50CC">
      <w:pPr>
        <w:pStyle w:val="EMEABodyText"/>
        <w:rPr>
          <w:lang w:val="es-ES"/>
        </w:rPr>
      </w:pPr>
    </w:p>
    <w:p w14:paraId="74D53E8C" w14:textId="02DD8961" w:rsidR="008E50CC" w:rsidRPr="006760A7" w:rsidDel="006D4F7D" w:rsidRDefault="008E50CC" w:rsidP="008E50CC">
      <w:pPr>
        <w:pStyle w:val="EMEABodyText"/>
        <w:rPr>
          <w:del w:id="120" w:author="Autor"/>
          <w:lang w:val="es-ES"/>
        </w:rPr>
      </w:pPr>
      <w:r w:rsidRPr="006760A7">
        <w:rPr>
          <w:lang w:val="es-ES"/>
        </w:rPr>
        <w:t>En estudios con ratas macho y hembra, la fertilidad y la capacidad reproductiva de éstas no se vieron afectadas</w:t>
      </w:r>
      <w:del w:id="121" w:author="Autor">
        <w:r w:rsidRPr="006760A7" w:rsidDel="006D4F7D">
          <w:rPr>
            <w:lang w:val="es-ES"/>
          </w:rPr>
          <w:delText xml:space="preserve"> incluso a aquellas dosis orales de irbesartan que causan toxicidad parental (de 50 a 650 mg/kg/día), incluyendo mortalidad a la dosis más alta. No se observaron efectos significativos en el número de cuerpos lúteos, implantes o fetos vivos. Irbesartan no afectó a la supervivencia, desarrollo o reproducción de la descendencia. Estudios en animales indican que el irbesartan radiomarcado se detecta en fetos de ratas y conejos. El irbesartan se excreta en la leche materna de las ratas</w:delText>
        </w:r>
      </w:del>
      <w:r w:rsidRPr="006760A7">
        <w:rPr>
          <w:lang w:val="es-ES"/>
        </w:rPr>
        <w:t>.</w:t>
      </w:r>
      <w:ins w:id="122" w:author="Autor">
        <w:r w:rsidR="006D4F7D">
          <w:rPr>
            <w:lang w:val="es-ES"/>
          </w:rPr>
          <w:t xml:space="preserve"> </w:t>
        </w:r>
      </w:ins>
    </w:p>
    <w:p w14:paraId="33CD8928" w14:textId="7FBE0D4D" w:rsidR="008E50CC" w:rsidRPr="006760A7" w:rsidDel="006D4F7D" w:rsidRDefault="008E50CC" w:rsidP="008E50CC">
      <w:pPr>
        <w:pStyle w:val="EMEABodyText"/>
        <w:rPr>
          <w:del w:id="123" w:author="Autor"/>
          <w:lang w:val="es-ES"/>
        </w:rPr>
      </w:pPr>
    </w:p>
    <w:p w14:paraId="6F138697" w14:textId="63A5D9B6" w:rsidR="008E50CC" w:rsidRPr="006760A7" w:rsidRDefault="008E50CC" w:rsidP="008E50CC">
      <w:pPr>
        <w:pStyle w:val="EMEABodyText"/>
        <w:rPr>
          <w:u w:val="single"/>
          <w:lang w:val="es-ES"/>
        </w:rPr>
      </w:pPr>
      <w:r w:rsidRPr="006760A7">
        <w:rPr>
          <w:lang w:val="es-ES"/>
        </w:rPr>
        <w:t xml:space="preserve">Los estudios realizados en animales con </w:t>
      </w:r>
      <w:proofErr w:type="spellStart"/>
      <w:r w:rsidRPr="006760A7">
        <w:rPr>
          <w:lang w:val="es-ES"/>
        </w:rPr>
        <w:t>irbesartán</w:t>
      </w:r>
      <w:proofErr w:type="spellEnd"/>
      <w:r w:rsidRPr="006760A7">
        <w:rPr>
          <w:lang w:val="es-ES"/>
        </w:rPr>
        <w:t xml:space="preserve"> han mostrado efectos tóxicos transitorios (aumento de la cavitación pélvica renal, </w:t>
      </w:r>
      <w:proofErr w:type="spellStart"/>
      <w:r w:rsidRPr="006760A7">
        <w:rPr>
          <w:lang w:val="es-ES"/>
        </w:rPr>
        <w:t>uterohidronefrosis</w:t>
      </w:r>
      <w:proofErr w:type="spellEnd"/>
      <w:r w:rsidRPr="006760A7">
        <w:rPr>
          <w:lang w:val="es-ES"/>
        </w:rPr>
        <w:t xml:space="preserve"> o edema subcutáneo) en fetos de rata, que se resolvieron tras el nacimiento. En conejos, se han descrito abortos o resorción temprana a dosis que producen toxicidad materna significativa, incluyendo mortalidad. No se han observado efectos teratogénicos en rata o conejo.</w:t>
      </w:r>
      <w:ins w:id="124" w:author="Autor">
        <w:r w:rsidR="002776D8" w:rsidRPr="002776D8">
          <w:rPr>
            <w:lang w:val="es-ES"/>
          </w:rPr>
          <w:t xml:space="preserve"> </w:t>
        </w:r>
        <w:r w:rsidR="002776D8" w:rsidRPr="006649EA">
          <w:rPr>
            <w:lang w:val="es-ES"/>
          </w:rPr>
          <w:t xml:space="preserve">Estudios en animales indican que el </w:t>
        </w:r>
        <w:proofErr w:type="spellStart"/>
        <w:r w:rsidR="002776D8">
          <w:rPr>
            <w:lang w:val="es-ES"/>
          </w:rPr>
          <w:t>irbesartán</w:t>
        </w:r>
        <w:proofErr w:type="spellEnd"/>
        <w:r w:rsidR="002776D8" w:rsidRPr="006649EA">
          <w:rPr>
            <w:lang w:val="es-ES"/>
          </w:rPr>
          <w:t xml:space="preserve"> radiomarcado se detecta en fetos</w:t>
        </w:r>
        <w:r w:rsidR="002776D8">
          <w:rPr>
            <w:lang w:val="es-ES"/>
          </w:rPr>
          <w:t xml:space="preserve"> </w:t>
        </w:r>
        <w:r w:rsidR="002776D8" w:rsidRPr="006649EA">
          <w:rPr>
            <w:lang w:val="es-ES"/>
          </w:rPr>
          <w:t xml:space="preserve">de ratas y conejos. </w:t>
        </w:r>
        <w:r w:rsidR="002776D8" w:rsidRPr="00A273BF">
          <w:rPr>
            <w:lang w:val="es-ES"/>
          </w:rPr>
          <w:t xml:space="preserve">El </w:t>
        </w:r>
        <w:proofErr w:type="spellStart"/>
        <w:r w:rsidR="002776D8">
          <w:rPr>
            <w:lang w:val="es-ES"/>
          </w:rPr>
          <w:t>irbesartán</w:t>
        </w:r>
        <w:proofErr w:type="spellEnd"/>
        <w:r w:rsidR="002776D8" w:rsidRPr="00A273BF">
          <w:rPr>
            <w:lang w:val="es-ES"/>
          </w:rPr>
          <w:t xml:space="preserve"> se excreta en la leche materna de las ratas</w:t>
        </w:r>
        <w:r w:rsidR="002776D8">
          <w:rPr>
            <w:lang w:val="es-ES"/>
          </w:rPr>
          <w:t>.</w:t>
        </w:r>
      </w:ins>
    </w:p>
    <w:p w14:paraId="5B1F3E7F" w14:textId="77777777" w:rsidR="008E50CC" w:rsidRPr="006760A7" w:rsidRDefault="008E50CC" w:rsidP="008E50CC">
      <w:pPr>
        <w:pStyle w:val="EMEABodyText"/>
        <w:rPr>
          <w:lang w:val="es-ES"/>
        </w:rPr>
      </w:pPr>
    </w:p>
    <w:p w14:paraId="58AD80DA" w14:textId="77777777" w:rsidR="008E50CC" w:rsidRPr="006760A7" w:rsidRDefault="008E50CC" w:rsidP="008E50CC">
      <w:pPr>
        <w:pStyle w:val="EMEABodyText"/>
        <w:rPr>
          <w:lang w:val="es-ES"/>
        </w:rPr>
      </w:pPr>
    </w:p>
    <w:p w14:paraId="1335088F" w14:textId="284E7D40" w:rsidR="008E50CC" w:rsidRPr="005343E9" w:rsidRDefault="008E50CC" w:rsidP="008E50CC">
      <w:pPr>
        <w:pStyle w:val="EMEAHeading1"/>
        <w:rPr>
          <w:lang w:val="es-ES"/>
        </w:rPr>
      </w:pPr>
      <w:r w:rsidRPr="005343E9">
        <w:rPr>
          <w:lang w:val="es-ES"/>
        </w:rPr>
        <w:lastRenderedPageBreak/>
        <w:t>6.</w:t>
      </w:r>
      <w:r w:rsidRPr="005343E9">
        <w:rPr>
          <w:lang w:val="es-ES"/>
        </w:rPr>
        <w:tab/>
        <w:t>DATOS FARMACÉUTICOS</w:t>
      </w:r>
      <w:r w:rsidR="00C7215A" w:rsidRPr="005343E9">
        <w:rPr>
          <w:lang w:val="es-ES"/>
        </w:rPr>
        <w:fldChar w:fldCharType="begin"/>
      </w:r>
      <w:r w:rsidR="00C7215A" w:rsidRPr="005343E9">
        <w:rPr>
          <w:lang w:val="es-ES"/>
        </w:rPr>
        <w:instrText xml:space="preserve"> DOCVARIABLE VAULT_ND_24a96295-74af-40a4-9603-9d00d7df7050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749615DC" w14:textId="77777777" w:rsidR="008E50CC" w:rsidRPr="006760A7" w:rsidRDefault="008E50CC" w:rsidP="008E50CC">
      <w:pPr>
        <w:pStyle w:val="EMEAHeading1"/>
        <w:rPr>
          <w:lang w:val="es-ES"/>
        </w:rPr>
      </w:pPr>
    </w:p>
    <w:p w14:paraId="3CD196CD" w14:textId="3868105B" w:rsidR="008E50CC" w:rsidRPr="006760A7" w:rsidRDefault="008E50CC" w:rsidP="008E50CC">
      <w:pPr>
        <w:pStyle w:val="EMEAHeading2"/>
        <w:rPr>
          <w:lang w:val="es-ES"/>
        </w:rPr>
      </w:pPr>
      <w:r w:rsidRPr="006760A7">
        <w:rPr>
          <w:lang w:val="es-ES"/>
        </w:rPr>
        <w:t>6.1</w:t>
      </w:r>
      <w:r w:rsidRPr="006760A7">
        <w:rPr>
          <w:lang w:val="es-ES"/>
        </w:rPr>
        <w:tab/>
      </w:r>
      <w:r w:rsidRPr="006760A7">
        <w:rPr>
          <w:lang w:val="es-ES_tradnl"/>
        </w:rPr>
        <w:t>Lista de excipientes</w:t>
      </w:r>
      <w:r w:rsidR="00C7215A">
        <w:rPr>
          <w:lang w:val="es-ES_tradnl"/>
        </w:rPr>
        <w:fldChar w:fldCharType="begin"/>
      </w:r>
      <w:r w:rsidR="00C7215A">
        <w:rPr>
          <w:lang w:val="es-ES_tradnl"/>
        </w:rPr>
        <w:instrText xml:space="preserve"> DOCVARIABLE vault_nd_c0aa6399-4037-4dac-aa86-0af0adffa637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4F93164E" w14:textId="77777777" w:rsidR="008E50CC" w:rsidRPr="006760A7" w:rsidRDefault="008E50CC" w:rsidP="008E50CC">
      <w:pPr>
        <w:pStyle w:val="EMEAHeading2"/>
        <w:rPr>
          <w:lang w:val="es-ES"/>
        </w:rPr>
      </w:pPr>
    </w:p>
    <w:p w14:paraId="58CB9463" w14:textId="77777777" w:rsidR="008E50CC" w:rsidRPr="006760A7" w:rsidRDefault="008E50CC" w:rsidP="008E50CC">
      <w:pPr>
        <w:pStyle w:val="EMEABodyText"/>
        <w:rPr>
          <w:lang w:val="es-ES"/>
        </w:rPr>
      </w:pPr>
      <w:r w:rsidRPr="006760A7">
        <w:rPr>
          <w:lang w:val="es-ES"/>
        </w:rPr>
        <w:t>Núcleo:</w:t>
      </w:r>
    </w:p>
    <w:p w14:paraId="150882F1" w14:textId="77777777" w:rsidR="008E50CC" w:rsidRPr="009624B4" w:rsidRDefault="008E50CC" w:rsidP="008E50CC">
      <w:pPr>
        <w:pStyle w:val="EMEABodyText"/>
        <w:rPr>
          <w:lang w:val="es-ES"/>
        </w:rPr>
      </w:pPr>
      <w:r w:rsidRPr="009624B4">
        <w:rPr>
          <w:lang w:val="es-ES"/>
        </w:rPr>
        <w:t xml:space="preserve">Lactosa </w:t>
      </w:r>
      <w:proofErr w:type="spellStart"/>
      <w:r w:rsidRPr="009624B4">
        <w:rPr>
          <w:lang w:val="es-ES"/>
        </w:rPr>
        <w:t>monohidrato</w:t>
      </w:r>
      <w:proofErr w:type="spellEnd"/>
    </w:p>
    <w:p w14:paraId="02941D63" w14:textId="77777777" w:rsidR="008E50CC" w:rsidRPr="009624B4" w:rsidRDefault="008E50CC" w:rsidP="008E50CC">
      <w:pPr>
        <w:pStyle w:val="EMEABodyText"/>
        <w:rPr>
          <w:lang w:val="es-ES"/>
        </w:rPr>
      </w:pPr>
      <w:r w:rsidRPr="009624B4">
        <w:rPr>
          <w:lang w:val="es-ES"/>
        </w:rPr>
        <w:t>Celulosa microcristalina</w:t>
      </w:r>
    </w:p>
    <w:p w14:paraId="07381D89" w14:textId="77777777" w:rsidR="008E50CC" w:rsidRPr="009624B4" w:rsidRDefault="008E50CC" w:rsidP="008E50CC">
      <w:pPr>
        <w:pStyle w:val="EMEABodyText"/>
        <w:rPr>
          <w:lang w:val="es-ES"/>
        </w:rPr>
      </w:pPr>
      <w:proofErr w:type="spellStart"/>
      <w:r w:rsidRPr="009624B4">
        <w:rPr>
          <w:lang w:val="es-ES"/>
        </w:rPr>
        <w:t>Croscarmelosa</w:t>
      </w:r>
      <w:proofErr w:type="spellEnd"/>
      <w:r w:rsidRPr="009624B4">
        <w:rPr>
          <w:lang w:val="es-ES"/>
        </w:rPr>
        <w:t xml:space="preserve"> de sodio</w:t>
      </w:r>
    </w:p>
    <w:p w14:paraId="0ED1B797" w14:textId="77777777" w:rsidR="008E50CC" w:rsidRPr="009624B4" w:rsidRDefault="008E50CC" w:rsidP="008E50CC">
      <w:pPr>
        <w:pStyle w:val="EMEABodyText"/>
        <w:rPr>
          <w:lang w:val="es-ES"/>
        </w:rPr>
      </w:pPr>
      <w:r w:rsidRPr="009624B4">
        <w:rPr>
          <w:lang w:val="es-ES"/>
        </w:rPr>
        <w:t>Hipromelosa</w:t>
      </w:r>
    </w:p>
    <w:p w14:paraId="1E7CC369" w14:textId="77777777" w:rsidR="008E50CC" w:rsidRPr="009624B4" w:rsidRDefault="008E50CC" w:rsidP="008E50CC">
      <w:pPr>
        <w:pStyle w:val="EMEABodyText"/>
        <w:rPr>
          <w:lang w:val="es-ES"/>
        </w:rPr>
      </w:pPr>
      <w:r w:rsidRPr="009624B4">
        <w:rPr>
          <w:lang w:val="es-ES"/>
        </w:rPr>
        <w:t>Sílice coloidal</w:t>
      </w:r>
    </w:p>
    <w:p w14:paraId="33615A24" w14:textId="77777777" w:rsidR="008E50CC" w:rsidRPr="009624B4" w:rsidRDefault="008E50CC" w:rsidP="008E50CC">
      <w:pPr>
        <w:pStyle w:val="EMEABodyText"/>
        <w:rPr>
          <w:lang w:val="es-ES"/>
        </w:rPr>
      </w:pPr>
      <w:r w:rsidRPr="009624B4">
        <w:rPr>
          <w:lang w:val="es-ES"/>
        </w:rPr>
        <w:t>Estearato de magnesio</w:t>
      </w:r>
    </w:p>
    <w:p w14:paraId="38CBE1BF" w14:textId="77777777" w:rsidR="008E50CC" w:rsidRPr="009624B4" w:rsidRDefault="008E50CC" w:rsidP="008E50CC">
      <w:pPr>
        <w:pStyle w:val="EMEABodyText"/>
        <w:rPr>
          <w:lang w:val="es-ES"/>
        </w:rPr>
      </w:pPr>
    </w:p>
    <w:p w14:paraId="00A0233C" w14:textId="77777777" w:rsidR="008E50CC" w:rsidRPr="009624B4" w:rsidRDefault="008E50CC" w:rsidP="008E50CC">
      <w:pPr>
        <w:pStyle w:val="EMEABodyText"/>
        <w:rPr>
          <w:lang w:val="es-ES"/>
        </w:rPr>
      </w:pPr>
      <w:r w:rsidRPr="009624B4">
        <w:rPr>
          <w:lang w:val="es-ES"/>
        </w:rPr>
        <w:t xml:space="preserve">Recubrimiento: </w:t>
      </w:r>
    </w:p>
    <w:p w14:paraId="1A74717E" w14:textId="77777777" w:rsidR="008E50CC" w:rsidRPr="009624B4" w:rsidRDefault="008E50CC" w:rsidP="008E50CC">
      <w:pPr>
        <w:pStyle w:val="EMEABodyText"/>
        <w:rPr>
          <w:lang w:val="es-ES"/>
        </w:rPr>
      </w:pPr>
      <w:r w:rsidRPr="009624B4">
        <w:rPr>
          <w:lang w:val="es-ES"/>
        </w:rPr>
        <w:t xml:space="preserve">Lactosa </w:t>
      </w:r>
      <w:proofErr w:type="spellStart"/>
      <w:r w:rsidRPr="009624B4">
        <w:rPr>
          <w:lang w:val="es-ES"/>
        </w:rPr>
        <w:t>monohidrato</w:t>
      </w:r>
      <w:proofErr w:type="spellEnd"/>
    </w:p>
    <w:p w14:paraId="0032A733" w14:textId="77777777" w:rsidR="008E50CC" w:rsidRPr="009624B4" w:rsidRDefault="008E50CC" w:rsidP="008E50CC">
      <w:pPr>
        <w:pStyle w:val="EMEABodyText"/>
        <w:rPr>
          <w:lang w:val="es-ES"/>
        </w:rPr>
      </w:pPr>
      <w:r w:rsidRPr="009624B4">
        <w:rPr>
          <w:lang w:val="es-ES"/>
        </w:rPr>
        <w:t>Hipromelosa</w:t>
      </w:r>
    </w:p>
    <w:p w14:paraId="324505E4" w14:textId="77777777" w:rsidR="008E50CC" w:rsidRPr="009624B4" w:rsidRDefault="008E50CC" w:rsidP="008E50CC">
      <w:pPr>
        <w:pStyle w:val="EMEABodyText"/>
        <w:rPr>
          <w:lang w:val="es-ES"/>
        </w:rPr>
      </w:pPr>
      <w:r w:rsidRPr="009624B4">
        <w:rPr>
          <w:lang w:val="es-ES"/>
        </w:rPr>
        <w:t>Dióxido de titanio</w:t>
      </w:r>
    </w:p>
    <w:p w14:paraId="1CFFBA0F" w14:textId="77777777" w:rsidR="008E50CC" w:rsidRPr="009624B4" w:rsidRDefault="008E50CC" w:rsidP="008E50CC">
      <w:pPr>
        <w:pStyle w:val="EMEABodyText"/>
        <w:rPr>
          <w:lang w:val="es-ES"/>
        </w:rPr>
      </w:pPr>
      <w:proofErr w:type="spellStart"/>
      <w:r w:rsidRPr="009624B4">
        <w:rPr>
          <w:lang w:val="es-ES"/>
        </w:rPr>
        <w:t>Macrogol</w:t>
      </w:r>
      <w:proofErr w:type="spellEnd"/>
      <w:r w:rsidRPr="009624B4">
        <w:rPr>
          <w:lang w:val="es-ES"/>
        </w:rPr>
        <w:t xml:space="preserve"> 3000</w:t>
      </w:r>
    </w:p>
    <w:p w14:paraId="1991A0D7" w14:textId="77777777" w:rsidR="008E50CC" w:rsidRPr="009624B4" w:rsidRDefault="008E50CC" w:rsidP="008E50CC">
      <w:pPr>
        <w:pStyle w:val="EMEABodyText"/>
        <w:rPr>
          <w:lang w:val="es-ES"/>
        </w:rPr>
      </w:pPr>
      <w:r w:rsidRPr="009624B4">
        <w:rPr>
          <w:lang w:val="es-ES"/>
        </w:rPr>
        <w:t>Cera carnauba</w:t>
      </w:r>
    </w:p>
    <w:p w14:paraId="02D4099A" w14:textId="77777777" w:rsidR="008E50CC" w:rsidRPr="009624B4" w:rsidRDefault="008E50CC" w:rsidP="008E50CC">
      <w:pPr>
        <w:pStyle w:val="EMEABodyText"/>
        <w:rPr>
          <w:lang w:val="es-ES"/>
        </w:rPr>
      </w:pPr>
    </w:p>
    <w:p w14:paraId="1B80F83B" w14:textId="4EE939FB" w:rsidR="008E50CC" w:rsidRPr="009624B4" w:rsidRDefault="008E50CC" w:rsidP="008E50CC">
      <w:pPr>
        <w:pStyle w:val="EMEAHeading2"/>
        <w:rPr>
          <w:lang w:val="es-ES"/>
        </w:rPr>
      </w:pPr>
      <w:r w:rsidRPr="009624B4">
        <w:rPr>
          <w:lang w:val="es-ES"/>
        </w:rPr>
        <w:t>6.2</w:t>
      </w:r>
      <w:r w:rsidRPr="009624B4">
        <w:rPr>
          <w:lang w:val="es-ES"/>
        </w:rPr>
        <w:tab/>
        <w:t>Incompatibilidades</w:t>
      </w:r>
      <w:r w:rsidR="00C7215A">
        <w:rPr>
          <w:lang w:val="pt-BR"/>
        </w:rPr>
        <w:fldChar w:fldCharType="begin"/>
      </w:r>
      <w:r w:rsidR="00C7215A" w:rsidRPr="009624B4">
        <w:rPr>
          <w:lang w:val="es-ES"/>
        </w:rPr>
        <w:instrText xml:space="preserve"> DOCVARIABLE vault_nd_55f944c4-7d2f-4acf-9c72-4c778b3a8711 \* MERGEFORMAT </w:instrText>
      </w:r>
      <w:r w:rsidR="00C7215A">
        <w:rPr>
          <w:lang w:val="pt-BR"/>
        </w:rPr>
        <w:fldChar w:fldCharType="separate"/>
      </w:r>
      <w:r w:rsidR="00C7215A" w:rsidRPr="009624B4">
        <w:rPr>
          <w:lang w:val="es-ES"/>
        </w:rPr>
        <w:t xml:space="preserve"> </w:t>
      </w:r>
      <w:r w:rsidR="00C7215A">
        <w:rPr>
          <w:lang w:val="pt-BR"/>
        </w:rPr>
        <w:fldChar w:fldCharType="end"/>
      </w:r>
    </w:p>
    <w:p w14:paraId="3DBFAFC3" w14:textId="77777777" w:rsidR="008E50CC" w:rsidRPr="009624B4" w:rsidRDefault="008E50CC" w:rsidP="008E50CC">
      <w:pPr>
        <w:pStyle w:val="EMEAHeading2"/>
        <w:rPr>
          <w:lang w:val="es-ES"/>
        </w:rPr>
      </w:pPr>
    </w:p>
    <w:p w14:paraId="7DC6A723" w14:textId="77777777" w:rsidR="008E50CC" w:rsidRPr="009624B4" w:rsidRDefault="008E50CC" w:rsidP="008E50CC">
      <w:pPr>
        <w:pStyle w:val="EMEABodyText"/>
        <w:rPr>
          <w:lang w:val="es-ES"/>
        </w:rPr>
      </w:pPr>
      <w:r w:rsidRPr="009624B4">
        <w:rPr>
          <w:lang w:val="es-ES"/>
        </w:rPr>
        <w:t>No procede.</w:t>
      </w:r>
    </w:p>
    <w:p w14:paraId="4906E366" w14:textId="77777777" w:rsidR="008E50CC" w:rsidRPr="009624B4" w:rsidRDefault="008E50CC" w:rsidP="008E50CC">
      <w:pPr>
        <w:pStyle w:val="EMEABodyText"/>
        <w:rPr>
          <w:lang w:val="es-ES"/>
        </w:rPr>
      </w:pPr>
    </w:p>
    <w:p w14:paraId="284E994C" w14:textId="4B263986" w:rsidR="008E50CC" w:rsidRPr="009624B4" w:rsidRDefault="008E50CC" w:rsidP="008E50CC">
      <w:pPr>
        <w:pStyle w:val="EMEAHeading2"/>
        <w:rPr>
          <w:lang w:val="es-ES"/>
        </w:rPr>
      </w:pPr>
      <w:r w:rsidRPr="009624B4">
        <w:rPr>
          <w:lang w:val="es-ES"/>
        </w:rPr>
        <w:t>6.3</w:t>
      </w:r>
      <w:r w:rsidRPr="009624B4">
        <w:rPr>
          <w:lang w:val="es-ES"/>
        </w:rPr>
        <w:tab/>
        <w:t>Periodo de validez</w:t>
      </w:r>
      <w:r w:rsidR="00C7215A">
        <w:rPr>
          <w:lang w:val="pt-BR"/>
        </w:rPr>
        <w:fldChar w:fldCharType="begin"/>
      </w:r>
      <w:r w:rsidR="00C7215A" w:rsidRPr="009624B4">
        <w:rPr>
          <w:lang w:val="es-ES"/>
        </w:rPr>
        <w:instrText xml:space="preserve"> DOCVARIABLE vault_nd_9ca951b2-ff0e-4c25-a62e-6bae509f7c8d \* MERGEFORMAT </w:instrText>
      </w:r>
      <w:r w:rsidR="00C7215A">
        <w:rPr>
          <w:lang w:val="pt-BR"/>
        </w:rPr>
        <w:fldChar w:fldCharType="separate"/>
      </w:r>
      <w:r w:rsidR="00C7215A" w:rsidRPr="009624B4">
        <w:rPr>
          <w:lang w:val="es-ES"/>
        </w:rPr>
        <w:t xml:space="preserve"> </w:t>
      </w:r>
      <w:r w:rsidR="00C7215A">
        <w:rPr>
          <w:lang w:val="pt-BR"/>
        </w:rPr>
        <w:fldChar w:fldCharType="end"/>
      </w:r>
    </w:p>
    <w:p w14:paraId="6A5BB8E5" w14:textId="77777777" w:rsidR="008E50CC" w:rsidRPr="009624B4" w:rsidRDefault="008E50CC" w:rsidP="008E50CC">
      <w:pPr>
        <w:pStyle w:val="EMEAHeading2"/>
        <w:rPr>
          <w:lang w:val="es-ES"/>
        </w:rPr>
      </w:pPr>
    </w:p>
    <w:p w14:paraId="5BD1238C" w14:textId="77777777" w:rsidR="008E50CC" w:rsidRPr="006760A7" w:rsidRDefault="008E50CC" w:rsidP="008E50CC">
      <w:pPr>
        <w:pStyle w:val="EMEABodyText"/>
        <w:rPr>
          <w:lang w:val="es-ES"/>
        </w:rPr>
      </w:pPr>
      <w:r w:rsidRPr="006760A7">
        <w:rPr>
          <w:lang w:val="es-ES"/>
        </w:rPr>
        <w:t>3 años.</w:t>
      </w:r>
    </w:p>
    <w:p w14:paraId="014DA374" w14:textId="77777777" w:rsidR="008E50CC" w:rsidRPr="006760A7" w:rsidRDefault="008E50CC" w:rsidP="008E50CC">
      <w:pPr>
        <w:pStyle w:val="EMEABodyText"/>
        <w:rPr>
          <w:lang w:val="es-ES"/>
        </w:rPr>
      </w:pPr>
    </w:p>
    <w:p w14:paraId="1A845AB5" w14:textId="18C26737" w:rsidR="008E50CC" w:rsidRPr="006760A7" w:rsidRDefault="008E50CC" w:rsidP="008E50CC">
      <w:pPr>
        <w:pStyle w:val="EMEAHeading2"/>
        <w:rPr>
          <w:lang w:val="es-ES"/>
        </w:rPr>
      </w:pPr>
      <w:r w:rsidRPr="006760A7">
        <w:rPr>
          <w:lang w:val="es-ES"/>
        </w:rPr>
        <w:t>6.4</w:t>
      </w:r>
      <w:r w:rsidRPr="006760A7">
        <w:rPr>
          <w:lang w:val="es-ES"/>
        </w:rPr>
        <w:tab/>
        <w:t>Precauciones especiales de conservación</w:t>
      </w:r>
      <w:r w:rsidR="00C7215A">
        <w:rPr>
          <w:lang w:val="es-ES"/>
        </w:rPr>
        <w:fldChar w:fldCharType="begin"/>
      </w:r>
      <w:r w:rsidR="00C7215A">
        <w:rPr>
          <w:lang w:val="es-ES"/>
        </w:rPr>
        <w:instrText xml:space="preserve"> DOCVARIABLE vault_nd_c1244416-05af-4edb-94d8-a190023402e2 \* MERGEFORMAT </w:instrText>
      </w:r>
      <w:r w:rsidR="00C7215A">
        <w:rPr>
          <w:lang w:val="es-ES"/>
        </w:rPr>
        <w:fldChar w:fldCharType="separate"/>
      </w:r>
      <w:r w:rsidR="00C7215A">
        <w:rPr>
          <w:lang w:val="es-ES"/>
        </w:rPr>
        <w:t xml:space="preserve"> </w:t>
      </w:r>
      <w:r w:rsidR="00C7215A">
        <w:rPr>
          <w:lang w:val="es-ES"/>
        </w:rPr>
        <w:fldChar w:fldCharType="end"/>
      </w:r>
    </w:p>
    <w:p w14:paraId="629882C2" w14:textId="77777777" w:rsidR="008E50CC" w:rsidRPr="006760A7" w:rsidRDefault="008E50CC" w:rsidP="008E50CC">
      <w:pPr>
        <w:pStyle w:val="EMEAHeading2"/>
        <w:rPr>
          <w:lang w:val="es-ES"/>
        </w:rPr>
      </w:pPr>
    </w:p>
    <w:p w14:paraId="0FDD29E1" w14:textId="77777777" w:rsidR="008E50CC" w:rsidRPr="006760A7" w:rsidRDefault="008E50CC" w:rsidP="008E50CC">
      <w:pPr>
        <w:pStyle w:val="EMEABodyText"/>
        <w:rPr>
          <w:lang w:val="es-ES"/>
        </w:rPr>
      </w:pPr>
      <w:r w:rsidRPr="006760A7">
        <w:rPr>
          <w:lang w:val="es-ES"/>
        </w:rPr>
        <w:t>No conservar a temperatura superior a 30ºC.</w:t>
      </w:r>
    </w:p>
    <w:p w14:paraId="329C4CFE" w14:textId="77777777" w:rsidR="008E50CC" w:rsidRPr="006760A7" w:rsidRDefault="008E50CC" w:rsidP="008E50CC">
      <w:pPr>
        <w:pStyle w:val="EMEABodyText"/>
        <w:rPr>
          <w:lang w:val="es-ES"/>
        </w:rPr>
      </w:pPr>
    </w:p>
    <w:p w14:paraId="31428537" w14:textId="4E9C0646" w:rsidR="008E50CC" w:rsidRPr="006760A7" w:rsidRDefault="008E50CC" w:rsidP="008E50CC">
      <w:pPr>
        <w:pStyle w:val="EMEAHeading2"/>
        <w:rPr>
          <w:lang w:val="es-ES"/>
        </w:rPr>
      </w:pPr>
      <w:r w:rsidRPr="006760A7">
        <w:rPr>
          <w:lang w:val="es-ES"/>
        </w:rPr>
        <w:t>6.5</w:t>
      </w:r>
      <w:r w:rsidRPr="006760A7">
        <w:rPr>
          <w:lang w:val="es-ES"/>
        </w:rPr>
        <w:tab/>
        <w:t>Naturaleza y contenido del envase</w:t>
      </w:r>
      <w:r w:rsidR="00C7215A">
        <w:rPr>
          <w:lang w:val="es-ES"/>
        </w:rPr>
        <w:fldChar w:fldCharType="begin"/>
      </w:r>
      <w:r w:rsidR="00C7215A">
        <w:rPr>
          <w:lang w:val="es-ES"/>
        </w:rPr>
        <w:instrText xml:space="preserve"> DOCVARIABLE vault_nd_d5f9f102-e1a1-46be-a18a-b9770516934b \* MERGEFORMAT </w:instrText>
      </w:r>
      <w:r w:rsidR="00C7215A">
        <w:rPr>
          <w:lang w:val="es-ES"/>
        </w:rPr>
        <w:fldChar w:fldCharType="separate"/>
      </w:r>
      <w:r w:rsidR="00C7215A">
        <w:rPr>
          <w:lang w:val="es-ES"/>
        </w:rPr>
        <w:t xml:space="preserve"> </w:t>
      </w:r>
      <w:r w:rsidR="00C7215A">
        <w:rPr>
          <w:lang w:val="es-ES"/>
        </w:rPr>
        <w:fldChar w:fldCharType="end"/>
      </w:r>
    </w:p>
    <w:p w14:paraId="5FFD59C2" w14:textId="77777777" w:rsidR="008E50CC" w:rsidRPr="006760A7" w:rsidRDefault="008E50CC" w:rsidP="008E50CC">
      <w:pPr>
        <w:pStyle w:val="EMEAHeading2"/>
        <w:rPr>
          <w:lang w:val="es-ES"/>
        </w:rPr>
      </w:pPr>
    </w:p>
    <w:p w14:paraId="15694BF5" w14:textId="77777777" w:rsidR="008E50CC" w:rsidRPr="006760A7" w:rsidRDefault="008E50CC" w:rsidP="008E50CC">
      <w:pPr>
        <w:pStyle w:val="EMEABodyText"/>
        <w:rPr>
          <w:lang w:val="es-ES"/>
        </w:rPr>
      </w:pPr>
      <w:r w:rsidRPr="006760A7">
        <w:rPr>
          <w:lang w:val="es-ES"/>
        </w:rPr>
        <w:t>Caja de</w:t>
      </w:r>
      <w:r>
        <w:rPr>
          <w:lang w:val="es-ES"/>
        </w:rPr>
        <w:t xml:space="preserve"> </w:t>
      </w:r>
      <w:r w:rsidRPr="006760A7">
        <w:rPr>
          <w:lang w:val="es-ES"/>
        </w:rPr>
        <w:t>14 comprimidos recubiertos con película</w:t>
      </w:r>
      <w:r>
        <w:rPr>
          <w:lang w:val="es-ES"/>
        </w:rPr>
        <w:t xml:space="preserve"> en </w:t>
      </w:r>
      <w:r w:rsidRPr="006760A7">
        <w:rPr>
          <w:lang w:val="es-ES"/>
        </w:rPr>
        <w:t>blíster</w:t>
      </w:r>
      <w:r>
        <w:rPr>
          <w:lang w:val="es-ES"/>
        </w:rPr>
        <w:t>es</w:t>
      </w:r>
      <w:r w:rsidRPr="006760A7">
        <w:rPr>
          <w:lang w:val="es-ES"/>
        </w:rPr>
        <w:t xml:space="preserve"> de Aluminio/PVC/PVDC.</w:t>
      </w:r>
    </w:p>
    <w:p w14:paraId="0393BFBD" w14:textId="77777777" w:rsidR="008E50CC" w:rsidRDefault="008E50CC" w:rsidP="008E50CC">
      <w:pPr>
        <w:pStyle w:val="EMEABodyText"/>
        <w:rPr>
          <w:lang w:val="es-ES"/>
        </w:rPr>
      </w:pPr>
      <w:r w:rsidRPr="006760A7">
        <w:rPr>
          <w:lang w:val="es-ES"/>
        </w:rPr>
        <w:t>Caja de 28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562F5EF2" w14:textId="77777777" w:rsidR="008E50CC" w:rsidRPr="006760A7" w:rsidRDefault="008E50CC" w:rsidP="008E50CC">
      <w:pPr>
        <w:pStyle w:val="EMEABodyText"/>
        <w:rPr>
          <w:lang w:val="es-ES"/>
        </w:rPr>
      </w:pPr>
      <w:r w:rsidRPr="006760A7">
        <w:rPr>
          <w:lang w:val="es-ES"/>
        </w:rPr>
        <w:t xml:space="preserve">Caja de </w:t>
      </w:r>
      <w:r>
        <w:rPr>
          <w:lang w:val="es-ES"/>
        </w:rPr>
        <w:t>30</w:t>
      </w:r>
      <w:r w:rsidRPr="006760A7">
        <w:rPr>
          <w:lang w:val="es-ES"/>
        </w:rPr>
        <w:t>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725A46F9" w14:textId="77777777" w:rsidR="008E50CC" w:rsidRPr="006760A7" w:rsidRDefault="008E50CC" w:rsidP="008E50CC">
      <w:pPr>
        <w:pStyle w:val="EMEABodyText"/>
        <w:rPr>
          <w:lang w:val="es-ES"/>
        </w:rPr>
      </w:pPr>
      <w:r w:rsidRPr="006760A7">
        <w:rPr>
          <w:lang w:val="es-ES"/>
        </w:rPr>
        <w:t>Caja de 56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0C61AF3A" w14:textId="77777777" w:rsidR="008E50CC" w:rsidRDefault="008E50CC" w:rsidP="008E50CC">
      <w:pPr>
        <w:pStyle w:val="EMEABodyText"/>
        <w:rPr>
          <w:lang w:val="es-ES"/>
        </w:rPr>
      </w:pPr>
      <w:r w:rsidRPr="006760A7">
        <w:rPr>
          <w:lang w:val="es-ES"/>
        </w:rPr>
        <w:t>Caja de 84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1A8C05C9" w14:textId="77777777" w:rsidR="008E50CC" w:rsidRPr="006760A7" w:rsidRDefault="008E50CC" w:rsidP="008E50CC">
      <w:pPr>
        <w:pStyle w:val="EMEABodyText"/>
        <w:rPr>
          <w:lang w:val="es-ES"/>
        </w:rPr>
      </w:pPr>
      <w:r w:rsidRPr="006760A7">
        <w:rPr>
          <w:lang w:val="es-ES"/>
        </w:rPr>
        <w:t xml:space="preserve">Caja de </w:t>
      </w:r>
      <w:r>
        <w:rPr>
          <w:lang w:val="es-ES"/>
        </w:rPr>
        <w:t>90</w:t>
      </w:r>
      <w:r w:rsidRPr="006760A7">
        <w:rPr>
          <w:lang w:val="es-ES"/>
        </w:rPr>
        <w:t>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08C6AEF7" w14:textId="77777777" w:rsidR="008E50CC" w:rsidRPr="006760A7" w:rsidRDefault="008E50CC" w:rsidP="008E50CC">
      <w:pPr>
        <w:pStyle w:val="EMEABodyText"/>
        <w:rPr>
          <w:lang w:val="es-ES"/>
        </w:rPr>
      </w:pPr>
      <w:r w:rsidRPr="006760A7">
        <w:rPr>
          <w:lang w:val="es-ES"/>
        </w:rPr>
        <w:t>Caja de 98 comprimidos recubiertos con película</w:t>
      </w:r>
      <w:r>
        <w:rPr>
          <w:lang w:val="es-ES"/>
        </w:rPr>
        <w:t xml:space="preserve"> en </w:t>
      </w:r>
      <w:r w:rsidRPr="006760A7">
        <w:rPr>
          <w:lang w:val="es-ES"/>
        </w:rPr>
        <w:t>blíster</w:t>
      </w:r>
      <w:r>
        <w:rPr>
          <w:lang w:val="es-ES"/>
        </w:rPr>
        <w:t>e</w:t>
      </w:r>
      <w:r w:rsidRPr="006760A7">
        <w:rPr>
          <w:lang w:val="es-ES"/>
        </w:rPr>
        <w:t xml:space="preserve">s de </w:t>
      </w:r>
      <w:proofErr w:type="spellStart"/>
      <w:r w:rsidRPr="006760A7">
        <w:rPr>
          <w:lang w:val="es-ES"/>
        </w:rPr>
        <w:t>de</w:t>
      </w:r>
      <w:proofErr w:type="spellEnd"/>
      <w:r w:rsidRPr="006760A7">
        <w:rPr>
          <w:lang w:val="es-ES"/>
        </w:rPr>
        <w:t xml:space="preserve"> Aluminio/PVC/PVDC.</w:t>
      </w:r>
    </w:p>
    <w:p w14:paraId="4932DD05" w14:textId="77777777" w:rsidR="008E50CC" w:rsidRPr="006760A7" w:rsidRDefault="008E50CC" w:rsidP="008E50CC">
      <w:pPr>
        <w:pStyle w:val="EMEABodyText"/>
        <w:rPr>
          <w:lang w:val="es-ES"/>
        </w:rPr>
      </w:pPr>
      <w:r w:rsidRPr="006760A7">
        <w:rPr>
          <w:lang w:val="es-ES"/>
        </w:rPr>
        <w:t>Caja de 56 x 1 comprimidos recubiertos con película</w:t>
      </w:r>
      <w:r>
        <w:rPr>
          <w:lang w:val="es-ES"/>
        </w:rPr>
        <w:t xml:space="preserve"> en </w:t>
      </w:r>
      <w:r w:rsidRPr="006760A7">
        <w:rPr>
          <w:lang w:val="es-ES"/>
        </w:rPr>
        <w:t>bl</w:t>
      </w:r>
      <w:r>
        <w:rPr>
          <w:lang w:val="es-ES"/>
        </w:rPr>
        <w:t>í</w:t>
      </w:r>
      <w:r w:rsidRPr="006760A7">
        <w:rPr>
          <w:lang w:val="es-ES"/>
        </w:rPr>
        <w:t>ster</w:t>
      </w:r>
      <w:r>
        <w:rPr>
          <w:lang w:val="es-ES"/>
        </w:rPr>
        <w:t>es</w:t>
      </w:r>
      <w:r w:rsidRPr="006760A7">
        <w:rPr>
          <w:lang w:val="es-ES"/>
        </w:rPr>
        <w:t xml:space="preserve"> </w:t>
      </w:r>
      <w:proofErr w:type="spellStart"/>
      <w:r w:rsidRPr="006760A7">
        <w:rPr>
          <w:lang w:val="es-ES"/>
        </w:rPr>
        <w:t>precortado</w:t>
      </w:r>
      <w:r>
        <w:rPr>
          <w:lang w:val="es-ES"/>
        </w:rPr>
        <w:t>s</w:t>
      </w:r>
      <w:proofErr w:type="spellEnd"/>
      <w:r w:rsidRPr="006760A7">
        <w:rPr>
          <w:lang w:val="es-ES"/>
        </w:rPr>
        <w:t xml:space="preserve"> unidosis de Aluminio/PVC/PVDC.</w:t>
      </w:r>
    </w:p>
    <w:p w14:paraId="3F55F7DC" w14:textId="77777777" w:rsidR="008E50CC" w:rsidRPr="006760A7" w:rsidRDefault="008E50CC" w:rsidP="008E50CC">
      <w:pPr>
        <w:pStyle w:val="EMEABodyText"/>
        <w:rPr>
          <w:lang w:val="es-ES"/>
        </w:rPr>
      </w:pPr>
    </w:p>
    <w:p w14:paraId="6012941A" w14:textId="77777777" w:rsidR="008E50CC" w:rsidRPr="006760A7" w:rsidRDefault="008E50CC" w:rsidP="008E50CC">
      <w:pPr>
        <w:pStyle w:val="EMEABodyText"/>
        <w:rPr>
          <w:lang w:val="es-ES"/>
        </w:rPr>
      </w:pPr>
      <w:r w:rsidRPr="006760A7">
        <w:rPr>
          <w:lang w:val="es-ES"/>
        </w:rPr>
        <w:t>Puede que solamente estén comercializados algunos tamaños de envases.</w:t>
      </w:r>
    </w:p>
    <w:p w14:paraId="43C899D6" w14:textId="77777777" w:rsidR="008E50CC" w:rsidRPr="006760A7" w:rsidRDefault="008E50CC" w:rsidP="008E50CC">
      <w:pPr>
        <w:pStyle w:val="EMEABodyText"/>
        <w:rPr>
          <w:lang w:val="es-ES"/>
        </w:rPr>
      </w:pPr>
    </w:p>
    <w:p w14:paraId="01C29245" w14:textId="1B9474A6" w:rsidR="008E50CC" w:rsidRPr="006760A7" w:rsidRDefault="008E50CC" w:rsidP="008E50CC">
      <w:pPr>
        <w:pStyle w:val="EMEAHeading2"/>
        <w:rPr>
          <w:lang w:val="es-ES"/>
        </w:rPr>
      </w:pPr>
      <w:r w:rsidRPr="006760A7">
        <w:rPr>
          <w:lang w:val="es-ES"/>
        </w:rPr>
        <w:t>6.6</w:t>
      </w:r>
      <w:r w:rsidRPr="006760A7">
        <w:rPr>
          <w:lang w:val="es-ES"/>
        </w:rPr>
        <w:tab/>
      </w:r>
      <w:r w:rsidRPr="006760A7">
        <w:rPr>
          <w:lang w:val="es-ES_tradnl"/>
        </w:rPr>
        <w:t>Precauciones especiales de eliminación</w:t>
      </w:r>
      <w:r w:rsidR="00C7215A">
        <w:rPr>
          <w:lang w:val="es-ES_tradnl"/>
        </w:rPr>
        <w:fldChar w:fldCharType="begin"/>
      </w:r>
      <w:r w:rsidR="00C7215A">
        <w:rPr>
          <w:lang w:val="es-ES_tradnl"/>
        </w:rPr>
        <w:instrText xml:space="preserve"> DOCVARIABLE vault_nd_69432238-be0e-4fa6-85cc-31432e518c6b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20720748" w14:textId="77777777" w:rsidR="008E50CC" w:rsidRPr="006760A7" w:rsidRDefault="008E50CC" w:rsidP="008E50CC">
      <w:pPr>
        <w:pStyle w:val="EMEAHeading2"/>
        <w:rPr>
          <w:lang w:val="es-ES"/>
        </w:rPr>
      </w:pPr>
    </w:p>
    <w:p w14:paraId="518E210F" w14:textId="77777777" w:rsidR="008E50CC" w:rsidRPr="006760A7" w:rsidRDefault="008E50CC" w:rsidP="008E50CC">
      <w:pPr>
        <w:pStyle w:val="EMEABodyText"/>
        <w:rPr>
          <w:lang w:val="es-ES_tradnl"/>
        </w:rPr>
      </w:pPr>
      <w:r w:rsidRPr="006760A7">
        <w:rPr>
          <w:lang w:val="es-ES_tradnl"/>
        </w:rPr>
        <w:t>La eliminación del medicamento no utilizado y de todos los materiales que hayan estado en contacto con él, se realizará de acuerdo con la normativa local.</w:t>
      </w:r>
    </w:p>
    <w:p w14:paraId="54972D5D" w14:textId="77777777" w:rsidR="008E50CC" w:rsidRPr="006760A7" w:rsidRDefault="008E50CC" w:rsidP="008E50CC">
      <w:pPr>
        <w:pStyle w:val="EMEABodyText"/>
        <w:rPr>
          <w:lang w:val="es-ES_tradnl"/>
        </w:rPr>
      </w:pPr>
    </w:p>
    <w:p w14:paraId="46B43EB9" w14:textId="77777777" w:rsidR="008E50CC" w:rsidRPr="006760A7" w:rsidRDefault="008E50CC" w:rsidP="008E50CC">
      <w:pPr>
        <w:pStyle w:val="EMEABodyText"/>
        <w:rPr>
          <w:lang w:val="es-ES_tradnl"/>
        </w:rPr>
      </w:pPr>
    </w:p>
    <w:p w14:paraId="0BD7154E" w14:textId="7E10F58E" w:rsidR="008E50CC" w:rsidRPr="005343E9" w:rsidRDefault="008E50CC" w:rsidP="008E50CC">
      <w:pPr>
        <w:pStyle w:val="EMEAHeading1"/>
        <w:rPr>
          <w:lang w:val="es-ES_tradnl"/>
        </w:rPr>
      </w:pPr>
      <w:r w:rsidRPr="005343E9">
        <w:rPr>
          <w:lang w:val="es-ES_tradnl"/>
        </w:rPr>
        <w:t>7.</w:t>
      </w:r>
      <w:r w:rsidRPr="005343E9">
        <w:rPr>
          <w:lang w:val="es-ES_tradnl"/>
        </w:rPr>
        <w:tab/>
        <w:t>TITULAR DE LA AUTORIZACIÓN DE COMERCIALIZACIÓN</w:t>
      </w:r>
      <w:r w:rsidR="00C7215A" w:rsidRPr="005343E9">
        <w:rPr>
          <w:lang w:val="es-ES_tradnl"/>
        </w:rPr>
        <w:fldChar w:fldCharType="begin"/>
      </w:r>
      <w:r w:rsidR="00C7215A" w:rsidRPr="005343E9">
        <w:rPr>
          <w:lang w:val="es-ES_tradnl"/>
        </w:rPr>
        <w:instrText xml:space="preserve"> DOCVARIABLE VAULT_ND_e377448c-69d8-43e4-a03c-f85d3d9c53cc \* MERGEFORMAT </w:instrText>
      </w:r>
      <w:r w:rsidR="00C7215A" w:rsidRPr="005343E9">
        <w:rPr>
          <w:lang w:val="es-ES_tradnl"/>
        </w:rPr>
        <w:fldChar w:fldCharType="separate"/>
      </w:r>
      <w:r w:rsidR="00C7215A" w:rsidRPr="005343E9">
        <w:rPr>
          <w:lang w:val="es-ES_tradnl"/>
        </w:rPr>
        <w:t xml:space="preserve"> </w:t>
      </w:r>
      <w:r w:rsidR="00C7215A" w:rsidRPr="005343E9">
        <w:rPr>
          <w:lang w:val="es-ES_tradnl"/>
        </w:rPr>
        <w:fldChar w:fldCharType="end"/>
      </w:r>
    </w:p>
    <w:p w14:paraId="5558F97F" w14:textId="77777777" w:rsidR="008E50CC" w:rsidRPr="006760A7" w:rsidRDefault="008E50CC" w:rsidP="008E50CC">
      <w:pPr>
        <w:pStyle w:val="EMEAHeading1"/>
        <w:rPr>
          <w:lang w:val="es-ES"/>
        </w:rPr>
      </w:pPr>
    </w:p>
    <w:p w14:paraId="18F7E6CF" w14:textId="0DFCFC29" w:rsidR="00543660" w:rsidRPr="005D6A89" w:rsidRDefault="00543660" w:rsidP="00543660">
      <w:pPr>
        <w:pStyle w:val="EMEAHeading1"/>
        <w:rPr>
          <w:b w:val="0"/>
          <w:caps w:val="0"/>
          <w:lang w:val="en-US"/>
        </w:rPr>
      </w:pPr>
      <w:r w:rsidRPr="005D6A89">
        <w:rPr>
          <w:b w:val="0"/>
          <w:caps w:val="0"/>
          <w:lang w:val="en-US"/>
        </w:rPr>
        <w:t>Sanofi Winthrop Industrie</w:t>
      </w:r>
      <w:r w:rsidR="005343E9">
        <w:rPr>
          <w:b w:val="0"/>
          <w:caps w:val="0"/>
          <w:lang w:val="fr-FR"/>
        </w:rPr>
        <w:fldChar w:fldCharType="begin"/>
      </w:r>
      <w:r w:rsidR="005343E9" w:rsidRPr="005D6A89">
        <w:rPr>
          <w:b w:val="0"/>
          <w:caps w:val="0"/>
          <w:lang w:val="en-US"/>
        </w:rPr>
        <w:instrText xml:space="preserve"> DOCVARIABLE vault_nd_ce80376f-c08c-467c-86c1-8cb9f2311a4e \* MERGEFORMAT </w:instrText>
      </w:r>
      <w:r w:rsidR="005343E9">
        <w:rPr>
          <w:b w:val="0"/>
          <w:caps w:val="0"/>
          <w:lang w:val="fr-FR"/>
        </w:rPr>
        <w:fldChar w:fldCharType="separate"/>
      </w:r>
      <w:r w:rsidR="005343E9" w:rsidRPr="005D6A89">
        <w:rPr>
          <w:b w:val="0"/>
          <w:caps w:val="0"/>
          <w:lang w:val="en-US"/>
        </w:rPr>
        <w:t xml:space="preserve"> </w:t>
      </w:r>
      <w:r w:rsidR="005343E9">
        <w:rPr>
          <w:b w:val="0"/>
          <w:caps w:val="0"/>
          <w:lang w:val="fr-FR"/>
        </w:rPr>
        <w:fldChar w:fldCharType="end"/>
      </w:r>
    </w:p>
    <w:p w14:paraId="795E5DC0" w14:textId="099CBB46" w:rsidR="00543660" w:rsidRPr="005D6A89" w:rsidRDefault="00543660" w:rsidP="00543660">
      <w:pPr>
        <w:pStyle w:val="EMEAHeading1"/>
        <w:rPr>
          <w:b w:val="0"/>
          <w:caps w:val="0"/>
          <w:lang w:val="en-US"/>
        </w:rPr>
      </w:pPr>
      <w:r w:rsidRPr="005D6A89">
        <w:rPr>
          <w:b w:val="0"/>
          <w:caps w:val="0"/>
          <w:lang w:val="en-US"/>
        </w:rPr>
        <w:t>82 avenue Raspail</w:t>
      </w:r>
      <w:r w:rsidR="005343E9">
        <w:rPr>
          <w:b w:val="0"/>
          <w:caps w:val="0"/>
          <w:lang w:val="fr-FR"/>
        </w:rPr>
        <w:fldChar w:fldCharType="begin"/>
      </w:r>
      <w:r w:rsidR="005343E9" w:rsidRPr="005D6A89">
        <w:rPr>
          <w:b w:val="0"/>
          <w:caps w:val="0"/>
          <w:lang w:val="en-US"/>
        </w:rPr>
        <w:instrText xml:space="preserve"> DOCVARIABLE vault_nd_85bb416f-e1e9-4b04-9361-f4c61b59d36d \* MERGEFORMAT </w:instrText>
      </w:r>
      <w:r w:rsidR="005343E9">
        <w:rPr>
          <w:b w:val="0"/>
          <w:caps w:val="0"/>
          <w:lang w:val="fr-FR"/>
        </w:rPr>
        <w:fldChar w:fldCharType="separate"/>
      </w:r>
      <w:r w:rsidR="005343E9" w:rsidRPr="005D6A89">
        <w:rPr>
          <w:b w:val="0"/>
          <w:caps w:val="0"/>
          <w:lang w:val="en-US"/>
        </w:rPr>
        <w:t xml:space="preserve"> </w:t>
      </w:r>
      <w:r w:rsidR="005343E9">
        <w:rPr>
          <w:b w:val="0"/>
          <w:caps w:val="0"/>
          <w:lang w:val="fr-FR"/>
        </w:rPr>
        <w:fldChar w:fldCharType="end"/>
      </w:r>
    </w:p>
    <w:p w14:paraId="487839EB" w14:textId="4A655775"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516864C3" w14:textId="15BE816F" w:rsidR="008E50CC" w:rsidRPr="006D40E3" w:rsidRDefault="008E50CC" w:rsidP="008E50CC">
      <w:pPr>
        <w:pStyle w:val="EMEAAddress"/>
        <w:rPr>
          <w:lang w:val="es-ES"/>
        </w:rPr>
      </w:pPr>
      <w:r w:rsidRPr="006D40E3">
        <w:rPr>
          <w:lang w:val="es-ES"/>
        </w:rPr>
        <w:t>Francia</w:t>
      </w:r>
    </w:p>
    <w:p w14:paraId="2CEE6EB3" w14:textId="77777777" w:rsidR="008E50CC" w:rsidRPr="006D40E3" w:rsidRDefault="008E50CC" w:rsidP="008E50CC">
      <w:pPr>
        <w:pStyle w:val="EMEABodyText"/>
        <w:rPr>
          <w:lang w:val="es-ES"/>
        </w:rPr>
      </w:pPr>
    </w:p>
    <w:p w14:paraId="5219850B" w14:textId="77777777" w:rsidR="008E50CC" w:rsidRPr="006D40E3" w:rsidRDefault="008E50CC" w:rsidP="008E50CC">
      <w:pPr>
        <w:pStyle w:val="EMEABodyText"/>
        <w:rPr>
          <w:lang w:val="es-ES"/>
        </w:rPr>
      </w:pPr>
    </w:p>
    <w:p w14:paraId="3811E3CB" w14:textId="0F044BB1" w:rsidR="008E50CC" w:rsidRPr="005343E9" w:rsidRDefault="008E50CC" w:rsidP="008E50CC">
      <w:pPr>
        <w:pStyle w:val="EMEAHeading1"/>
        <w:rPr>
          <w:lang w:val="es-ES"/>
        </w:rPr>
      </w:pPr>
      <w:r w:rsidRPr="005343E9">
        <w:rPr>
          <w:lang w:val="es-ES"/>
        </w:rPr>
        <w:t>8.</w:t>
      </w:r>
      <w:r w:rsidRPr="005343E9">
        <w:rPr>
          <w:lang w:val="es-ES"/>
        </w:rPr>
        <w:tab/>
        <w:t>NÚMERO(S) DE AUTORIZACIÓN DE COMERCIALIZACIÓN</w:t>
      </w:r>
      <w:r w:rsidR="00C7215A" w:rsidRPr="005343E9">
        <w:rPr>
          <w:lang w:val="es-ES"/>
        </w:rPr>
        <w:fldChar w:fldCharType="begin"/>
      </w:r>
      <w:r w:rsidR="00C7215A" w:rsidRPr="005343E9">
        <w:rPr>
          <w:lang w:val="es-ES"/>
        </w:rPr>
        <w:instrText xml:space="preserve"> DOCVARIABLE VAULT_ND_e49c0dd2-49f4-410e-b68a-2cd39076b67f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215CB2B2" w14:textId="77777777" w:rsidR="008E50CC" w:rsidRPr="006760A7" w:rsidRDefault="008E50CC" w:rsidP="008E50CC">
      <w:pPr>
        <w:pStyle w:val="EMEAHeading1"/>
        <w:rPr>
          <w:lang w:val="es-ES"/>
        </w:rPr>
      </w:pPr>
    </w:p>
    <w:p w14:paraId="7C40293B" w14:textId="77777777" w:rsidR="008E50CC" w:rsidRPr="006760A7" w:rsidRDefault="008E50CC" w:rsidP="008E50CC">
      <w:pPr>
        <w:pStyle w:val="EMEABodyText"/>
        <w:rPr>
          <w:lang w:val="sl-SI"/>
        </w:rPr>
      </w:pPr>
      <w:r>
        <w:rPr>
          <w:lang w:val="sl-SI"/>
        </w:rPr>
        <w:t>EU/1/97/046/016-020</w:t>
      </w:r>
      <w:r>
        <w:rPr>
          <w:lang w:val="sl-SI"/>
        </w:rPr>
        <w:br/>
        <w:t>EU/1/97/046/031</w:t>
      </w:r>
      <w:r>
        <w:rPr>
          <w:lang w:val="sl-SI"/>
        </w:rPr>
        <w:br/>
        <w:t>EU/1/97/046/034</w:t>
      </w:r>
      <w:r>
        <w:rPr>
          <w:lang w:val="sl-SI"/>
        </w:rPr>
        <w:br/>
        <w:t>EU/1/97/046/037</w:t>
      </w:r>
    </w:p>
    <w:p w14:paraId="447AC314" w14:textId="77777777" w:rsidR="008E50CC" w:rsidRPr="006760A7" w:rsidRDefault="008E50CC" w:rsidP="008E50CC">
      <w:pPr>
        <w:pStyle w:val="EMEABodyText"/>
        <w:rPr>
          <w:lang w:val="es-ES"/>
        </w:rPr>
      </w:pPr>
    </w:p>
    <w:p w14:paraId="349ABFD7" w14:textId="77777777" w:rsidR="008E50CC" w:rsidRPr="006760A7" w:rsidRDefault="008E50CC" w:rsidP="008E50CC">
      <w:pPr>
        <w:pStyle w:val="EMEABodyText"/>
        <w:rPr>
          <w:lang w:val="es-ES"/>
        </w:rPr>
      </w:pPr>
    </w:p>
    <w:p w14:paraId="2FBE7253" w14:textId="5856EB9E" w:rsidR="008E50CC" w:rsidRPr="005343E9" w:rsidRDefault="008E50CC" w:rsidP="008E50CC">
      <w:pPr>
        <w:pStyle w:val="EMEAHeading1"/>
        <w:rPr>
          <w:lang w:val="es-ES"/>
        </w:rPr>
      </w:pPr>
      <w:r w:rsidRPr="005343E9">
        <w:rPr>
          <w:lang w:val="es-ES"/>
        </w:rPr>
        <w:t>9.</w:t>
      </w:r>
      <w:r w:rsidRPr="005343E9">
        <w:rPr>
          <w:lang w:val="es-ES"/>
        </w:rPr>
        <w:tab/>
        <w:t>FECHA DE LA PRIMERA AUTORIZACIÓN/RENOVACIÓN DE LA AUTORIZACIÓN</w:t>
      </w:r>
      <w:r w:rsidR="00C7215A" w:rsidRPr="005343E9">
        <w:rPr>
          <w:lang w:val="es-ES"/>
        </w:rPr>
        <w:fldChar w:fldCharType="begin"/>
      </w:r>
      <w:r w:rsidR="00C7215A" w:rsidRPr="005343E9">
        <w:rPr>
          <w:lang w:val="es-ES"/>
        </w:rPr>
        <w:instrText xml:space="preserve"> DOCVARIABLE VAULT_ND_43306692-b0f2-47e2-982c-4a987481f3e9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38349E1D" w14:textId="77777777" w:rsidR="008E50CC" w:rsidRPr="006760A7" w:rsidRDefault="008E50CC" w:rsidP="008E50CC">
      <w:pPr>
        <w:pStyle w:val="EMEAHeading1"/>
        <w:rPr>
          <w:lang w:val="es-ES"/>
        </w:rPr>
      </w:pPr>
    </w:p>
    <w:p w14:paraId="55A28EB5" w14:textId="77777777" w:rsidR="008E50CC" w:rsidRPr="00D665E4" w:rsidRDefault="008E50CC" w:rsidP="008E50CC">
      <w:pPr>
        <w:pStyle w:val="EMEABodyText"/>
        <w:rPr>
          <w:lang w:val="es-ES"/>
        </w:rPr>
      </w:pPr>
      <w:r w:rsidRPr="00D665E4">
        <w:rPr>
          <w:lang w:val="es-ES"/>
        </w:rPr>
        <w:t xml:space="preserve">Fecha de la primera autorización: 27 </w:t>
      </w:r>
      <w:proofErr w:type="gramStart"/>
      <w:r w:rsidRPr="00D665E4">
        <w:rPr>
          <w:lang w:val="es-ES"/>
        </w:rPr>
        <w:t>Agosto</w:t>
      </w:r>
      <w:proofErr w:type="gramEnd"/>
      <w:r w:rsidRPr="00D665E4">
        <w:rPr>
          <w:lang w:val="es-ES"/>
        </w:rPr>
        <w:t xml:space="preserve"> 1997</w:t>
      </w:r>
      <w:r w:rsidRPr="00D665E4">
        <w:rPr>
          <w:lang w:val="es-ES"/>
        </w:rPr>
        <w:br/>
        <w:t>Fecha de la última renovación: 27 Agosto 2007</w:t>
      </w:r>
    </w:p>
    <w:p w14:paraId="58499D3B" w14:textId="77777777" w:rsidR="008E50CC" w:rsidRPr="006760A7" w:rsidRDefault="008E50CC" w:rsidP="008E50CC">
      <w:pPr>
        <w:pStyle w:val="EMEABodyText"/>
        <w:rPr>
          <w:lang w:val="es-ES"/>
        </w:rPr>
      </w:pPr>
    </w:p>
    <w:p w14:paraId="1B21B45B" w14:textId="77777777" w:rsidR="008E50CC" w:rsidRPr="006760A7" w:rsidRDefault="008E50CC" w:rsidP="008E50CC">
      <w:pPr>
        <w:pStyle w:val="EMEABodyText"/>
        <w:rPr>
          <w:lang w:val="es-ES"/>
        </w:rPr>
      </w:pPr>
    </w:p>
    <w:p w14:paraId="7710CB51" w14:textId="55C6086E" w:rsidR="008E50CC" w:rsidRPr="005343E9" w:rsidRDefault="008E50CC" w:rsidP="008E50CC">
      <w:pPr>
        <w:pStyle w:val="EMEAHeading1"/>
        <w:rPr>
          <w:lang w:val="es-ES"/>
        </w:rPr>
      </w:pPr>
      <w:r w:rsidRPr="005343E9">
        <w:rPr>
          <w:lang w:val="es-ES"/>
        </w:rPr>
        <w:t>10.</w:t>
      </w:r>
      <w:r w:rsidRPr="005343E9">
        <w:rPr>
          <w:lang w:val="es-ES"/>
        </w:rPr>
        <w:tab/>
        <w:t>FECHA DE LA REVISIÓN DEL TEXTO</w:t>
      </w:r>
      <w:r w:rsidR="00C7215A" w:rsidRPr="005343E9">
        <w:rPr>
          <w:lang w:val="es-ES"/>
        </w:rPr>
        <w:fldChar w:fldCharType="begin"/>
      </w:r>
      <w:r w:rsidR="00C7215A" w:rsidRPr="005343E9">
        <w:rPr>
          <w:lang w:val="es-ES"/>
        </w:rPr>
        <w:instrText xml:space="preserve"> DOCVARIABLE VAULT_ND_86ac9ed7-b78b-49d0-ba59-246fe1fc14db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5A54CE79" w14:textId="77777777" w:rsidR="008E50CC" w:rsidRPr="006760A7" w:rsidRDefault="008E50CC" w:rsidP="008E50CC">
      <w:pPr>
        <w:pStyle w:val="EMEAHeading1"/>
        <w:rPr>
          <w:lang w:val="es-ES"/>
        </w:rPr>
      </w:pPr>
    </w:p>
    <w:p w14:paraId="0281CF1A" w14:textId="77777777" w:rsidR="008E50CC" w:rsidRDefault="008E50CC" w:rsidP="008E50CC">
      <w:pPr>
        <w:pStyle w:val="EMEABodyText"/>
        <w:rPr>
          <w:lang w:val="es-ES"/>
        </w:rPr>
      </w:pPr>
      <w:r w:rsidRPr="006760A7">
        <w:rPr>
          <w:lang w:val="es-ES"/>
        </w:rPr>
        <w:t>La información detallada de este medicamento está disponible en la página web de la Agencia Europea de Medicamentos http://www.ema.europa.eu/</w:t>
      </w:r>
    </w:p>
    <w:p w14:paraId="48F2D570" w14:textId="06BDEFE2" w:rsidR="008E50CC" w:rsidRPr="005343E9" w:rsidRDefault="008E50CC" w:rsidP="008E50CC">
      <w:pPr>
        <w:pStyle w:val="EMEAHeading1"/>
        <w:rPr>
          <w:lang w:val="es-ES"/>
        </w:rPr>
      </w:pPr>
      <w:r w:rsidRPr="00D665E4">
        <w:rPr>
          <w:lang w:val="es-ES"/>
        </w:rPr>
        <w:br w:type="page"/>
      </w:r>
      <w:r w:rsidRPr="005343E9">
        <w:rPr>
          <w:lang w:val="es-ES"/>
        </w:rPr>
        <w:lastRenderedPageBreak/>
        <w:t>1.</w:t>
      </w:r>
      <w:r w:rsidRPr="005343E9">
        <w:rPr>
          <w:lang w:val="es-ES"/>
        </w:rPr>
        <w:tab/>
        <w:t>Nombre DEL MEDICAMENTO</w:t>
      </w:r>
      <w:r w:rsidR="00C7215A" w:rsidRPr="005343E9">
        <w:rPr>
          <w:lang w:val="es-ES"/>
        </w:rPr>
        <w:fldChar w:fldCharType="begin"/>
      </w:r>
      <w:r w:rsidR="00C7215A" w:rsidRPr="005343E9">
        <w:rPr>
          <w:lang w:val="es-ES"/>
        </w:rPr>
        <w:instrText xml:space="preserve"> DOCVARIABLE VAULT_ND_b53baa75-27cf-42da-91e2-b146f0a0b7b3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26F2FDFC" w14:textId="77777777" w:rsidR="008E50CC" w:rsidRPr="006760A7" w:rsidRDefault="008E50CC" w:rsidP="008E50CC">
      <w:pPr>
        <w:pStyle w:val="EMEAHeading1"/>
        <w:rPr>
          <w:lang w:val="es-ES"/>
        </w:rPr>
      </w:pPr>
    </w:p>
    <w:p w14:paraId="53068449" w14:textId="77777777" w:rsidR="008E50CC" w:rsidRPr="006760A7" w:rsidRDefault="008E50CC" w:rsidP="008E50CC">
      <w:pPr>
        <w:pStyle w:val="EMEABodyText"/>
        <w:rPr>
          <w:lang w:val="es-ES"/>
        </w:rPr>
      </w:pPr>
      <w:proofErr w:type="spellStart"/>
      <w:r>
        <w:rPr>
          <w:lang w:val="es-ES"/>
        </w:rPr>
        <w:t>Aprovel</w:t>
      </w:r>
      <w:proofErr w:type="spellEnd"/>
      <w:r w:rsidRPr="006760A7">
        <w:rPr>
          <w:lang w:val="es-ES"/>
        </w:rPr>
        <w:t> </w:t>
      </w:r>
      <w:r>
        <w:rPr>
          <w:lang w:val="es-ES"/>
        </w:rPr>
        <w:t>150</w:t>
      </w:r>
      <w:r w:rsidRPr="006760A7">
        <w:rPr>
          <w:lang w:val="es-ES"/>
        </w:rPr>
        <w:t xml:space="preserve"> mg comprimidos </w:t>
      </w:r>
      <w:bookmarkStart w:id="125" w:name="_Hlk61004002"/>
      <w:r w:rsidRPr="006760A7">
        <w:rPr>
          <w:lang w:val="es-ES"/>
        </w:rPr>
        <w:t>recubiertos con película</w:t>
      </w:r>
      <w:bookmarkEnd w:id="125"/>
      <w:r w:rsidRPr="006760A7">
        <w:rPr>
          <w:lang w:val="es-ES"/>
        </w:rPr>
        <w:t>.</w:t>
      </w:r>
    </w:p>
    <w:p w14:paraId="3C0DD942" w14:textId="77777777" w:rsidR="008E50CC" w:rsidRPr="006760A7" w:rsidRDefault="008E50CC" w:rsidP="008E50CC">
      <w:pPr>
        <w:pStyle w:val="EMEABodyText"/>
        <w:rPr>
          <w:lang w:val="es-ES"/>
        </w:rPr>
      </w:pPr>
    </w:p>
    <w:p w14:paraId="7A5492AA" w14:textId="77777777" w:rsidR="008E50CC" w:rsidRPr="006760A7" w:rsidRDefault="008E50CC" w:rsidP="008E50CC">
      <w:pPr>
        <w:pStyle w:val="EMEABodyText"/>
        <w:rPr>
          <w:lang w:val="es-ES"/>
        </w:rPr>
      </w:pPr>
    </w:p>
    <w:p w14:paraId="198B6DDC" w14:textId="1BCDF9DE" w:rsidR="008E50CC" w:rsidRPr="005343E9" w:rsidRDefault="008E50CC" w:rsidP="008E50CC">
      <w:pPr>
        <w:pStyle w:val="EMEAHeading1"/>
        <w:rPr>
          <w:lang w:val="es-ES"/>
        </w:rPr>
      </w:pPr>
      <w:r w:rsidRPr="005343E9">
        <w:rPr>
          <w:lang w:val="es-ES"/>
        </w:rPr>
        <w:t>2.</w:t>
      </w:r>
      <w:r w:rsidRPr="005343E9">
        <w:rPr>
          <w:lang w:val="es-ES"/>
        </w:rPr>
        <w:tab/>
        <w:t>COMPOSICIÓN CUALITATIVA Y CUANTITATIVA</w:t>
      </w:r>
      <w:r w:rsidR="00C7215A" w:rsidRPr="005343E9">
        <w:rPr>
          <w:lang w:val="es-ES"/>
        </w:rPr>
        <w:fldChar w:fldCharType="begin"/>
      </w:r>
      <w:r w:rsidR="00C7215A" w:rsidRPr="005343E9">
        <w:rPr>
          <w:lang w:val="es-ES"/>
        </w:rPr>
        <w:instrText xml:space="preserve"> DOCVARIABLE VAULT_ND_71326a9b-7fbf-4056-93bb-ca0288a7613c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15024C31" w14:textId="77777777" w:rsidR="008E50CC" w:rsidRPr="006760A7" w:rsidRDefault="008E50CC" w:rsidP="008E50CC">
      <w:pPr>
        <w:pStyle w:val="EMEAHeading1"/>
        <w:rPr>
          <w:lang w:val="es-ES"/>
        </w:rPr>
      </w:pPr>
    </w:p>
    <w:p w14:paraId="1431C148" w14:textId="77777777" w:rsidR="008E50CC" w:rsidRPr="006760A7" w:rsidRDefault="008E50CC" w:rsidP="008E50CC">
      <w:pPr>
        <w:pStyle w:val="EMEABodyText"/>
        <w:rPr>
          <w:lang w:val="es-ES"/>
        </w:rPr>
      </w:pPr>
      <w:r w:rsidRPr="006760A7">
        <w:rPr>
          <w:lang w:val="es-ES"/>
        </w:rPr>
        <w:t>Cada comprimido recubierto con película contiene </w:t>
      </w:r>
      <w:r>
        <w:rPr>
          <w:lang w:val="es-ES"/>
        </w:rPr>
        <w:t>150</w:t>
      </w:r>
      <w:r w:rsidRPr="006760A7">
        <w:rPr>
          <w:lang w:val="es-ES"/>
        </w:rPr>
        <w:t xml:space="preserve"> mg de </w:t>
      </w:r>
      <w:proofErr w:type="spellStart"/>
      <w:r w:rsidRPr="006760A7">
        <w:rPr>
          <w:lang w:val="es-ES"/>
        </w:rPr>
        <w:t>irbesartán</w:t>
      </w:r>
      <w:proofErr w:type="spellEnd"/>
      <w:r w:rsidRPr="006760A7">
        <w:rPr>
          <w:lang w:val="es-ES"/>
        </w:rPr>
        <w:t>.</w:t>
      </w:r>
    </w:p>
    <w:p w14:paraId="53D09396" w14:textId="77777777" w:rsidR="008E50CC" w:rsidRPr="006760A7" w:rsidRDefault="008E50CC" w:rsidP="008E50CC">
      <w:pPr>
        <w:pStyle w:val="EMEABodyText"/>
        <w:rPr>
          <w:lang w:val="es-ES"/>
        </w:rPr>
      </w:pPr>
    </w:p>
    <w:p w14:paraId="03BAD6AF" w14:textId="77777777" w:rsidR="008E50CC" w:rsidRPr="006760A7" w:rsidRDefault="008E50CC" w:rsidP="008E50CC">
      <w:pPr>
        <w:pStyle w:val="EMEABodyText"/>
        <w:rPr>
          <w:lang w:val="es-ES"/>
        </w:rPr>
      </w:pPr>
      <w:r w:rsidRPr="00D665E4">
        <w:rPr>
          <w:u w:val="single"/>
          <w:lang w:val="es-ES"/>
        </w:rPr>
        <w:t>Excipiente</w:t>
      </w:r>
      <w:r w:rsidR="00DA31EC" w:rsidRPr="00D665E4">
        <w:rPr>
          <w:u w:val="single"/>
          <w:lang w:val="es-ES"/>
        </w:rPr>
        <w:t xml:space="preserve"> con efecto conocido</w:t>
      </w:r>
      <w:r w:rsidRPr="006760A7">
        <w:rPr>
          <w:lang w:val="es-ES"/>
        </w:rPr>
        <w:t xml:space="preserve">: </w:t>
      </w:r>
      <w:r>
        <w:rPr>
          <w:lang w:val="es-ES"/>
        </w:rPr>
        <w:t>51,00</w:t>
      </w:r>
      <w:r w:rsidRPr="006760A7">
        <w:rPr>
          <w:lang w:val="es-ES"/>
        </w:rPr>
        <w:t xml:space="preserve"> mg de lactosa </w:t>
      </w:r>
      <w:proofErr w:type="spellStart"/>
      <w:r w:rsidRPr="006760A7">
        <w:rPr>
          <w:lang w:val="es-ES"/>
        </w:rPr>
        <w:t>monohidrato</w:t>
      </w:r>
      <w:proofErr w:type="spellEnd"/>
      <w:r w:rsidRPr="006760A7">
        <w:rPr>
          <w:lang w:val="es-ES"/>
        </w:rPr>
        <w:t xml:space="preserve"> por comprimido recubierto con película.</w:t>
      </w:r>
    </w:p>
    <w:p w14:paraId="31CAAE59" w14:textId="77777777" w:rsidR="008E50CC" w:rsidRPr="006760A7" w:rsidRDefault="008E50CC" w:rsidP="008E50CC">
      <w:pPr>
        <w:pStyle w:val="EMEABodyText"/>
        <w:rPr>
          <w:lang w:val="es-ES"/>
        </w:rPr>
      </w:pPr>
    </w:p>
    <w:p w14:paraId="478F5DB4" w14:textId="77777777" w:rsidR="008E50CC" w:rsidRPr="006760A7" w:rsidRDefault="008E50CC" w:rsidP="008E50CC">
      <w:pPr>
        <w:pStyle w:val="EMEABodyText"/>
        <w:rPr>
          <w:lang w:val="es-ES"/>
        </w:rPr>
      </w:pPr>
      <w:r w:rsidRPr="006760A7">
        <w:rPr>
          <w:lang w:val="es-ES"/>
        </w:rPr>
        <w:t>Para consultar la lista completa de excipientes ver sección 6.1.</w:t>
      </w:r>
    </w:p>
    <w:p w14:paraId="620AA645" w14:textId="77777777" w:rsidR="008E50CC" w:rsidRPr="006760A7" w:rsidRDefault="008E50CC" w:rsidP="008E50CC">
      <w:pPr>
        <w:pStyle w:val="EMEABodyText"/>
        <w:rPr>
          <w:lang w:val="es-ES"/>
        </w:rPr>
      </w:pPr>
    </w:p>
    <w:p w14:paraId="4D9983C6" w14:textId="77777777" w:rsidR="008E50CC" w:rsidRPr="006760A7" w:rsidRDefault="008E50CC" w:rsidP="008E50CC">
      <w:pPr>
        <w:pStyle w:val="EMEABodyText"/>
        <w:rPr>
          <w:lang w:val="es-ES"/>
        </w:rPr>
      </w:pPr>
    </w:p>
    <w:p w14:paraId="1561338D" w14:textId="4B2AA0B1" w:rsidR="008E50CC" w:rsidRPr="005343E9" w:rsidRDefault="008E50CC" w:rsidP="008E50CC">
      <w:pPr>
        <w:pStyle w:val="EMEAHeading1"/>
        <w:rPr>
          <w:lang w:val="es-ES"/>
        </w:rPr>
      </w:pPr>
      <w:r w:rsidRPr="005343E9">
        <w:rPr>
          <w:lang w:val="es-ES"/>
        </w:rPr>
        <w:t>3.</w:t>
      </w:r>
      <w:r w:rsidRPr="005343E9">
        <w:rPr>
          <w:lang w:val="es-ES"/>
        </w:rPr>
        <w:tab/>
        <w:t>FORMA FARMACÉUTICA</w:t>
      </w:r>
      <w:r w:rsidR="00C7215A" w:rsidRPr="005343E9">
        <w:rPr>
          <w:lang w:val="es-ES"/>
        </w:rPr>
        <w:fldChar w:fldCharType="begin"/>
      </w:r>
      <w:r w:rsidR="00C7215A" w:rsidRPr="005343E9">
        <w:rPr>
          <w:lang w:val="es-ES"/>
        </w:rPr>
        <w:instrText xml:space="preserve"> DOCVARIABLE VAULT_ND_a5f43161-e34a-4717-b365-451fe461dd7d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D035BEC" w14:textId="77777777" w:rsidR="008E50CC" w:rsidRPr="006760A7" w:rsidRDefault="008E50CC" w:rsidP="008E50CC">
      <w:pPr>
        <w:pStyle w:val="EMEAHeading1"/>
        <w:rPr>
          <w:lang w:val="es-ES"/>
        </w:rPr>
      </w:pPr>
    </w:p>
    <w:p w14:paraId="14EA5350" w14:textId="77777777" w:rsidR="008E50CC" w:rsidRPr="006760A7" w:rsidRDefault="008E50CC" w:rsidP="008E50CC">
      <w:pPr>
        <w:pStyle w:val="EMEABodyText"/>
        <w:rPr>
          <w:lang w:val="es-ES"/>
        </w:rPr>
      </w:pPr>
      <w:r w:rsidRPr="006760A7">
        <w:rPr>
          <w:lang w:val="es-ES"/>
        </w:rPr>
        <w:t>Comprimido recubierto con película.</w:t>
      </w:r>
    </w:p>
    <w:p w14:paraId="7C8AF116" w14:textId="77777777" w:rsidR="008E50CC" w:rsidRPr="006760A7" w:rsidRDefault="008E50CC" w:rsidP="008E50CC">
      <w:pPr>
        <w:pStyle w:val="EMEABodyText"/>
        <w:rPr>
          <w:lang w:val="es-ES"/>
        </w:rPr>
      </w:pPr>
      <w:r w:rsidRPr="006760A7">
        <w:rPr>
          <w:lang w:val="es-ES"/>
        </w:rPr>
        <w:t>Blanco o blanquecino, biconvexo y de forma ovalada, con un corazón troquelado en una cara y el número </w:t>
      </w:r>
      <w:r>
        <w:rPr>
          <w:lang w:val="es-ES"/>
        </w:rPr>
        <w:t>2872</w:t>
      </w:r>
      <w:r w:rsidRPr="006760A7">
        <w:rPr>
          <w:lang w:val="es-ES"/>
        </w:rPr>
        <w:t xml:space="preserve"> grabado en la otra cara.</w:t>
      </w:r>
    </w:p>
    <w:p w14:paraId="794FCEB4" w14:textId="77777777" w:rsidR="008E50CC" w:rsidRPr="006760A7" w:rsidRDefault="008E50CC" w:rsidP="008E50CC">
      <w:pPr>
        <w:pStyle w:val="EMEABodyText"/>
        <w:rPr>
          <w:lang w:val="es-ES"/>
        </w:rPr>
      </w:pPr>
    </w:p>
    <w:p w14:paraId="05B9B705" w14:textId="77777777" w:rsidR="008E50CC" w:rsidRPr="006760A7" w:rsidRDefault="008E50CC" w:rsidP="008E50CC">
      <w:pPr>
        <w:pStyle w:val="EMEABodyText"/>
        <w:rPr>
          <w:lang w:val="es-ES"/>
        </w:rPr>
      </w:pPr>
    </w:p>
    <w:p w14:paraId="40AEF662" w14:textId="0F6C8061" w:rsidR="008E50CC" w:rsidRPr="005343E9" w:rsidRDefault="008E50CC" w:rsidP="008E50CC">
      <w:pPr>
        <w:pStyle w:val="EMEAHeading1"/>
        <w:rPr>
          <w:lang w:val="es-ES"/>
        </w:rPr>
      </w:pPr>
      <w:r w:rsidRPr="005343E9">
        <w:rPr>
          <w:lang w:val="es-ES"/>
        </w:rPr>
        <w:t>4.</w:t>
      </w:r>
      <w:r w:rsidRPr="005343E9">
        <w:rPr>
          <w:lang w:val="es-ES"/>
        </w:rPr>
        <w:tab/>
        <w:t>DATOS CLÍNICOS</w:t>
      </w:r>
      <w:r w:rsidR="00C7215A" w:rsidRPr="005343E9">
        <w:rPr>
          <w:lang w:val="es-ES"/>
        </w:rPr>
        <w:fldChar w:fldCharType="begin"/>
      </w:r>
      <w:r w:rsidR="00C7215A" w:rsidRPr="005343E9">
        <w:rPr>
          <w:lang w:val="es-ES"/>
        </w:rPr>
        <w:instrText xml:space="preserve"> DOCVARIABLE VAULT_ND_01474517-67a5-4937-8fee-51a24922fa10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132EF6F4" w14:textId="77777777" w:rsidR="008E50CC" w:rsidRPr="006760A7" w:rsidRDefault="008E50CC" w:rsidP="008E50CC">
      <w:pPr>
        <w:pStyle w:val="EMEAHeading1"/>
        <w:rPr>
          <w:lang w:val="es-ES"/>
        </w:rPr>
      </w:pPr>
    </w:p>
    <w:p w14:paraId="0BC4B0F5" w14:textId="2943F28D" w:rsidR="008E50CC" w:rsidRPr="006760A7" w:rsidRDefault="008E50CC" w:rsidP="008E50CC">
      <w:pPr>
        <w:pStyle w:val="EMEAHeading2"/>
        <w:rPr>
          <w:lang w:val="es-ES"/>
        </w:rPr>
      </w:pPr>
      <w:r w:rsidRPr="006760A7">
        <w:rPr>
          <w:lang w:val="es-ES"/>
        </w:rPr>
        <w:t>4.1</w:t>
      </w:r>
      <w:r w:rsidRPr="006760A7">
        <w:rPr>
          <w:lang w:val="es-ES"/>
        </w:rPr>
        <w:tab/>
        <w:t>Indicaciones terapéuticas</w:t>
      </w:r>
      <w:r w:rsidR="00C7215A">
        <w:rPr>
          <w:lang w:val="es-ES"/>
        </w:rPr>
        <w:fldChar w:fldCharType="begin"/>
      </w:r>
      <w:r w:rsidR="00C7215A">
        <w:rPr>
          <w:lang w:val="es-ES"/>
        </w:rPr>
        <w:instrText xml:space="preserve"> DOCVARIABLE vault_nd_574f802e-c1a0-4635-af21-5acb83901790 \* MERGEFORMAT </w:instrText>
      </w:r>
      <w:r w:rsidR="00C7215A">
        <w:rPr>
          <w:lang w:val="es-ES"/>
        </w:rPr>
        <w:fldChar w:fldCharType="separate"/>
      </w:r>
      <w:r w:rsidR="00C7215A">
        <w:rPr>
          <w:lang w:val="es-ES"/>
        </w:rPr>
        <w:t xml:space="preserve"> </w:t>
      </w:r>
      <w:r w:rsidR="00C7215A">
        <w:rPr>
          <w:lang w:val="es-ES"/>
        </w:rPr>
        <w:fldChar w:fldCharType="end"/>
      </w:r>
    </w:p>
    <w:p w14:paraId="13C550F7" w14:textId="77777777" w:rsidR="008E50CC" w:rsidRPr="006760A7" w:rsidRDefault="008E50CC" w:rsidP="008E50CC">
      <w:pPr>
        <w:pStyle w:val="EMEAHeading2"/>
        <w:rPr>
          <w:lang w:val="es-ES"/>
        </w:rPr>
      </w:pPr>
    </w:p>
    <w:p w14:paraId="13BFE2C8" w14:textId="77777777" w:rsidR="008E50CC" w:rsidRDefault="008E50CC" w:rsidP="008E50CC">
      <w:pPr>
        <w:pStyle w:val="EMEABodyText"/>
        <w:rPr>
          <w:lang w:val="es-ES"/>
        </w:rPr>
      </w:pPr>
      <w:proofErr w:type="spellStart"/>
      <w:r>
        <w:rPr>
          <w:lang w:val="es-ES"/>
        </w:rPr>
        <w:t>Aprovel</w:t>
      </w:r>
      <w:proofErr w:type="spellEnd"/>
      <w:r w:rsidRPr="006760A7">
        <w:rPr>
          <w:lang w:val="es-ES"/>
        </w:rPr>
        <w:t xml:space="preserve"> está indicado en adultos para el tratamiento de la hipertensión esencial.</w:t>
      </w:r>
    </w:p>
    <w:p w14:paraId="436BDE55" w14:textId="77777777" w:rsidR="00D819E9" w:rsidRPr="006760A7" w:rsidRDefault="00D819E9" w:rsidP="008E50CC">
      <w:pPr>
        <w:pStyle w:val="EMEABodyText"/>
        <w:rPr>
          <w:lang w:val="es-ES"/>
        </w:rPr>
      </w:pPr>
    </w:p>
    <w:p w14:paraId="1C3D4E41" w14:textId="77777777" w:rsidR="008E50CC" w:rsidRPr="006760A7" w:rsidRDefault="008E50CC" w:rsidP="008E50CC">
      <w:pPr>
        <w:pStyle w:val="EMEABodyText"/>
        <w:rPr>
          <w:lang w:val="es-ES"/>
        </w:rPr>
      </w:pPr>
      <w:r w:rsidRPr="006760A7">
        <w:rPr>
          <w:lang w:val="es-ES"/>
        </w:rPr>
        <w:t xml:space="preserve">También está indicado para el tratamiento de la nefropatía en pacientes adultos con diabetes tipo 2 e hipertensión como parte de su tratamiento antihipertensivo (ver </w:t>
      </w:r>
      <w:r w:rsidR="00F20E8F">
        <w:rPr>
          <w:lang w:val="es-ES"/>
        </w:rPr>
        <w:t xml:space="preserve">las </w:t>
      </w:r>
      <w:r w:rsidRPr="006760A7">
        <w:rPr>
          <w:lang w:val="es-ES"/>
        </w:rPr>
        <w:t>secci</w:t>
      </w:r>
      <w:r w:rsidR="00CB16A6">
        <w:rPr>
          <w:lang w:val="es-ES"/>
        </w:rPr>
        <w:t>ones 4.3, 4.4, 4.5 y</w:t>
      </w:r>
      <w:r w:rsidRPr="006760A7">
        <w:rPr>
          <w:lang w:val="es-ES"/>
        </w:rPr>
        <w:t> 5.1).</w:t>
      </w:r>
    </w:p>
    <w:p w14:paraId="76EFD240" w14:textId="77777777" w:rsidR="008E50CC" w:rsidRPr="006760A7" w:rsidRDefault="008E50CC" w:rsidP="008E50CC">
      <w:pPr>
        <w:pStyle w:val="EMEABodyText"/>
        <w:rPr>
          <w:lang w:val="es-ES"/>
        </w:rPr>
      </w:pPr>
    </w:p>
    <w:p w14:paraId="6961DBC1" w14:textId="509D5A14" w:rsidR="008E50CC" w:rsidRPr="006760A7" w:rsidRDefault="008E50CC" w:rsidP="008E50CC">
      <w:pPr>
        <w:pStyle w:val="EMEAHeading2"/>
        <w:rPr>
          <w:lang w:val="es-ES"/>
        </w:rPr>
      </w:pPr>
      <w:r w:rsidRPr="006760A7">
        <w:rPr>
          <w:lang w:val="es-ES"/>
        </w:rPr>
        <w:t>4.2</w:t>
      </w:r>
      <w:r w:rsidRPr="006760A7">
        <w:rPr>
          <w:lang w:val="es-ES"/>
        </w:rPr>
        <w:tab/>
        <w:t>Posología y forma de administración</w:t>
      </w:r>
      <w:r w:rsidR="00C7215A">
        <w:rPr>
          <w:lang w:val="es-ES"/>
        </w:rPr>
        <w:fldChar w:fldCharType="begin"/>
      </w:r>
      <w:r w:rsidR="00C7215A">
        <w:rPr>
          <w:lang w:val="es-ES"/>
        </w:rPr>
        <w:instrText xml:space="preserve"> DOCVARIABLE vault_nd_8cf5d08b-d13d-4dab-bbb0-88792e418d40 \* MERGEFORMAT </w:instrText>
      </w:r>
      <w:r w:rsidR="00C7215A">
        <w:rPr>
          <w:lang w:val="es-ES"/>
        </w:rPr>
        <w:fldChar w:fldCharType="separate"/>
      </w:r>
      <w:r w:rsidR="00C7215A">
        <w:rPr>
          <w:lang w:val="es-ES"/>
        </w:rPr>
        <w:t xml:space="preserve"> </w:t>
      </w:r>
      <w:r w:rsidR="00C7215A">
        <w:rPr>
          <w:lang w:val="es-ES"/>
        </w:rPr>
        <w:fldChar w:fldCharType="end"/>
      </w:r>
    </w:p>
    <w:p w14:paraId="6A387AB7" w14:textId="77777777" w:rsidR="008E50CC" w:rsidRPr="006760A7" w:rsidRDefault="008E50CC" w:rsidP="008E50CC">
      <w:pPr>
        <w:pStyle w:val="EMEAHeading2"/>
        <w:rPr>
          <w:lang w:val="es-ES"/>
        </w:rPr>
      </w:pPr>
    </w:p>
    <w:p w14:paraId="13C8A523" w14:textId="77777777" w:rsidR="008E50CC" w:rsidRPr="006760A7" w:rsidRDefault="008E50CC" w:rsidP="008E50CC">
      <w:pPr>
        <w:pStyle w:val="EMEABodyText"/>
        <w:rPr>
          <w:u w:val="single"/>
          <w:lang w:val="es-ES"/>
        </w:rPr>
      </w:pPr>
      <w:r w:rsidRPr="006760A7">
        <w:rPr>
          <w:u w:val="single"/>
          <w:lang w:val="es-ES"/>
        </w:rPr>
        <w:t>Posología</w:t>
      </w:r>
    </w:p>
    <w:p w14:paraId="1373DD59" w14:textId="77777777" w:rsidR="008E50CC" w:rsidRPr="006760A7" w:rsidRDefault="008E50CC" w:rsidP="008E50CC">
      <w:pPr>
        <w:pStyle w:val="EMEABodyText"/>
        <w:rPr>
          <w:lang w:val="es-ES"/>
        </w:rPr>
      </w:pPr>
    </w:p>
    <w:p w14:paraId="5EFF6A8F" w14:textId="77777777" w:rsidR="008E50CC" w:rsidRPr="006760A7" w:rsidRDefault="008E50CC" w:rsidP="008E50CC">
      <w:pPr>
        <w:pStyle w:val="EMEABodyText"/>
        <w:rPr>
          <w:lang w:val="es-ES"/>
        </w:rPr>
      </w:pPr>
      <w:r w:rsidRPr="006760A7">
        <w:rPr>
          <w:lang w:val="es-ES"/>
        </w:rPr>
        <w:t xml:space="preserve">La dosis habitual inicial y de mantenimiento recomendada es de 150 mg administrados una vez al día, con o sin alimentos. </w:t>
      </w:r>
      <w:proofErr w:type="spellStart"/>
      <w:r>
        <w:rPr>
          <w:lang w:val="es-ES"/>
        </w:rPr>
        <w:t>Aprovel</w:t>
      </w:r>
      <w:proofErr w:type="spellEnd"/>
      <w:r w:rsidRPr="006760A7">
        <w:rPr>
          <w:lang w:val="es-ES"/>
        </w:rPr>
        <w:t xml:space="preserve"> a dosis de 150 mg una vez al día, proporciona un control de 24 horas de la presión arterial más adecuado que una dosis de 75 mg. No obstante, se podría considerar el inicio de la terapia con una dosis de 75 mg, especialmente en pacientes en hemodiálisis y en ancianos de más de 75 años.</w:t>
      </w:r>
    </w:p>
    <w:p w14:paraId="07A7D7E1" w14:textId="77777777" w:rsidR="008E50CC" w:rsidRPr="006760A7" w:rsidRDefault="008E50CC" w:rsidP="008E50CC">
      <w:pPr>
        <w:pStyle w:val="EMEABodyText"/>
        <w:rPr>
          <w:lang w:val="es-ES"/>
        </w:rPr>
      </w:pPr>
    </w:p>
    <w:p w14:paraId="4D1183BE" w14:textId="77777777" w:rsidR="008E50CC" w:rsidRPr="006760A7" w:rsidRDefault="008E50CC" w:rsidP="008E50CC">
      <w:pPr>
        <w:pStyle w:val="EMEABodyText"/>
        <w:rPr>
          <w:lang w:val="es-ES"/>
        </w:rPr>
      </w:pPr>
      <w:r w:rsidRPr="006760A7">
        <w:rPr>
          <w:lang w:val="es-ES"/>
        </w:rPr>
        <w:t xml:space="preserve">En pacientes no adecuadamente controlados con 150 mg una vez al día, la dosis de </w:t>
      </w:r>
      <w:proofErr w:type="spellStart"/>
      <w:r>
        <w:rPr>
          <w:lang w:val="es-ES"/>
        </w:rPr>
        <w:t>Aprovel</w:t>
      </w:r>
      <w:proofErr w:type="spellEnd"/>
      <w:r w:rsidRPr="006760A7">
        <w:rPr>
          <w:lang w:val="es-ES"/>
        </w:rPr>
        <w:t xml:space="preserve"> puede incrementarse a 300 mg, o añadir otros agentes antihipertensivos</w:t>
      </w:r>
      <w:r w:rsidR="00CB16A6">
        <w:rPr>
          <w:lang w:val="es-ES"/>
        </w:rPr>
        <w:t xml:space="preserve"> </w:t>
      </w:r>
      <w:r w:rsidR="00CB16A6" w:rsidRPr="004E7C37">
        <w:rPr>
          <w:lang w:val="es-ES"/>
        </w:rPr>
        <w:t>(ver </w:t>
      </w:r>
      <w:r w:rsidR="00F20E8F">
        <w:rPr>
          <w:lang w:val="es-ES"/>
        </w:rPr>
        <w:t xml:space="preserve">las </w:t>
      </w:r>
      <w:r w:rsidR="00CB16A6" w:rsidRPr="004E7C37">
        <w:rPr>
          <w:lang w:val="es-ES"/>
        </w:rPr>
        <w:t>secci</w:t>
      </w:r>
      <w:r w:rsidR="00CB16A6">
        <w:rPr>
          <w:lang w:val="es-ES"/>
        </w:rPr>
        <w:t>ones</w:t>
      </w:r>
      <w:r w:rsidR="00CB16A6" w:rsidRPr="004E7C37">
        <w:rPr>
          <w:lang w:val="es-ES"/>
        </w:rPr>
        <w:t xml:space="preserve"> </w:t>
      </w:r>
      <w:r w:rsidR="00CB16A6">
        <w:rPr>
          <w:lang w:val="es-ES"/>
        </w:rPr>
        <w:t xml:space="preserve">4.3, 4.4, 4.5 y </w:t>
      </w:r>
      <w:r w:rsidR="00CB16A6" w:rsidRPr="004E7C37">
        <w:rPr>
          <w:lang w:val="es-ES"/>
        </w:rPr>
        <w:t>5.1)</w:t>
      </w:r>
      <w:r w:rsidRPr="006760A7">
        <w:rPr>
          <w:lang w:val="es-ES"/>
        </w:rPr>
        <w:t xml:space="preserve">. En concreto, la administración concomitante de un diurético como hidroclorotiazida ha demostrado tener un efecto aditivo con </w:t>
      </w:r>
      <w:proofErr w:type="spellStart"/>
      <w:r>
        <w:rPr>
          <w:lang w:val="es-ES"/>
        </w:rPr>
        <w:t>Aprovel</w:t>
      </w:r>
      <w:proofErr w:type="spellEnd"/>
      <w:r w:rsidRPr="006760A7">
        <w:rPr>
          <w:lang w:val="es-ES"/>
        </w:rPr>
        <w:t xml:space="preserve"> (ver sección 4.5).</w:t>
      </w:r>
    </w:p>
    <w:p w14:paraId="33F7E1EC" w14:textId="77777777" w:rsidR="008E50CC" w:rsidRPr="006760A7" w:rsidRDefault="008E50CC" w:rsidP="008E50CC">
      <w:pPr>
        <w:pStyle w:val="EMEABodyText"/>
        <w:rPr>
          <w:lang w:val="es-ES"/>
        </w:rPr>
      </w:pPr>
    </w:p>
    <w:p w14:paraId="47A2E2AA" w14:textId="77777777" w:rsidR="008E50CC" w:rsidRPr="006760A7" w:rsidRDefault="008E50CC" w:rsidP="008E50CC">
      <w:pPr>
        <w:pStyle w:val="EMEABodyText"/>
        <w:rPr>
          <w:lang w:val="es-ES"/>
        </w:rPr>
      </w:pPr>
      <w:r w:rsidRPr="006760A7">
        <w:rPr>
          <w:lang w:val="es-ES"/>
        </w:rPr>
        <w:t xml:space="preserve">En pacientes con diabetes tipo 2 e hipertensos, la terapia se debe iniciar con una dosis de 150 mg de </w:t>
      </w:r>
      <w:proofErr w:type="spellStart"/>
      <w:r w:rsidRPr="006760A7">
        <w:rPr>
          <w:lang w:val="es-ES"/>
        </w:rPr>
        <w:t>irbesartán</w:t>
      </w:r>
      <w:proofErr w:type="spellEnd"/>
      <w:r w:rsidRPr="006760A7">
        <w:rPr>
          <w:lang w:val="es-ES"/>
        </w:rPr>
        <w:t xml:space="preserve"> una vez al día, ajustándola hasta 300 mg una vez al día como dosis de mantenimiento recomendada para el tratamiento de la nefropatía. El beneficio renal del uso de </w:t>
      </w:r>
      <w:proofErr w:type="spellStart"/>
      <w:r>
        <w:rPr>
          <w:lang w:val="es-ES"/>
        </w:rPr>
        <w:t>Aprovel</w:t>
      </w:r>
      <w:proofErr w:type="spellEnd"/>
      <w:r w:rsidRPr="006760A7">
        <w:rPr>
          <w:lang w:val="es-ES"/>
        </w:rPr>
        <w:t xml:space="preserve"> en estos pacientes se demostró en ensayos clínicos en los que </w:t>
      </w:r>
      <w:proofErr w:type="spellStart"/>
      <w:r w:rsidRPr="006760A7">
        <w:rPr>
          <w:lang w:val="es-ES"/>
        </w:rPr>
        <w:t>irbesartán</w:t>
      </w:r>
      <w:proofErr w:type="spellEnd"/>
      <w:r w:rsidRPr="006760A7">
        <w:rPr>
          <w:lang w:val="es-ES"/>
        </w:rPr>
        <w:t xml:space="preserve"> se administró junto con otros fármacos para conseguir una presión arterial predeterminada (v</w:t>
      </w:r>
      <w:r w:rsidR="00BD460C">
        <w:rPr>
          <w:lang w:val="es-ES"/>
        </w:rPr>
        <w:t xml:space="preserve">er las secciones </w:t>
      </w:r>
      <w:r w:rsidR="00CB16A6">
        <w:rPr>
          <w:lang w:val="es-ES"/>
        </w:rPr>
        <w:t xml:space="preserve">4.3, 4.4, 4.5 y </w:t>
      </w:r>
      <w:r w:rsidRPr="006760A7">
        <w:rPr>
          <w:lang w:val="es-ES"/>
        </w:rPr>
        <w:t>5.1).</w:t>
      </w:r>
    </w:p>
    <w:p w14:paraId="4EDE7BFC" w14:textId="77777777" w:rsidR="008E50CC" w:rsidRPr="006760A7" w:rsidRDefault="008E50CC" w:rsidP="008E50CC">
      <w:pPr>
        <w:pStyle w:val="EMEABodyText"/>
        <w:rPr>
          <w:lang w:val="es-ES"/>
        </w:rPr>
      </w:pPr>
    </w:p>
    <w:p w14:paraId="48473F6C" w14:textId="77777777" w:rsidR="008E50CC" w:rsidRPr="006760A7" w:rsidRDefault="008E50CC" w:rsidP="008E50CC">
      <w:pPr>
        <w:pStyle w:val="EMEABodyText"/>
        <w:rPr>
          <w:u w:val="single"/>
          <w:lang w:val="es-ES"/>
        </w:rPr>
      </w:pPr>
      <w:r w:rsidRPr="006760A7">
        <w:rPr>
          <w:u w:val="single"/>
          <w:lang w:val="es-ES"/>
        </w:rPr>
        <w:t>Poblaciones especiales</w:t>
      </w:r>
    </w:p>
    <w:p w14:paraId="7058FA02" w14:textId="77777777" w:rsidR="008E50CC" w:rsidRPr="006760A7" w:rsidRDefault="008E50CC" w:rsidP="008E50CC">
      <w:pPr>
        <w:pStyle w:val="EMEABodyText"/>
        <w:rPr>
          <w:lang w:val="es-ES"/>
        </w:rPr>
      </w:pPr>
    </w:p>
    <w:p w14:paraId="207C0E86" w14:textId="77777777" w:rsidR="00D72776" w:rsidRDefault="008E50CC" w:rsidP="008E50CC">
      <w:pPr>
        <w:pStyle w:val="EMEABodyText"/>
        <w:rPr>
          <w:lang w:val="es-ES"/>
        </w:rPr>
      </w:pPr>
      <w:r w:rsidRPr="006760A7">
        <w:rPr>
          <w:i/>
          <w:lang w:val="es-ES"/>
        </w:rPr>
        <w:t>Insuficiencia renal</w:t>
      </w:r>
    </w:p>
    <w:p w14:paraId="5245DE74" w14:textId="77777777" w:rsidR="00D72776" w:rsidRDefault="00D72776" w:rsidP="008E50CC">
      <w:pPr>
        <w:pStyle w:val="EMEABodyText"/>
        <w:rPr>
          <w:lang w:val="es-ES"/>
        </w:rPr>
      </w:pPr>
    </w:p>
    <w:p w14:paraId="5D73F5AF" w14:textId="77777777" w:rsidR="008E50CC" w:rsidRPr="006760A7" w:rsidRDefault="00D72776" w:rsidP="008E50CC">
      <w:pPr>
        <w:pStyle w:val="EMEABodyText"/>
        <w:rPr>
          <w:lang w:val="es-ES"/>
        </w:rPr>
      </w:pPr>
      <w:r>
        <w:rPr>
          <w:lang w:val="es-ES"/>
        </w:rPr>
        <w:lastRenderedPageBreak/>
        <w:t>N</w:t>
      </w:r>
      <w:r w:rsidR="008E50CC" w:rsidRPr="006760A7">
        <w:rPr>
          <w:lang w:val="es-ES"/>
        </w:rPr>
        <w:t xml:space="preserve">o es necesario realizar un ajuste de dosis en pacientes con alteración de la función renal. </w:t>
      </w:r>
      <w:r w:rsidR="00F20E8F">
        <w:rPr>
          <w:lang w:val="es-ES"/>
        </w:rPr>
        <w:t>Se d</w:t>
      </w:r>
      <w:r w:rsidR="008E50CC" w:rsidRPr="006760A7">
        <w:rPr>
          <w:lang w:val="es-ES"/>
        </w:rPr>
        <w:t>ebe valorar la utilización de una dosis inicial más baja (75 mg) en pacientes en hemodiálisis (ver sección 4.4).</w:t>
      </w:r>
    </w:p>
    <w:p w14:paraId="44A529D8" w14:textId="77777777" w:rsidR="008E50CC" w:rsidRPr="006760A7" w:rsidRDefault="008E50CC" w:rsidP="008E50CC">
      <w:pPr>
        <w:pStyle w:val="EMEABodyText"/>
        <w:rPr>
          <w:lang w:val="es-ES"/>
        </w:rPr>
      </w:pPr>
    </w:p>
    <w:p w14:paraId="0F431332" w14:textId="77777777" w:rsidR="00D72776" w:rsidRDefault="008E50CC" w:rsidP="008E50CC">
      <w:pPr>
        <w:pStyle w:val="EMEABodyText"/>
        <w:rPr>
          <w:lang w:val="es-ES"/>
        </w:rPr>
      </w:pPr>
      <w:r w:rsidRPr="006760A7">
        <w:rPr>
          <w:i/>
          <w:lang w:val="es-ES"/>
        </w:rPr>
        <w:t>Insuficiencia hepática</w:t>
      </w:r>
    </w:p>
    <w:p w14:paraId="1B4422D5" w14:textId="77777777" w:rsidR="00D72776" w:rsidRDefault="00D72776" w:rsidP="008E50CC">
      <w:pPr>
        <w:pStyle w:val="EMEABodyText"/>
        <w:rPr>
          <w:lang w:val="es-ES"/>
        </w:rPr>
      </w:pPr>
    </w:p>
    <w:p w14:paraId="1FF90BAA" w14:textId="77777777" w:rsidR="008E50CC" w:rsidRPr="006760A7" w:rsidRDefault="00D72776" w:rsidP="008E50CC">
      <w:pPr>
        <w:pStyle w:val="EMEABodyText"/>
        <w:rPr>
          <w:lang w:val="es-ES"/>
        </w:rPr>
      </w:pPr>
      <w:r>
        <w:rPr>
          <w:lang w:val="es-ES"/>
        </w:rPr>
        <w:t>N</w:t>
      </w:r>
      <w:r w:rsidR="008E50CC" w:rsidRPr="006760A7">
        <w:rPr>
          <w:lang w:val="es-ES"/>
        </w:rPr>
        <w:t>o es necesario realizar un ajuste de dosis en pacientes con insuficiencia hepática de leve a moderada. No se dispone de experiencia clínica en pacientes con insuficiencia hepática grave.</w:t>
      </w:r>
    </w:p>
    <w:p w14:paraId="30413AC5" w14:textId="77777777" w:rsidR="008E50CC" w:rsidRPr="006760A7" w:rsidRDefault="008E50CC" w:rsidP="008E50CC">
      <w:pPr>
        <w:pStyle w:val="EMEABodyText"/>
        <w:rPr>
          <w:lang w:val="es-ES"/>
        </w:rPr>
      </w:pPr>
    </w:p>
    <w:p w14:paraId="51787261" w14:textId="77777777" w:rsidR="00D72776" w:rsidRDefault="008E50CC" w:rsidP="008E50CC">
      <w:pPr>
        <w:pStyle w:val="EMEABodyText"/>
        <w:rPr>
          <w:lang w:val="es-ES"/>
        </w:rPr>
      </w:pPr>
      <w:r w:rsidRPr="006760A7">
        <w:rPr>
          <w:i/>
          <w:lang w:val="es-ES"/>
        </w:rPr>
        <w:t xml:space="preserve">Pacientes </w:t>
      </w:r>
      <w:r w:rsidR="00DA31EC">
        <w:rPr>
          <w:i/>
          <w:lang w:val="es-ES"/>
        </w:rPr>
        <w:t>de edad avanzada</w:t>
      </w:r>
      <w:r w:rsidRPr="006760A7">
        <w:rPr>
          <w:lang w:val="es-ES"/>
        </w:rPr>
        <w:t xml:space="preserve"> </w:t>
      </w:r>
    </w:p>
    <w:p w14:paraId="14C8D2C6" w14:textId="77777777" w:rsidR="00D72776" w:rsidRDefault="00D72776" w:rsidP="008E50CC">
      <w:pPr>
        <w:pStyle w:val="EMEABodyText"/>
        <w:rPr>
          <w:lang w:val="es-ES"/>
        </w:rPr>
      </w:pPr>
    </w:p>
    <w:p w14:paraId="774AC01B" w14:textId="77777777" w:rsidR="008E50CC" w:rsidRPr="006760A7" w:rsidRDefault="00D72776" w:rsidP="008E50CC">
      <w:pPr>
        <w:pStyle w:val="EMEABodyText"/>
        <w:rPr>
          <w:lang w:val="es-ES"/>
        </w:rPr>
      </w:pPr>
      <w:r>
        <w:rPr>
          <w:lang w:val="es-ES"/>
        </w:rPr>
        <w:t>A</w:t>
      </w:r>
      <w:r w:rsidR="008E50CC" w:rsidRPr="006760A7">
        <w:rPr>
          <w:lang w:val="es-ES"/>
        </w:rPr>
        <w:t xml:space="preserve">unque en pacientes mayores de 75 años </w:t>
      </w:r>
      <w:r w:rsidR="00F20E8F">
        <w:rPr>
          <w:lang w:val="es-ES"/>
        </w:rPr>
        <w:t xml:space="preserve">se </w:t>
      </w:r>
      <w:r w:rsidR="008E50CC" w:rsidRPr="006760A7">
        <w:rPr>
          <w:lang w:val="es-ES"/>
        </w:rPr>
        <w:t xml:space="preserve">debe considerar la posibilidad de iniciar la terapia con 75 mg, generalmente no es necesario realizar un ajuste de dosis en pacientes </w:t>
      </w:r>
      <w:r w:rsidR="00DA31EC">
        <w:rPr>
          <w:lang w:val="es-ES"/>
        </w:rPr>
        <w:t>de edad avanzada</w:t>
      </w:r>
      <w:r w:rsidR="008E50CC" w:rsidRPr="006760A7">
        <w:rPr>
          <w:lang w:val="es-ES"/>
        </w:rPr>
        <w:t>.</w:t>
      </w:r>
    </w:p>
    <w:p w14:paraId="09B8C545" w14:textId="77777777" w:rsidR="008E50CC" w:rsidRPr="006760A7" w:rsidRDefault="008E50CC" w:rsidP="008E50CC">
      <w:pPr>
        <w:pStyle w:val="EMEABodyText"/>
        <w:rPr>
          <w:lang w:val="es-ES"/>
        </w:rPr>
      </w:pPr>
    </w:p>
    <w:p w14:paraId="1074AC7B" w14:textId="77777777" w:rsidR="00D72776" w:rsidRDefault="008E50CC" w:rsidP="008E50CC">
      <w:pPr>
        <w:pStyle w:val="EMEABodyText"/>
        <w:rPr>
          <w:bCs/>
          <w:szCs w:val="22"/>
          <w:lang w:val="es-ES"/>
        </w:rPr>
      </w:pPr>
      <w:r w:rsidRPr="006760A7">
        <w:rPr>
          <w:bCs/>
          <w:i/>
          <w:szCs w:val="22"/>
          <w:lang w:val="es-ES"/>
        </w:rPr>
        <w:t>Población pediátrica</w:t>
      </w:r>
    </w:p>
    <w:p w14:paraId="670997F0" w14:textId="77777777" w:rsidR="00D72776" w:rsidRDefault="00D72776" w:rsidP="008E50CC">
      <w:pPr>
        <w:pStyle w:val="EMEABodyText"/>
        <w:rPr>
          <w:bCs/>
          <w:szCs w:val="22"/>
          <w:lang w:val="es-ES"/>
        </w:rPr>
      </w:pPr>
    </w:p>
    <w:p w14:paraId="7616C74C" w14:textId="77777777" w:rsidR="008E50CC" w:rsidRPr="006760A7" w:rsidRDefault="00D72776" w:rsidP="008E50CC">
      <w:pPr>
        <w:pStyle w:val="EMEABodyText"/>
        <w:rPr>
          <w:szCs w:val="22"/>
          <w:lang w:val="es-ES"/>
        </w:rPr>
      </w:pPr>
      <w:r>
        <w:rPr>
          <w:bCs/>
          <w:szCs w:val="22"/>
          <w:lang w:val="es-ES"/>
        </w:rPr>
        <w:t>N</w:t>
      </w:r>
      <w:r w:rsidR="008E50CC" w:rsidRPr="006760A7">
        <w:rPr>
          <w:bCs/>
          <w:szCs w:val="22"/>
          <w:lang w:val="es-ES"/>
        </w:rPr>
        <w:t xml:space="preserve">o se ha establecido la seguridad y eficacia de </w:t>
      </w:r>
      <w:proofErr w:type="spellStart"/>
      <w:r w:rsidR="008E50CC">
        <w:rPr>
          <w:lang w:val="es-ES"/>
        </w:rPr>
        <w:t>Aprovel</w:t>
      </w:r>
      <w:proofErr w:type="spellEnd"/>
      <w:r w:rsidR="008E50CC" w:rsidRPr="006760A7">
        <w:rPr>
          <w:lang w:val="es-ES"/>
        </w:rPr>
        <w:t xml:space="preserve"> en niños de 0 a 18 años. Los datos actualmente disponibles se incluyen en la</w:t>
      </w:r>
      <w:r w:rsidR="00F20E8F">
        <w:rPr>
          <w:lang w:val="es-ES"/>
        </w:rPr>
        <w:t>s</w:t>
      </w:r>
      <w:r w:rsidR="008E50CC" w:rsidRPr="006760A7">
        <w:rPr>
          <w:lang w:val="es-ES"/>
        </w:rPr>
        <w:t xml:space="preserve"> secci</w:t>
      </w:r>
      <w:r w:rsidR="00F20E8F">
        <w:rPr>
          <w:lang w:val="es-ES"/>
        </w:rPr>
        <w:t>ones</w:t>
      </w:r>
      <w:r w:rsidR="008E50CC" w:rsidRPr="006760A7">
        <w:rPr>
          <w:lang w:val="es-ES"/>
        </w:rPr>
        <w:t xml:space="preserve"> 4.8, 5.1 y 5.2, sin </w:t>
      </w:r>
      <w:proofErr w:type="gramStart"/>
      <w:r w:rsidR="008E50CC" w:rsidRPr="006760A7">
        <w:rPr>
          <w:lang w:val="es-ES"/>
        </w:rPr>
        <w:t>embargo</w:t>
      </w:r>
      <w:proofErr w:type="gramEnd"/>
      <w:r w:rsidR="008E50CC" w:rsidRPr="006760A7">
        <w:rPr>
          <w:lang w:val="es-ES"/>
        </w:rPr>
        <w:t xml:space="preserve"> no se puede hacer una recomendación posológica.</w:t>
      </w:r>
    </w:p>
    <w:p w14:paraId="62E8AB23" w14:textId="77777777" w:rsidR="008E50CC" w:rsidRPr="006760A7" w:rsidRDefault="008E50CC" w:rsidP="008E50CC">
      <w:pPr>
        <w:pStyle w:val="EMEABodyText"/>
        <w:rPr>
          <w:lang w:val="es-ES"/>
        </w:rPr>
      </w:pPr>
    </w:p>
    <w:p w14:paraId="12FA59B9" w14:textId="77777777" w:rsidR="008E50CC" w:rsidRPr="006760A7" w:rsidRDefault="008E50CC" w:rsidP="008E50CC">
      <w:pPr>
        <w:pStyle w:val="EMEABodyText"/>
        <w:rPr>
          <w:u w:val="single"/>
          <w:lang w:val="es-ES"/>
        </w:rPr>
      </w:pPr>
      <w:r w:rsidRPr="006760A7">
        <w:rPr>
          <w:u w:val="single"/>
          <w:lang w:val="es-ES"/>
        </w:rPr>
        <w:t>Forma de administración</w:t>
      </w:r>
    </w:p>
    <w:p w14:paraId="2950D949" w14:textId="77777777" w:rsidR="008E50CC" w:rsidRPr="006760A7" w:rsidRDefault="008E50CC" w:rsidP="008E50CC">
      <w:pPr>
        <w:pStyle w:val="EMEABodyText"/>
        <w:rPr>
          <w:lang w:val="es-ES"/>
        </w:rPr>
      </w:pPr>
    </w:p>
    <w:p w14:paraId="1DAC9F83" w14:textId="77777777" w:rsidR="008E50CC" w:rsidRPr="006760A7" w:rsidRDefault="008E50CC" w:rsidP="008E50CC">
      <w:pPr>
        <w:pStyle w:val="EMEABodyText"/>
        <w:rPr>
          <w:lang w:val="es-ES"/>
        </w:rPr>
      </w:pPr>
      <w:r w:rsidRPr="006760A7">
        <w:rPr>
          <w:lang w:val="es-ES"/>
        </w:rPr>
        <w:t>Para uso oral.</w:t>
      </w:r>
    </w:p>
    <w:p w14:paraId="02701DD7" w14:textId="77777777" w:rsidR="008E50CC" w:rsidRPr="006760A7" w:rsidRDefault="008E50CC" w:rsidP="008E50CC">
      <w:pPr>
        <w:pStyle w:val="EMEABodyText"/>
        <w:rPr>
          <w:lang w:val="es-ES"/>
        </w:rPr>
      </w:pPr>
    </w:p>
    <w:p w14:paraId="22356BE4" w14:textId="105CDC26" w:rsidR="008E50CC" w:rsidRPr="006760A7" w:rsidRDefault="008E50CC" w:rsidP="008E50CC">
      <w:pPr>
        <w:pStyle w:val="EMEAHeading2"/>
        <w:rPr>
          <w:lang w:val="es-ES"/>
        </w:rPr>
      </w:pPr>
      <w:r w:rsidRPr="006760A7">
        <w:rPr>
          <w:lang w:val="es-ES"/>
        </w:rPr>
        <w:t>4.3</w:t>
      </w:r>
      <w:r w:rsidRPr="006760A7">
        <w:rPr>
          <w:lang w:val="es-ES"/>
        </w:rPr>
        <w:tab/>
        <w:t>Contraindicaciones</w:t>
      </w:r>
      <w:r w:rsidR="00C7215A">
        <w:rPr>
          <w:lang w:val="es-ES"/>
        </w:rPr>
        <w:fldChar w:fldCharType="begin"/>
      </w:r>
      <w:r w:rsidR="00C7215A">
        <w:rPr>
          <w:lang w:val="es-ES"/>
        </w:rPr>
        <w:instrText xml:space="preserve"> DOCVARIABLE vault_nd_c63d6fa3-67c7-4b05-91af-ffb4e7d46947 \* MERGEFORMAT </w:instrText>
      </w:r>
      <w:r w:rsidR="00C7215A">
        <w:rPr>
          <w:lang w:val="es-ES"/>
        </w:rPr>
        <w:fldChar w:fldCharType="separate"/>
      </w:r>
      <w:r w:rsidR="00C7215A">
        <w:rPr>
          <w:lang w:val="es-ES"/>
        </w:rPr>
        <w:t xml:space="preserve"> </w:t>
      </w:r>
      <w:r w:rsidR="00C7215A">
        <w:rPr>
          <w:lang w:val="es-ES"/>
        </w:rPr>
        <w:fldChar w:fldCharType="end"/>
      </w:r>
    </w:p>
    <w:p w14:paraId="7678D8CD" w14:textId="77777777" w:rsidR="008E50CC" w:rsidRPr="006760A7" w:rsidRDefault="008E50CC" w:rsidP="008E50CC">
      <w:pPr>
        <w:pStyle w:val="EMEAHeading2"/>
        <w:rPr>
          <w:lang w:val="es-ES"/>
        </w:rPr>
      </w:pPr>
    </w:p>
    <w:p w14:paraId="1522328D" w14:textId="77777777" w:rsidR="008E50CC" w:rsidRPr="006760A7" w:rsidRDefault="008E50CC" w:rsidP="008E50CC">
      <w:pPr>
        <w:pStyle w:val="EMEABodyText"/>
        <w:rPr>
          <w:lang w:val="es-ES"/>
        </w:rPr>
      </w:pPr>
      <w:r w:rsidRPr="006760A7">
        <w:rPr>
          <w:lang w:val="es-ES"/>
        </w:rPr>
        <w:t>Hipersensibilidad al principio activo o a alguno de los excipientes</w:t>
      </w:r>
      <w:r w:rsidR="00655561">
        <w:rPr>
          <w:lang w:val="es-ES"/>
        </w:rPr>
        <w:t xml:space="preserve"> incluidos en la</w:t>
      </w:r>
      <w:r w:rsidRPr="006760A7">
        <w:rPr>
          <w:lang w:val="es-ES"/>
        </w:rPr>
        <w:t> sección 6.1.</w:t>
      </w:r>
    </w:p>
    <w:p w14:paraId="5BFA0B49" w14:textId="77777777" w:rsidR="00D819E9" w:rsidRDefault="00D819E9" w:rsidP="008E50CC">
      <w:pPr>
        <w:pStyle w:val="EMEABodyText"/>
        <w:rPr>
          <w:lang w:val="es-ES"/>
        </w:rPr>
      </w:pPr>
    </w:p>
    <w:p w14:paraId="228FD4F9" w14:textId="77777777" w:rsidR="008E50CC" w:rsidRDefault="008E50CC" w:rsidP="008E50CC">
      <w:pPr>
        <w:pStyle w:val="EMEABodyText"/>
        <w:rPr>
          <w:lang w:val="es-ES"/>
        </w:rPr>
      </w:pPr>
      <w:r w:rsidRPr="006760A7">
        <w:rPr>
          <w:lang w:val="es-ES"/>
        </w:rPr>
        <w:t xml:space="preserve">Segundo y tercer trimestres del embarazo (ver </w:t>
      </w:r>
      <w:r w:rsidR="00F20E8F">
        <w:rPr>
          <w:lang w:val="es-ES"/>
        </w:rPr>
        <w:t xml:space="preserve">las </w:t>
      </w:r>
      <w:r w:rsidRPr="006760A7">
        <w:rPr>
          <w:lang w:val="es-ES"/>
        </w:rPr>
        <w:t>secciones 4.4 y 4.6).</w:t>
      </w:r>
    </w:p>
    <w:p w14:paraId="02EA2C0D" w14:textId="77777777" w:rsidR="00CD4F1F" w:rsidRDefault="00CD4F1F" w:rsidP="008E50CC">
      <w:pPr>
        <w:pStyle w:val="EMEABodyText"/>
        <w:rPr>
          <w:lang w:val="es-ES"/>
        </w:rPr>
      </w:pPr>
    </w:p>
    <w:p w14:paraId="6CA8AF29" w14:textId="77777777" w:rsidR="00B75B89" w:rsidRPr="00B75B89" w:rsidRDefault="00B75B89" w:rsidP="00B75B89">
      <w:pPr>
        <w:rPr>
          <w:rFonts w:eastAsia="SimSun"/>
          <w:bCs/>
          <w:szCs w:val="22"/>
          <w:lang w:val="es-ES" w:eastAsia="es-ES"/>
        </w:rPr>
      </w:pPr>
      <w:r w:rsidRPr="00B75B89">
        <w:rPr>
          <w:rFonts w:eastAsia="SimSun"/>
          <w:szCs w:val="22"/>
          <w:lang w:val="es-ES" w:eastAsia="es-ES"/>
        </w:rPr>
        <w:t xml:space="preserve">El uso concomitante de </w:t>
      </w:r>
      <w:proofErr w:type="spellStart"/>
      <w:r>
        <w:rPr>
          <w:rFonts w:eastAsia="SimSun"/>
          <w:szCs w:val="22"/>
          <w:lang w:val="es-ES" w:eastAsia="es-ES"/>
        </w:rPr>
        <w:t>Aprovel</w:t>
      </w:r>
      <w:proofErr w:type="spellEnd"/>
      <w:r w:rsidRPr="00B75B89">
        <w:rPr>
          <w:rFonts w:eastAsia="SimSun"/>
          <w:szCs w:val="22"/>
          <w:lang w:val="es-ES" w:eastAsia="es-ES"/>
        </w:rPr>
        <w:t xml:space="preserve"> con medicamentos con </w:t>
      </w:r>
      <w:proofErr w:type="spellStart"/>
      <w:r w:rsidRPr="00B75B89">
        <w:rPr>
          <w:rFonts w:eastAsia="SimSun"/>
          <w:szCs w:val="22"/>
          <w:lang w:val="es-ES" w:eastAsia="es-ES"/>
        </w:rPr>
        <w:t>aliskiren</w:t>
      </w:r>
      <w:proofErr w:type="spellEnd"/>
      <w:r w:rsidRPr="00B75B89">
        <w:rPr>
          <w:rFonts w:eastAsia="SimSun"/>
          <w:szCs w:val="22"/>
          <w:lang w:val="es-ES" w:eastAsia="es-ES"/>
        </w:rPr>
        <w:t xml:space="preserve"> está contraindicado en pacientes con diabetes mellitus o insuficiencia renal (TFG &lt; 60 ml/min/1,73 m</w:t>
      </w:r>
      <w:r w:rsidRPr="00B75B89">
        <w:rPr>
          <w:rFonts w:eastAsia="SimSun"/>
          <w:szCs w:val="22"/>
          <w:vertAlign w:val="superscript"/>
          <w:lang w:val="es-ES" w:eastAsia="es-ES"/>
        </w:rPr>
        <w:t>2</w:t>
      </w:r>
      <w:r w:rsidRPr="00B75B89">
        <w:rPr>
          <w:rFonts w:eastAsia="SimSun"/>
          <w:szCs w:val="22"/>
          <w:lang w:val="es-ES" w:eastAsia="es-ES"/>
        </w:rPr>
        <w:t xml:space="preserve">) (ver </w:t>
      </w:r>
      <w:r w:rsidR="00F20E8F">
        <w:rPr>
          <w:rFonts w:eastAsia="SimSun"/>
          <w:szCs w:val="22"/>
          <w:lang w:val="es-ES" w:eastAsia="es-ES"/>
        </w:rPr>
        <w:t xml:space="preserve">las </w:t>
      </w:r>
      <w:r w:rsidRPr="00B75B89">
        <w:rPr>
          <w:rFonts w:eastAsia="SimSun"/>
          <w:szCs w:val="22"/>
          <w:lang w:val="es-ES" w:eastAsia="es-ES"/>
        </w:rPr>
        <w:t>secciones 4.5 y 5.1).</w:t>
      </w:r>
    </w:p>
    <w:p w14:paraId="1E5499D5" w14:textId="77777777" w:rsidR="008E50CC" w:rsidRPr="006760A7" w:rsidRDefault="008E50CC" w:rsidP="008E50CC">
      <w:pPr>
        <w:pStyle w:val="EMEABodyText"/>
        <w:rPr>
          <w:lang w:val="es-ES"/>
        </w:rPr>
      </w:pPr>
    </w:p>
    <w:p w14:paraId="2E9E3402" w14:textId="4B22AA2C" w:rsidR="008E50CC" w:rsidRPr="006760A7" w:rsidRDefault="008E50CC" w:rsidP="008E50CC">
      <w:pPr>
        <w:pStyle w:val="EMEAHeading2"/>
        <w:rPr>
          <w:lang w:val="es-ES"/>
        </w:rPr>
      </w:pPr>
      <w:r w:rsidRPr="006760A7">
        <w:rPr>
          <w:lang w:val="es-ES"/>
        </w:rPr>
        <w:t>4.4</w:t>
      </w:r>
      <w:r w:rsidRPr="006760A7">
        <w:rPr>
          <w:lang w:val="es-ES"/>
        </w:rPr>
        <w:tab/>
        <w:t>Advertencias y precauciones especiales de empleo</w:t>
      </w:r>
      <w:r w:rsidR="00C7215A">
        <w:rPr>
          <w:lang w:val="es-ES"/>
        </w:rPr>
        <w:fldChar w:fldCharType="begin"/>
      </w:r>
      <w:r w:rsidR="00C7215A">
        <w:rPr>
          <w:lang w:val="es-ES"/>
        </w:rPr>
        <w:instrText xml:space="preserve"> DOCVARIABLE vault_nd_c3a7b9f9-7620-4870-be95-2a6c2db2d9c2 \* MERGEFORMAT </w:instrText>
      </w:r>
      <w:r w:rsidR="00C7215A">
        <w:rPr>
          <w:lang w:val="es-ES"/>
        </w:rPr>
        <w:fldChar w:fldCharType="separate"/>
      </w:r>
      <w:r w:rsidR="00C7215A">
        <w:rPr>
          <w:lang w:val="es-ES"/>
        </w:rPr>
        <w:t xml:space="preserve"> </w:t>
      </w:r>
      <w:r w:rsidR="00C7215A">
        <w:rPr>
          <w:lang w:val="es-ES"/>
        </w:rPr>
        <w:fldChar w:fldCharType="end"/>
      </w:r>
    </w:p>
    <w:p w14:paraId="063DE9FA" w14:textId="77777777" w:rsidR="008E50CC" w:rsidRPr="006760A7" w:rsidRDefault="008E50CC" w:rsidP="008E50CC">
      <w:pPr>
        <w:pStyle w:val="EMEAHeading2"/>
        <w:rPr>
          <w:lang w:val="es-ES"/>
        </w:rPr>
      </w:pPr>
    </w:p>
    <w:p w14:paraId="1045C69C" w14:textId="77777777" w:rsidR="008E50CC" w:rsidRPr="006760A7" w:rsidRDefault="008E50CC" w:rsidP="008E50CC">
      <w:pPr>
        <w:pStyle w:val="EMEABodyText"/>
        <w:rPr>
          <w:lang w:val="es-ES"/>
        </w:rPr>
      </w:pPr>
      <w:r w:rsidRPr="006760A7">
        <w:rPr>
          <w:u w:val="single"/>
          <w:lang w:val="es-ES"/>
        </w:rPr>
        <w:t>Depleción de volumen intravascular</w:t>
      </w:r>
      <w:r w:rsidRPr="006760A7">
        <w:rPr>
          <w:lang w:val="es-ES"/>
        </w:rPr>
        <w:t xml:space="preserve">: en pacientes con depleción de sodio y/o volumen por tratamientos prolongados con diuréticos, dietas restrictivas en sal, diarrea o vómitos, </w:t>
      </w:r>
      <w:r w:rsidR="00F20E8F">
        <w:rPr>
          <w:lang w:val="es-ES"/>
        </w:rPr>
        <w:t xml:space="preserve">se </w:t>
      </w:r>
      <w:r w:rsidRPr="006760A7">
        <w:rPr>
          <w:lang w:val="es-ES"/>
        </w:rPr>
        <w:t xml:space="preserve">puede producir hipotensión sintomática, especialmente tras la administración de la primera dosis. Estas situaciones </w:t>
      </w:r>
      <w:r w:rsidR="00F20E8F">
        <w:rPr>
          <w:lang w:val="es-ES"/>
        </w:rPr>
        <w:t xml:space="preserve">se </w:t>
      </w:r>
      <w:r w:rsidRPr="006760A7">
        <w:rPr>
          <w:lang w:val="es-ES"/>
        </w:rPr>
        <w:t xml:space="preserve">deben corregir antes de la administración de </w:t>
      </w:r>
      <w:proofErr w:type="spellStart"/>
      <w:r>
        <w:rPr>
          <w:lang w:val="es-ES"/>
        </w:rPr>
        <w:t>Aprovel</w:t>
      </w:r>
      <w:proofErr w:type="spellEnd"/>
      <w:r w:rsidRPr="006760A7">
        <w:rPr>
          <w:lang w:val="es-ES"/>
        </w:rPr>
        <w:t>.</w:t>
      </w:r>
    </w:p>
    <w:p w14:paraId="5FE0F748" w14:textId="77777777" w:rsidR="008E50CC" w:rsidRPr="006760A7" w:rsidRDefault="008E50CC" w:rsidP="008E50CC">
      <w:pPr>
        <w:pStyle w:val="EMEABodyText"/>
        <w:rPr>
          <w:lang w:val="es-ES"/>
        </w:rPr>
      </w:pPr>
    </w:p>
    <w:p w14:paraId="547B703A" w14:textId="77777777" w:rsidR="008E50CC" w:rsidRPr="006760A7" w:rsidRDefault="008E50CC" w:rsidP="008E50CC">
      <w:pPr>
        <w:pStyle w:val="EMEABodyText"/>
        <w:rPr>
          <w:lang w:val="es-ES"/>
        </w:rPr>
      </w:pPr>
      <w:r w:rsidRPr="006760A7">
        <w:rPr>
          <w:u w:val="single"/>
          <w:lang w:val="es-ES"/>
        </w:rPr>
        <w:t>Hipertensión renovascular</w:t>
      </w:r>
      <w:r w:rsidRPr="006760A7">
        <w:rPr>
          <w:lang w:val="es-ES"/>
        </w:rPr>
        <w:t xml:space="preserve">: cuando los pacientes que presentan estenosis de la arteria renal bilateral o estenosis de la arteria renal en riñón único funcionante se tratan con medicamentos que afectan al sistema renina-angiotensina-aldosterona, existe un mayor riesgo de hipotensión grave e insuficiencia renal. Aunque este aspecto no se ha observado con </w:t>
      </w:r>
      <w:proofErr w:type="spellStart"/>
      <w:r>
        <w:rPr>
          <w:lang w:val="es-ES"/>
        </w:rPr>
        <w:t>Aprovel</w:t>
      </w:r>
      <w:proofErr w:type="spellEnd"/>
      <w:r w:rsidRPr="006760A7">
        <w:rPr>
          <w:lang w:val="es-ES"/>
        </w:rPr>
        <w:t xml:space="preserve">, </w:t>
      </w:r>
      <w:r w:rsidR="00F20E8F">
        <w:rPr>
          <w:lang w:val="es-ES"/>
        </w:rPr>
        <w:t xml:space="preserve">se </w:t>
      </w:r>
      <w:r w:rsidRPr="006760A7">
        <w:rPr>
          <w:lang w:val="es-ES"/>
        </w:rPr>
        <w:t>puede presentar un efecto similar con los antagonistas de los receptores de la angiotensina</w:t>
      </w:r>
      <w:r w:rsidRPr="006760A7">
        <w:rPr>
          <w:lang w:val="es-ES"/>
        </w:rPr>
        <w:noBreakHyphen/>
        <w:t>II.</w:t>
      </w:r>
    </w:p>
    <w:p w14:paraId="1E8D5091" w14:textId="77777777" w:rsidR="008E50CC" w:rsidRPr="006760A7" w:rsidRDefault="008E50CC" w:rsidP="008E50CC">
      <w:pPr>
        <w:pStyle w:val="EMEABodyText"/>
        <w:rPr>
          <w:lang w:val="es-ES"/>
        </w:rPr>
      </w:pPr>
    </w:p>
    <w:p w14:paraId="2E5888F1" w14:textId="77777777" w:rsidR="008E50CC" w:rsidRPr="006760A7" w:rsidRDefault="008E50CC" w:rsidP="008E50CC">
      <w:pPr>
        <w:pStyle w:val="EMEABodyText"/>
        <w:rPr>
          <w:lang w:val="es-ES"/>
        </w:rPr>
      </w:pPr>
      <w:proofErr w:type="gramStart"/>
      <w:r w:rsidRPr="006760A7">
        <w:rPr>
          <w:u w:val="single"/>
          <w:lang w:val="es-ES"/>
        </w:rPr>
        <w:t>Insuficiencia renal y trasplante renal</w:t>
      </w:r>
      <w:proofErr w:type="gramEnd"/>
      <w:r w:rsidRPr="006760A7">
        <w:rPr>
          <w:lang w:val="es-ES"/>
        </w:rPr>
        <w:t xml:space="preserve">: se recomienda realizar controles periódicos de los niveles séricos de potasio y creatinina cuando </w:t>
      </w:r>
      <w:proofErr w:type="spellStart"/>
      <w:r>
        <w:rPr>
          <w:lang w:val="es-ES"/>
        </w:rPr>
        <w:t>Aprovel</w:t>
      </w:r>
      <w:proofErr w:type="spellEnd"/>
      <w:r w:rsidRPr="006760A7">
        <w:rPr>
          <w:lang w:val="es-ES"/>
        </w:rPr>
        <w:t xml:space="preserve"> se utilice en pacientes con insuficiencia renal. No se dispone de experiencia con la administración de </w:t>
      </w:r>
      <w:proofErr w:type="spellStart"/>
      <w:r>
        <w:rPr>
          <w:lang w:val="es-ES"/>
        </w:rPr>
        <w:t>Aprovel</w:t>
      </w:r>
      <w:proofErr w:type="spellEnd"/>
      <w:r w:rsidRPr="006760A7">
        <w:rPr>
          <w:lang w:val="es-ES"/>
        </w:rPr>
        <w:t xml:space="preserve"> en pacientes recientemente sometidos a trasplante renal.</w:t>
      </w:r>
    </w:p>
    <w:p w14:paraId="158A5D38" w14:textId="77777777" w:rsidR="008E50CC" w:rsidRPr="006760A7" w:rsidRDefault="008E50CC" w:rsidP="008E50CC">
      <w:pPr>
        <w:pStyle w:val="EMEABodyText"/>
        <w:rPr>
          <w:lang w:val="es-ES"/>
        </w:rPr>
      </w:pPr>
    </w:p>
    <w:p w14:paraId="7826F4BF" w14:textId="77777777" w:rsidR="008E50CC" w:rsidRDefault="008E50CC" w:rsidP="008E50CC">
      <w:pPr>
        <w:pStyle w:val="EMEABodyText"/>
        <w:rPr>
          <w:lang w:val="es-ES"/>
        </w:rPr>
      </w:pPr>
      <w:r w:rsidRPr="006760A7">
        <w:rPr>
          <w:u w:val="single"/>
          <w:lang w:val="es-ES"/>
        </w:rPr>
        <w:t>Pacientes hipertensos con diabetes tipo 2 y nefropatía</w:t>
      </w:r>
      <w:r w:rsidRPr="006760A7">
        <w:rPr>
          <w:lang w:val="es-ES"/>
        </w:rPr>
        <w:t xml:space="preserve">: en un análisis realizado en un ensayo que incluyó pacientes con nefropatía avanzada, se observó que el efecto de </w:t>
      </w:r>
      <w:proofErr w:type="spellStart"/>
      <w:r w:rsidRPr="006760A7">
        <w:rPr>
          <w:lang w:val="es-ES"/>
        </w:rPr>
        <w:t>irbesartán</w:t>
      </w:r>
      <w:proofErr w:type="spellEnd"/>
      <w:r w:rsidRPr="006760A7">
        <w:rPr>
          <w:lang w:val="es-ES"/>
        </w:rPr>
        <w:t xml:space="preserve"> sobre los eventos renales y cardiovasculares no fue uniforme entre los subgrupos analizados. En particular, fue menos favorable en mujeres y en sujetos que no eran de raza blanca (ver sección 5.1).</w:t>
      </w:r>
    </w:p>
    <w:p w14:paraId="09884790" w14:textId="77777777" w:rsidR="00445778" w:rsidRDefault="00445778" w:rsidP="008E50CC">
      <w:pPr>
        <w:pStyle w:val="EMEABodyText"/>
        <w:rPr>
          <w:lang w:val="es-ES"/>
        </w:rPr>
      </w:pPr>
    </w:p>
    <w:p w14:paraId="4C2E22AC" w14:textId="77777777" w:rsidR="00710F3C" w:rsidRPr="00710F3C" w:rsidRDefault="00445778" w:rsidP="00C842C2">
      <w:pPr>
        <w:pStyle w:val="EMEABodyText"/>
        <w:rPr>
          <w:lang w:val="es-ES"/>
        </w:rPr>
      </w:pPr>
      <w:r w:rsidRPr="00FD326B">
        <w:rPr>
          <w:u w:val="single"/>
          <w:lang w:val="es-ES"/>
        </w:rPr>
        <w:lastRenderedPageBreak/>
        <w:t>Bloqueo dual del sistema</w:t>
      </w:r>
      <w:r w:rsidRPr="00FD326B">
        <w:rPr>
          <w:u w:val="single"/>
          <w:lang w:val="es-ES_tradnl"/>
        </w:rPr>
        <w:t xml:space="preserve"> renina-angiotensina-aldosterona (SRAA)</w:t>
      </w:r>
      <w:r>
        <w:rPr>
          <w:lang w:val="es-ES_tradnl"/>
        </w:rPr>
        <w:t>:</w:t>
      </w:r>
      <w:r w:rsidR="00D72776">
        <w:rPr>
          <w:lang w:val="es-ES_tradnl"/>
        </w:rPr>
        <w:t xml:space="preserve"> </w:t>
      </w:r>
      <w:r w:rsidR="00002F1A">
        <w:rPr>
          <w:lang w:val="es-ES_tradnl"/>
        </w:rPr>
        <w:t>e</w:t>
      </w:r>
      <w:proofErr w:type="spellStart"/>
      <w:r w:rsidR="00710F3C" w:rsidRPr="00710F3C">
        <w:rPr>
          <w:lang w:val="es-ES"/>
        </w:rPr>
        <w:t>xiste</w:t>
      </w:r>
      <w:proofErr w:type="spellEnd"/>
      <w:r w:rsidR="00710F3C" w:rsidRPr="00710F3C">
        <w:rPr>
          <w:lang w:val="es-ES"/>
        </w:rPr>
        <w:t xml:space="preserve"> evidencia de que el uso concomitante de inhibidores de la enzima convertidora de angiotensina, antagonistas de los receptores de angiotensina II o </w:t>
      </w:r>
      <w:proofErr w:type="spellStart"/>
      <w:r w:rsidR="00710F3C" w:rsidRPr="00710F3C">
        <w:rPr>
          <w:lang w:val="es-ES"/>
        </w:rPr>
        <w:t>aliskiren</w:t>
      </w:r>
      <w:proofErr w:type="spellEnd"/>
      <w:r w:rsidR="00710F3C" w:rsidRPr="00710F3C">
        <w:rPr>
          <w:lang w:val="es-ES"/>
        </w:rPr>
        <w:t xml:space="preserve"> aumenta el riesgo de hipotensión, hiperpotasemia y disminución de la función renal (incluyendo insuficiencia renal aguda). En consecuencia, no se recomienda el bloqueo dual del SRAA mediante la utilización combinada de inhibidores de la enzima convertidora de angiotensina, antagonistas de los receptores de angiotensina II o </w:t>
      </w:r>
      <w:proofErr w:type="spellStart"/>
      <w:r w:rsidR="00710F3C" w:rsidRPr="00710F3C">
        <w:rPr>
          <w:lang w:val="es-ES"/>
        </w:rPr>
        <w:t>aliskiren</w:t>
      </w:r>
      <w:proofErr w:type="spellEnd"/>
      <w:r w:rsidR="00710F3C" w:rsidRPr="00710F3C">
        <w:rPr>
          <w:lang w:val="es-ES"/>
        </w:rPr>
        <w:t xml:space="preserve"> (ver </w:t>
      </w:r>
      <w:r w:rsidR="0039447C">
        <w:rPr>
          <w:lang w:val="es-ES"/>
        </w:rPr>
        <w:t xml:space="preserve">las </w:t>
      </w:r>
      <w:r w:rsidR="00710F3C" w:rsidRPr="00710F3C">
        <w:rPr>
          <w:lang w:val="es-ES"/>
        </w:rPr>
        <w:t>secciones 4.5 y 5.1).</w:t>
      </w:r>
      <w:r w:rsidR="004B014B">
        <w:rPr>
          <w:lang w:val="es-ES"/>
        </w:rPr>
        <w:t xml:space="preserve"> </w:t>
      </w:r>
      <w:r w:rsidR="00710F3C" w:rsidRPr="00710F3C">
        <w:rPr>
          <w:lang w:val="es-ES"/>
        </w:rPr>
        <w:t>Si se considera imprescindible la terapia de bloqueo dual, ésta sólo se debe llevar a cabo bajo la supervisión de un especialista y sujeta a una estrecha y frecuente monitorización estrecha y frecuente de la función renal, los niveles de electrolitos y la presión arterial.</w:t>
      </w:r>
    </w:p>
    <w:p w14:paraId="20F505A4" w14:textId="77777777" w:rsidR="00710F3C" w:rsidRPr="00710F3C" w:rsidRDefault="00710F3C" w:rsidP="00710F3C">
      <w:pPr>
        <w:rPr>
          <w:lang w:val="es-ES"/>
        </w:rPr>
      </w:pPr>
      <w:r w:rsidRPr="00710F3C">
        <w:rPr>
          <w:lang w:val="es-ES"/>
        </w:rPr>
        <w:t>No se deben utilizar de forma concomitante los inhibidores de la enzima convertidora de angiotensina y los antagonistas de los receptores de angiotensina II en pacientes con nefropatía diabética.</w:t>
      </w:r>
    </w:p>
    <w:p w14:paraId="72E6204B" w14:textId="77777777" w:rsidR="00445778" w:rsidRPr="006760A7" w:rsidRDefault="00445778" w:rsidP="008E50CC">
      <w:pPr>
        <w:pStyle w:val="EMEABodyText"/>
        <w:rPr>
          <w:lang w:val="es-ES"/>
        </w:rPr>
      </w:pPr>
    </w:p>
    <w:p w14:paraId="0171D489" w14:textId="77777777" w:rsidR="008E50CC" w:rsidRDefault="008E50CC" w:rsidP="008E50CC">
      <w:pPr>
        <w:pStyle w:val="EMEABodyText"/>
        <w:rPr>
          <w:lang w:val="es-ES"/>
        </w:rPr>
      </w:pPr>
      <w:proofErr w:type="spellStart"/>
      <w:r w:rsidRPr="006760A7">
        <w:rPr>
          <w:u w:val="single"/>
          <w:lang w:val="es-ES"/>
        </w:rPr>
        <w:t>Hiperkalemia</w:t>
      </w:r>
      <w:proofErr w:type="spellEnd"/>
      <w:r w:rsidRPr="006760A7">
        <w:rPr>
          <w:lang w:val="es-ES"/>
        </w:rPr>
        <w:t xml:space="preserve">: como con otros medicamentos que afectan al sistema renina-angiotensina-aldosterona, puede producirse </w:t>
      </w:r>
      <w:proofErr w:type="spellStart"/>
      <w:r w:rsidRPr="006760A7">
        <w:rPr>
          <w:lang w:val="es-ES"/>
        </w:rPr>
        <w:t>hiperkalemia</w:t>
      </w:r>
      <w:proofErr w:type="spellEnd"/>
      <w:r w:rsidRPr="006760A7">
        <w:rPr>
          <w:lang w:val="es-ES"/>
        </w:rPr>
        <w:t xml:space="preserve"> durante el tratamiento con </w:t>
      </w:r>
      <w:proofErr w:type="spellStart"/>
      <w:r>
        <w:rPr>
          <w:lang w:val="es-ES"/>
        </w:rPr>
        <w:t>Aprovel</w:t>
      </w:r>
      <w:proofErr w:type="spellEnd"/>
      <w:r w:rsidRPr="006760A7">
        <w:rPr>
          <w:lang w:val="es-ES"/>
        </w:rPr>
        <w:t>, especialmente en presencia de insuficiencia renal, proteinuria franca debida a nefropatía diabética y/o insuficiencia cardiaca. En pacientes de riesgo se recomienda un control estrecho del potasio sérico (ver sección 4.5).</w:t>
      </w:r>
    </w:p>
    <w:p w14:paraId="06F345D8" w14:textId="77777777" w:rsidR="00BB4D62" w:rsidRDefault="00BB4D62" w:rsidP="008E50CC">
      <w:pPr>
        <w:pStyle w:val="EMEABodyText"/>
        <w:rPr>
          <w:lang w:val="es-ES"/>
        </w:rPr>
      </w:pPr>
    </w:p>
    <w:p w14:paraId="3DCB1A2E" w14:textId="77777777" w:rsidR="00BB4D62" w:rsidRDefault="00BB4D62" w:rsidP="00BB4D62">
      <w:pPr>
        <w:pStyle w:val="EMEABodyText"/>
        <w:rPr>
          <w:lang w:val="es-ES"/>
        </w:rPr>
      </w:pPr>
      <w:r w:rsidRPr="00705D58">
        <w:rPr>
          <w:u w:val="single"/>
          <w:lang w:val="es-ES"/>
        </w:rPr>
        <w:t>Hipoglucemia</w:t>
      </w:r>
      <w:r>
        <w:rPr>
          <w:lang w:val="es-ES"/>
        </w:rPr>
        <w:t xml:space="preserve">: </w:t>
      </w:r>
      <w:proofErr w:type="spellStart"/>
      <w:r w:rsidRPr="0031712B">
        <w:rPr>
          <w:lang w:val="es-ES"/>
        </w:rPr>
        <w:t>Aprovel</w:t>
      </w:r>
      <w:proofErr w:type="spellEnd"/>
      <w:r w:rsidRPr="0031712B">
        <w:rPr>
          <w:lang w:val="es-ES"/>
        </w:rPr>
        <w:t xml:space="preserve"> puede inducir hipoglucemia, especialmente en pacientes diabéticos. En pacientes tratados con insulina o antidiabéticos, se debe considerar una monitorización adecuada de la glucosa en sangre; </w:t>
      </w:r>
      <w:r w:rsidR="00F20E8F" w:rsidRPr="0031712B">
        <w:rPr>
          <w:lang w:val="es-ES"/>
        </w:rPr>
        <w:t>cuando esté indicado</w:t>
      </w:r>
      <w:r w:rsidR="00F20E8F">
        <w:rPr>
          <w:lang w:val="es-ES"/>
        </w:rPr>
        <w:t>,</w:t>
      </w:r>
      <w:r w:rsidR="00F20E8F" w:rsidRPr="0031712B">
        <w:rPr>
          <w:lang w:val="es-ES"/>
        </w:rPr>
        <w:t xml:space="preserve"> </w:t>
      </w:r>
      <w:r w:rsidRPr="0031712B">
        <w:rPr>
          <w:lang w:val="es-ES"/>
        </w:rPr>
        <w:t>puede ser necesario un ajuste de la dosis de insulina o antidiabéticos (ver sección 4.5).</w:t>
      </w:r>
    </w:p>
    <w:p w14:paraId="78127356" w14:textId="77777777" w:rsidR="001448F7" w:rsidRDefault="001448F7" w:rsidP="00BB4D62">
      <w:pPr>
        <w:pStyle w:val="EMEABodyText"/>
        <w:rPr>
          <w:lang w:val="es-ES"/>
        </w:rPr>
      </w:pPr>
    </w:p>
    <w:p w14:paraId="6DDB3971" w14:textId="353B0DE8" w:rsidR="001448F7" w:rsidRPr="005D6A89" w:rsidRDefault="001448F7" w:rsidP="001448F7">
      <w:pPr>
        <w:kinsoku w:val="0"/>
        <w:overflowPunct w:val="0"/>
        <w:autoSpaceDE w:val="0"/>
        <w:autoSpaceDN w:val="0"/>
        <w:adjustRightInd w:val="0"/>
        <w:ind w:left="40"/>
        <w:rPr>
          <w:lang w:val="es-ES"/>
        </w:rPr>
      </w:pPr>
      <w:r w:rsidRPr="005D6A89">
        <w:rPr>
          <w:u w:val="single"/>
          <w:lang w:val="es-ES"/>
        </w:rPr>
        <w:t>Angioedema intestinal</w:t>
      </w:r>
      <w:r w:rsidR="000E1640">
        <w:rPr>
          <w:u w:val="single"/>
          <w:lang w:val="es-ES"/>
        </w:rPr>
        <w:t>:</w:t>
      </w:r>
    </w:p>
    <w:p w14:paraId="33843FD7" w14:textId="30D9A359" w:rsidR="001448F7" w:rsidRDefault="001448F7" w:rsidP="005D6A89">
      <w:pPr>
        <w:kinsoku w:val="0"/>
        <w:overflowPunct w:val="0"/>
        <w:autoSpaceDE w:val="0"/>
        <w:autoSpaceDN w:val="0"/>
        <w:adjustRightInd w:val="0"/>
        <w:spacing w:before="48"/>
        <w:ind w:left="39"/>
        <w:rPr>
          <w:lang w:val="es-ES"/>
        </w:rPr>
      </w:pPr>
      <w:r w:rsidRPr="005D6A89">
        <w:rPr>
          <w:lang w:val="es-ES"/>
        </w:rPr>
        <w:t xml:space="preserve">Se han notificado casos de angioedema intestinal en pacientes tratados con antagonistas de los receptores de la angiotensina II, incluyendo </w:t>
      </w:r>
      <w:proofErr w:type="spellStart"/>
      <w:r w:rsidRPr="005D6A89">
        <w:rPr>
          <w:lang w:val="es-ES"/>
        </w:rPr>
        <w:t>Aprovel</w:t>
      </w:r>
      <w:proofErr w:type="spellEnd"/>
      <w:r w:rsidRPr="005D6A89">
        <w:rPr>
          <w:lang w:val="es-ES"/>
        </w:rPr>
        <w:t xml:space="preserve"> (ver sección 4.8). Estos pacientes presentaban dolor abdominal, náuseas, vómitos y diarrea. Los síntomas se resolvieron tras la interrupción de los antagonistas de los receptores de la angiotensina II. Si se diagnostica angioedema intestinal, se debe interrumpir el tratamiento con </w:t>
      </w:r>
      <w:proofErr w:type="spellStart"/>
      <w:r w:rsidRPr="005D6A89">
        <w:rPr>
          <w:lang w:val="es-ES"/>
        </w:rPr>
        <w:t>Aprovel</w:t>
      </w:r>
      <w:proofErr w:type="spellEnd"/>
      <w:r w:rsidRPr="005D6A89">
        <w:rPr>
          <w:lang w:val="es-ES"/>
        </w:rPr>
        <w:t xml:space="preserve"> e iniciar un seguimiento adecuado hasta que se haya producido la resolución completa de los síntomas.</w:t>
      </w:r>
    </w:p>
    <w:p w14:paraId="33B82A38" w14:textId="77777777" w:rsidR="008E50CC" w:rsidRPr="006760A7" w:rsidRDefault="008E50CC" w:rsidP="008E50CC">
      <w:pPr>
        <w:pStyle w:val="EMEABodyText"/>
        <w:rPr>
          <w:lang w:val="es-ES"/>
        </w:rPr>
      </w:pPr>
    </w:p>
    <w:p w14:paraId="3B387DDC" w14:textId="77777777" w:rsidR="008E50CC" w:rsidRPr="006760A7" w:rsidRDefault="008E50CC" w:rsidP="008E50CC">
      <w:pPr>
        <w:pStyle w:val="EMEABodyText"/>
        <w:rPr>
          <w:lang w:val="es-ES"/>
        </w:rPr>
      </w:pPr>
      <w:r w:rsidRPr="006760A7">
        <w:rPr>
          <w:u w:val="single"/>
          <w:lang w:val="es-ES"/>
        </w:rPr>
        <w:t>Litio</w:t>
      </w:r>
      <w:r w:rsidRPr="006760A7">
        <w:rPr>
          <w:lang w:val="es-ES"/>
        </w:rPr>
        <w:t xml:space="preserve">: no se recomienda la combinación de litio y </w:t>
      </w:r>
      <w:proofErr w:type="spellStart"/>
      <w:r>
        <w:rPr>
          <w:lang w:val="es-ES"/>
        </w:rPr>
        <w:t>Aprovel</w:t>
      </w:r>
      <w:proofErr w:type="spellEnd"/>
      <w:r w:rsidRPr="006760A7">
        <w:rPr>
          <w:lang w:val="es-ES"/>
        </w:rPr>
        <w:t xml:space="preserve"> (ver sección 4.5).</w:t>
      </w:r>
    </w:p>
    <w:p w14:paraId="014140C2" w14:textId="77777777" w:rsidR="008E50CC" w:rsidRPr="006760A7" w:rsidRDefault="008E50CC" w:rsidP="008E50CC">
      <w:pPr>
        <w:pStyle w:val="EMEABodyText"/>
        <w:rPr>
          <w:lang w:val="es-ES"/>
        </w:rPr>
      </w:pPr>
    </w:p>
    <w:p w14:paraId="3F5E122A" w14:textId="77777777" w:rsidR="008E50CC" w:rsidRPr="006760A7" w:rsidRDefault="008E50CC" w:rsidP="008E50CC">
      <w:pPr>
        <w:pStyle w:val="EMEABodyText"/>
        <w:rPr>
          <w:lang w:val="es-ES"/>
        </w:rPr>
      </w:pPr>
      <w:r w:rsidRPr="006760A7">
        <w:rPr>
          <w:u w:val="single"/>
          <w:lang w:val="es-ES"/>
        </w:rPr>
        <w:t>Estenosis valvular aórtica y mitral, cardiomiopatía hipertrófica obstructiva</w:t>
      </w:r>
      <w:r w:rsidRPr="006760A7">
        <w:rPr>
          <w:lang w:val="es-ES"/>
        </w:rPr>
        <w:t>: como sucede con otros vasodilatadores, se recomienda especial precaución en pacientes con estenosis valvular aórtica o mitral, o con cardiomiopatía hipertrófica obstructiva.</w:t>
      </w:r>
    </w:p>
    <w:p w14:paraId="16EBBE3D" w14:textId="77777777" w:rsidR="008E50CC" w:rsidRPr="006760A7" w:rsidRDefault="008E50CC" w:rsidP="008E50CC">
      <w:pPr>
        <w:pStyle w:val="EMEABodyText"/>
        <w:rPr>
          <w:lang w:val="es-ES"/>
        </w:rPr>
      </w:pPr>
    </w:p>
    <w:p w14:paraId="6CEDD517" w14:textId="77777777" w:rsidR="008E50CC" w:rsidRPr="006760A7" w:rsidRDefault="008E50CC" w:rsidP="008E50CC">
      <w:pPr>
        <w:pStyle w:val="EMEABodyText"/>
        <w:rPr>
          <w:lang w:val="es-ES"/>
        </w:rPr>
      </w:pPr>
      <w:proofErr w:type="gramStart"/>
      <w:r w:rsidRPr="006760A7">
        <w:rPr>
          <w:u w:val="single"/>
          <w:lang w:val="es-ES"/>
        </w:rPr>
        <w:t>Hiperaldosteronismo primario</w:t>
      </w:r>
      <w:proofErr w:type="gramEnd"/>
      <w:r w:rsidRPr="006760A7">
        <w:rPr>
          <w:lang w:val="es-ES"/>
        </w:rPr>
        <w:t xml:space="preserve">: los pacientes con hiperaldosteronismo primario generalmente no responden al tratamiento con los medicamentos antihipertensivos que actúan por inhibición del sistema renina-angiotensina. Por tanto, no se recomienda la utilización de </w:t>
      </w:r>
      <w:proofErr w:type="spellStart"/>
      <w:r>
        <w:rPr>
          <w:lang w:val="es-ES"/>
        </w:rPr>
        <w:t>Aprovel</w:t>
      </w:r>
      <w:proofErr w:type="spellEnd"/>
      <w:r w:rsidRPr="006760A7">
        <w:rPr>
          <w:lang w:val="es-ES"/>
        </w:rPr>
        <w:t>.</w:t>
      </w:r>
    </w:p>
    <w:p w14:paraId="7B14D6A0" w14:textId="77777777" w:rsidR="008E50CC" w:rsidRPr="006760A7" w:rsidRDefault="008E50CC" w:rsidP="008E50CC">
      <w:pPr>
        <w:pStyle w:val="EMEABodyText"/>
        <w:rPr>
          <w:lang w:val="es-ES"/>
        </w:rPr>
      </w:pPr>
    </w:p>
    <w:p w14:paraId="697AC151" w14:textId="77777777" w:rsidR="008E50CC" w:rsidRDefault="008E50CC" w:rsidP="008E50CC">
      <w:pPr>
        <w:pStyle w:val="EMEABodyText"/>
        <w:rPr>
          <w:lang w:val="es-ES_tradnl"/>
        </w:rPr>
      </w:pPr>
      <w:r w:rsidRPr="006760A7">
        <w:rPr>
          <w:u w:val="single"/>
          <w:lang w:val="es-ES"/>
        </w:rPr>
        <w:t>Generales</w:t>
      </w:r>
      <w:r w:rsidRPr="006760A7">
        <w:rPr>
          <w:lang w:val="es-ES"/>
        </w:rPr>
        <w:t xml:space="preserve">: </w:t>
      </w:r>
      <w:r w:rsidRPr="006760A7">
        <w:rPr>
          <w:lang w:val="es-ES_tradnl"/>
        </w:rPr>
        <w:t>en pacientes cuyo tono vascular y función renal dependen principalmente de la actividad del sistema renina-angiotensina-aldosterona (</w:t>
      </w:r>
      <w:proofErr w:type="spellStart"/>
      <w:r w:rsidRPr="006760A7">
        <w:rPr>
          <w:lang w:val="es-ES_tradnl"/>
        </w:rPr>
        <w:t>ej</w:t>
      </w:r>
      <w:proofErr w:type="spellEnd"/>
      <w:r w:rsidRPr="006760A7">
        <w:rPr>
          <w:lang w:val="es-ES_tradnl"/>
        </w:rPr>
        <w:t>: pacientes con insuficiencia cardíaca congestiva grave o enfermedad renal subyacente, incluyendo estenosis de la arteria renal), el tratamiento con inhibidores de la enzima convertidora de la angiotensina o con antagonistas de los receptores de la angiotensina</w:t>
      </w:r>
      <w:r w:rsidRPr="006760A7">
        <w:rPr>
          <w:lang w:val="es-ES_tradnl"/>
        </w:rPr>
        <w:noBreakHyphen/>
        <w:t>II que afectan a este sistema se ha asociado con hipotensión aguda, uremia, oliguria o, en raras ocasiones con insuficiencia renal aguda</w:t>
      </w:r>
      <w:r w:rsidR="00C154E7">
        <w:rPr>
          <w:lang w:val="es-ES_tradnl"/>
        </w:rPr>
        <w:t xml:space="preserve"> (ver sección 4.5)</w:t>
      </w:r>
      <w:r w:rsidRPr="006760A7">
        <w:rPr>
          <w:lang w:val="es-ES_tradnl"/>
        </w:rPr>
        <w:t xml:space="preserve">. </w:t>
      </w:r>
      <w:r w:rsidR="004B014B">
        <w:rPr>
          <w:lang w:val="es-ES_tradnl"/>
        </w:rPr>
        <w:t xml:space="preserve"> </w:t>
      </w:r>
      <w:r w:rsidRPr="006760A7">
        <w:rPr>
          <w:lang w:val="es-ES_tradnl"/>
        </w:rPr>
        <w:t>Como sucede con todos los antihipertensivos, el descenso excesivo de la presión arterial en pacientes con cardiopatía isquémica o enfermedad cardiovascular isquémica puede provocar un infarto de miocardio o un accidente cerebrovascular.</w:t>
      </w:r>
    </w:p>
    <w:p w14:paraId="255730BF" w14:textId="77777777" w:rsidR="004B014B" w:rsidRPr="006760A7" w:rsidRDefault="004B014B" w:rsidP="008E50CC">
      <w:pPr>
        <w:pStyle w:val="EMEABodyText"/>
        <w:rPr>
          <w:lang w:val="es-ES"/>
        </w:rPr>
      </w:pPr>
    </w:p>
    <w:p w14:paraId="1CF5CD94" w14:textId="77777777" w:rsidR="008E50CC" w:rsidRPr="006760A7" w:rsidRDefault="008E50CC" w:rsidP="008E50CC">
      <w:pPr>
        <w:pStyle w:val="EMEABodyText"/>
        <w:rPr>
          <w:lang w:val="es-ES"/>
        </w:rPr>
      </w:pPr>
      <w:r w:rsidRPr="006760A7">
        <w:rPr>
          <w:lang w:val="es-ES"/>
        </w:rPr>
        <w:t xml:space="preserve">Como se ha observado con los inhibidores de la enzima convertidora de la angiotensina, tanto </w:t>
      </w:r>
      <w:proofErr w:type="spellStart"/>
      <w:r w:rsidRPr="006760A7">
        <w:rPr>
          <w:lang w:val="es-ES"/>
        </w:rPr>
        <w:t>irbesartán</w:t>
      </w:r>
      <w:proofErr w:type="spellEnd"/>
      <w:r w:rsidRPr="006760A7">
        <w:rPr>
          <w:lang w:val="es-ES"/>
        </w:rPr>
        <w:t xml:space="preserve"> como los otros antagonistas de la angiotensina son aparentemente menos efectivos en la reducción de la presión arterial en los sujetos de raza negra, debido posiblemente a que en la población de raza negra existe una mayor prevalencia de estados </w:t>
      </w:r>
      <w:proofErr w:type="spellStart"/>
      <w:r w:rsidRPr="006760A7">
        <w:rPr>
          <w:lang w:val="es-ES"/>
        </w:rPr>
        <w:t>hiporreninénicos</w:t>
      </w:r>
      <w:proofErr w:type="spellEnd"/>
      <w:r w:rsidRPr="006760A7">
        <w:rPr>
          <w:lang w:val="es-ES"/>
        </w:rPr>
        <w:t xml:space="preserve"> (ver sección 5.1).</w:t>
      </w:r>
    </w:p>
    <w:p w14:paraId="1CDC7777" w14:textId="77777777" w:rsidR="008E50CC" w:rsidRPr="006760A7" w:rsidRDefault="008E50CC" w:rsidP="008E50CC">
      <w:pPr>
        <w:pStyle w:val="EMEABodyText"/>
        <w:rPr>
          <w:lang w:val="es-ES"/>
        </w:rPr>
      </w:pPr>
    </w:p>
    <w:p w14:paraId="50DFDBC2" w14:textId="77777777" w:rsidR="008E50CC" w:rsidRPr="006760A7" w:rsidRDefault="008E50CC" w:rsidP="008E50CC">
      <w:pPr>
        <w:pStyle w:val="EMEABodyText"/>
        <w:rPr>
          <w:lang w:val="es-ES"/>
        </w:rPr>
      </w:pPr>
      <w:r w:rsidRPr="006760A7">
        <w:rPr>
          <w:u w:val="single"/>
          <w:lang w:val="es-ES"/>
        </w:rPr>
        <w:t>Embarazo:</w:t>
      </w:r>
      <w:r w:rsidRPr="006760A7">
        <w:rPr>
          <w:lang w:val="es-ES"/>
        </w:rPr>
        <w:t xml:space="preserve"> </w:t>
      </w:r>
      <w:r w:rsidR="00D72776">
        <w:rPr>
          <w:lang w:val="es-ES"/>
        </w:rPr>
        <w:t>n</w:t>
      </w:r>
      <w:r w:rsidRPr="006760A7">
        <w:rPr>
          <w:lang w:val="es-ES"/>
        </w:rPr>
        <w:t xml:space="preserve">o se debe iniciar ningún tratamiento con Antagonistas de los Receptores de la Angiotensina II (ARA II) durante el embarazo. Salvo que se considere esencial continuar el tratamiento con los ARAII, las pacientes que estén planeando quedarse embarazadas deberán cambiar </w:t>
      </w:r>
      <w:r w:rsidRPr="006760A7">
        <w:rPr>
          <w:lang w:val="es-ES"/>
        </w:rPr>
        <w:lastRenderedPageBreak/>
        <w:t xml:space="preserve">a un tratamiento antihipertensivo alternativo que tenga un perfil de seguridad conocido para su uso durante el embarazo. Cuando se diagnostique un embarazo, deberá interrumpirse inmediatamente el tratamiento con los ARAII, y si procede, iniciar un tratamiento alternativo (ver </w:t>
      </w:r>
      <w:r w:rsidR="00381CE2">
        <w:rPr>
          <w:lang w:val="es-ES"/>
        </w:rPr>
        <w:t xml:space="preserve">las </w:t>
      </w:r>
      <w:r w:rsidRPr="006760A7">
        <w:rPr>
          <w:lang w:val="es-ES"/>
        </w:rPr>
        <w:t>secciones 4.3 y 4.6).</w:t>
      </w:r>
    </w:p>
    <w:p w14:paraId="36FE7EEA" w14:textId="77777777" w:rsidR="008E50CC" w:rsidRPr="006760A7" w:rsidRDefault="008E50CC" w:rsidP="008E50CC">
      <w:pPr>
        <w:pStyle w:val="EMEABodyText"/>
        <w:rPr>
          <w:lang w:val="es-ES"/>
        </w:rPr>
      </w:pPr>
    </w:p>
    <w:p w14:paraId="5C579DE3" w14:textId="77777777" w:rsidR="008E50CC" w:rsidRDefault="008E50CC" w:rsidP="008E50CC">
      <w:pPr>
        <w:pStyle w:val="EMEABodyText"/>
        <w:rPr>
          <w:lang w:val="es-ES"/>
        </w:rPr>
      </w:pPr>
      <w:r w:rsidRPr="006760A7">
        <w:rPr>
          <w:u w:val="single"/>
          <w:lang w:val="es-ES"/>
        </w:rPr>
        <w:t>Población pediátrica</w:t>
      </w:r>
      <w:r w:rsidRPr="006760A7">
        <w:rPr>
          <w:lang w:val="es-ES"/>
        </w:rPr>
        <w:t xml:space="preserve">: aunque </w:t>
      </w:r>
      <w:proofErr w:type="spellStart"/>
      <w:r w:rsidRPr="006760A7">
        <w:rPr>
          <w:lang w:val="es-ES"/>
        </w:rPr>
        <w:t>irbesartán</w:t>
      </w:r>
      <w:proofErr w:type="spellEnd"/>
      <w:r w:rsidRPr="006760A7">
        <w:rPr>
          <w:lang w:val="es-ES"/>
        </w:rPr>
        <w:t xml:space="preserve"> se ha estudiado en poblaciones pediátricas de edades comprendidas entre 6 y 16 años, hay que esperar a disponer de más datos para avalar la extensión de su uso en niños (ver </w:t>
      </w:r>
      <w:r w:rsidR="00381CE2">
        <w:rPr>
          <w:lang w:val="es-ES"/>
        </w:rPr>
        <w:t xml:space="preserve">las </w:t>
      </w:r>
      <w:r w:rsidRPr="006760A7">
        <w:rPr>
          <w:lang w:val="es-ES"/>
        </w:rPr>
        <w:t>secciones 4.8, 5.1 y 5.2).</w:t>
      </w:r>
    </w:p>
    <w:p w14:paraId="2851073A" w14:textId="77777777" w:rsidR="00D72776" w:rsidRDefault="00D72776" w:rsidP="008E50CC">
      <w:pPr>
        <w:pStyle w:val="EMEABodyText"/>
        <w:rPr>
          <w:lang w:val="es-ES"/>
        </w:rPr>
      </w:pPr>
    </w:p>
    <w:p w14:paraId="478EF5EA" w14:textId="77777777" w:rsidR="00BB4D62" w:rsidRDefault="00BB4D62" w:rsidP="00BB4D62">
      <w:pPr>
        <w:pStyle w:val="EMEABodyText"/>
        <w:rPr>
          <w:lang w:val="es-ES"/>
        </w:rPr>
      </w:pPr>
      <w:r w:rsidRPr="00705D58">
        <w:rPr>
          <w:u w:val="single"/>
          <w:lang w:val="es-ES"/>
        </w:rPr>
        <w:t>Excipientes</w:t>
      </w:r>
      <w:r w:rsidR="00E65134">
        <w:rPr>
          <w:u w:val="single"/>
          <w:lang w:val="es-ES"/>
        </w:rPr>
        <w:t>:</w:t>
      </w:r>
      <w:r w:rsidRPr="0031712B">
        <w:rPr>
          <w:lang w:val="es-ES"/>
        </w:rPr>
        <w:t xml:space="preserve"> </w:t>
      </w:r>
    </w:p>
    <w:p w14:paraId="527CF48A" w14:textId="77777777" w:rsidR="00BB4D62" w:rsidRDefault="00BB4D62" w:rsidP="00BB4D62">
      <w:pPr>
        <w:pStyle w:val="EMEABodyText"/>
        <w:rPr>
          <w:lang w:val="es-ES"/>
        </w:rPr>
      </w:pPr>
      <w:proofErr w:type="spellStart"/>
      <w:r>
        <w:rPr>
          <w:lang w:val="es-ES"/>
        </w:rPr>
        <w:t>Aprovel</w:t>
      </w:r>
      <w:proofErr w:type="spellEnd"/>
      <w:r>
        <w:rPr>
          <w:lang w:val="es-ES"/>
        </w:rPr>
        <w:t xml:space="preserve"> 150 mg comprimidos </w:t>
      </w:r>
      <w:r w:rsidRPr="006760A7">
        <w:rPr>
          <w:lang w:val="es-ES"/>
        </w:rPr>
        <w:t>recubiertos con película</w:t>
      </w:r>
      <w:r>
        <w:rPr>
          <w:lang w:val="es-ES"/>
        </w:rPr>
        <w:t xml:space="preserve"> contiene lactosa. </w:t>
      </w:r>
      <w:r w:rsidRPr="004E7C37">
        <w:rPr>
          <w:lang w:val="es-ES"/>
        </w:rPr>
        <w:t xml:space="preserve">Los pacientes con intolerancia hereditaria a galactosa, deficiencia </w:t>
      </w:r>
      <w:r>
        <w:rPr>
          <w:lang w:val="es-ES"/>
        </w:rPr>
        <w:t xml:space="preserve">total </w:t>
      </w:r>
      <w:r w:rsidRPr="004E7C37">
        <w:rPr>
          <w:lang w:val="es-ES"/>
        </w:rPr>
        <w:t>de lactasa o problemas de absorción de glucosa o galactosa no deben tomar este medicamento</w:t>
      </w:r>
      <w:r>
        <w:rPr>
          <w:lang w:val="es-ES"/>
        </w:rPr>
        <w:t>.</w:t>
      </w:r>
    </w:p>
    <w:p w14:paraId="1EBE2681" w14:textId="77777777" w:rsidR="00BB4D62" w:rsidRPr="004E7C37" w:rsidRDefault="00BB4D62" w:rsidP="00BB4D62">
      <w:pPr>
        <w:pStyle w:val="EMEABodyText"/>
        <w:rPr>
          <w:lang w:val="es-ES"/>
        </w:rPr>
      </w:pPr>
    </w:p>
    <w:p w14:paraId="7FD7EA91" w14:textId="77777777" w:rsidR="00BB4D62" w:rsidRDefault="00BB4D62" w:rsidP="00BB4D62">
      <w:pPr>
        <w:pStyle w:val="EMEABodyText"/>
        <w:rPr>
          <w:lang w:val="es-ES"/>
        </w:rPr>
      </w:pPr>
      <w:proofErr w:type="spellStart"/>
      <w:r w:rsidRPr="0031712B">
        <w:rPr>
          <w:lang w:val="es-ES"/>
        </w:rPr>
        <w:t>Aprovel</w:t>
      </w:r>
      <w:proofErr w:type="spellEnd"/>
      <w:r w:rsidRPr="0031712B">
        <w:rPr>
          <w:lang w:val="es-ES"/>
        </w:rPr>
        <w:t xml:space="preserve"> </w:t>
      </w:r>
      <w:r>
        <w:rPr>
          <w:lang w:val="es-ES"/>
        </w:rPr>
        <w:t>150</w:t>
      </w:r>
      <w:r w:rsidRPr="0031712B">
        <w:rPr>
          <w:lang w:val="es-ES"/>
        </w:rPr>
        <w:t xml:space="preserve"> mg </w:t>
      </w:r>
      <w:r>
        <w:rPr>
          <w:lang w:val="es-ES"/>
        </w:rPr>
        <w:t xml:space="preserve">comprimidos </w:t>
      </w:r>
      <w:r w:rsidRPr="006760A7">
        <w:rPr>
          <w:lang w:val="es-ES"/>
        </w:rPr>
        <w:t>recubiertos con película</w:t>
      </w:r>
      <w:r w:rsidRPr="0031712B">
        <w:rPr>
          <w:lang w:val="es-ES"/>
        </w:rPr>
        <w:t xml:space="preserve"> contiene sodio. Este medicamento contiene menos de 1 mmol de sodio (23 mg) por comprimido, es decir, esencialmente "exento de sodio".</w:t>
      </w:r>
    </w:p>
    <w:p w14:paraId="194EB65D" w14:textId="77777777" w:rsidR="00BB4D62" w:rsidRPr="006760A7" w:rsidRDefault="00BB4D62" w:rsidP="00BB4D62">
      <w:pPr>
        <w:pStyle w:val="EMEABodyText"/>
        <w:rPr>
          <w:lang w:val="es-ES"/>
        </w:rPr>
      </w:pPr>
      <w:r>
        <w:rPr>
          <w:lang w:val="es-ES"/>
        </w:rPr>
        <w:t xml:space="preserve"> </w:t>
      </w:r>
    </w:p>
    <w:p w14:paraId="7BB6C0A8" w14:textId="76D4E3D0" w:rsidR="008E50CC" w:rsidRPr="006760A7" w:rsidRDefault="008E50CC" w:rsidP="008E50CC">
      <w:pPr>
        <w:pStyle w:val="EMEAHeading2"/>
        <w:rPr>
          <w:lang w:val="es-ES"/>
        </w:rPr>
      </w:pPr>
      <w:r w:rsidRPr="006760A7">
        <w:rPr>
          <w:lang w:val="es-ES"/>
        </w:rPr>
        <w:t>4.5</w:t>
      </w:r>
      <w:r w:rsidRPr="006760A7">
        <w:rPr>
          <w:lang w:val="es-ES"/>
        </w:rPr>
        <w:tab/>
        <w:t>Interacción con otros medicamentos y otras formas de interacción</w:t>
      </w:r>
      <w:r w:rsidR="00C7215A">
        <w:rPr>
          <w:lang w:val="es-ES"/>
        </w:rPr>
        <w:fldChar w:fldCharType="begin"/>
      </w:r>
      <w:r w:rsidR="00C7215A">
        <w:rPr>
          <w:lang w:val="es-ES"/>
        </w:rPr>
        <w:instrText xml:space="preserve"> DOCVARIABLE vault_nd_253cebab-6f35-4bb5-94a9-6ab110cc355a \* MERGEFORMAT </w:instrText>
      </w:r>
      <w:r w:rsidR="00C7215A">
        <w:rPr>
          <w:lang w:val="es-ES"/>
        </w:rPr>
        <w:fldChar w:fldCharType="separate"/>
      </w:r>
      <w:r w:rsidR="00C7215A">
        <w:rPr>
          <w:lang w:val="es-ES"/>
        </w:rPr>
        <w:t xml:space="preserve"> </w:t>
      </w:r>
      <w:r w:rsidR="00C7215A">
        <w:rPr>
          <w:lang w:val="es-ES"/>
        </w:rPr>
        <w:fldChar w:fldCharType="end"/>
      </w:r>
    </w:p>
    <w:p w14:paraId="2D09FA0C" w14:textId="77777777" w:rsidR="008E50CC" w:rsidRPr="006760A7" w:rsidRDefault="008E50CC" w:rsidP="008E50CC">
      <w:pPr>
        <w:pStyle w:val="EMEAHeading2"/>
        <w:rPr>
          <w:lang w:val="es-ES"/>
        </w:rPr>
      </w:pPr>
    </w:p>
    <w:p w14:paraId="72CA7280" w14:textId="77777777" w:rsidR="008E50CC" w:rsidRDefault="008E50CC" w:rsidP="008E50CC">
      <w:pPr>
        <w:pStyle w:val="EMEABodyText"/>
        <w:rPr>
          <w:lang w:val="es-ES"/>
        </w:rPr>
      </w:pPr>
      <w:r w:rsidRPr="006760A7">
        <w:rPr>
          <w:u w:val="single"/>
          <w:lang w:val="es-ES"/>
        </w:rPr>
        <w:t>Diuréticos y otros agentes antihipertensivos</w:t>
      </w:r>
      <w:r w:rsidRPr="006760A7">
        <w:rPr>
          <w:lang w:val="es-ES"/>
        </w:rPr>
        <w:t xml:space="preserve">: otros agentes antihipertensivos pueden potenciar los efectos hipotensores de </w:t>
      </w:r>
      <w:proofErr w:type="spellStart"/>
      <w:r w:rsidRPr="006760A7">
        <w:rPr>
          <w:lang w:val="es-ES"/>
        </w:rPr>
        <w:t>irbesartán</w:t>
      </w:r>
      <w:proofErr w:type="spellEnd"/>
      <w:r w:rsidRPr="006760A7">
        <w:rPr>
          <w:lang w:val="es-ES"/>
        </w:rPr>
        <w:t xml:space="preserve">; sin </w:t>
      </w:r>
      <w:proofErr w:type="gramStart"/>
      <w:r w:rsidRPr="006760A7">
        <w:rPr>
          <w:lang w:val="es-ES"/>
        </w:rPr>
        <w:t>embargo</w:t>
      </w:r>
      <w:proofErr w:type="gramEnd"/>
      <w:r w:rsidRPr="006760A7">
        <w:rPr>
          <w:lang w:val="es-ES"/>
        </w:rPr>
        <w:t xml:space="preserve"> no se han observado interacciones al administrar </w:t>
      </w:r>
      <w:proofErr w:type="spellStart"/>
      <w:r>
        <w:rPr>
          <w:lang w:val="es-ES"/>
        </w:rPr>
        <w:t>Aprovel</w:t>
      </w:r>
      <w:proofErr w:type="spellEnd"/>
      <w:r w:rsidRPr="006760A7">
        <w:rPr>
          <w:lang w:val="es-ES"/>
        </w:rPr>
        <w:t xml:space="preserve"> con otros medicamentos antihipertensivos, tales como betabloqueantes, bloqueantes de los canales del calcio de acción prolongada y diuréticos tiazídicos. El tratamiento previo con dosis elevadas de diuréticos puede causar depleción de volumen y riesgo de hipotensión al iniciar el tratamiento con </w:t>
      </w:r>
      <w:proofErr w:type="spellStart"/>
      <w:r>
        <w:rPr>
          <w:lang w:val="es-ES"/>
        </w:rPr>
        <w:t>Aprovel</w:t>
      </w:r>
      <w:proofErr w:type="spellEnd"/>
      <w:r w:rsidRPr="006760A7">
        <w:rPr>
          <w:lang w:val="es-ES"/>
        </w:rPr>
        <w:t xml:space="preserve"> (ver sección 4.4).</w:t>
      </w:r>
    </w:p>
    <w:p w14:paraId="5B979807" w14:textId="77777777" w:rsidR="006A6576" w:rsidRDefault="006A6576" w:rsidP="008E50CC">
      <w:pPr>
        <w:pStyle w:val="EMEABodyText"/>
        <w:rPr>
          <w:lang w:val="es-ES"/>
        </w:rPr>
      </w:pPr>
    </w:p>
    <w:p w14:paraId="61B02460" w14:textId="77777777" w:rsidR="008E50CC" w:rsidRDefault="006A6576" w:rsidP="008E50CC">
      <w:pPr>
        <w:pStyle w:val="EMEABodyText"/>
        <w:rPr>
          <w:szCs w:val="22"/>
          <w:lang w:val="es-ES"/>
        </w:rPr>
      </w:pPr>
      <w:r w:rsidRPr="00FD326B">
        <w:rPr>
          <w:u w:val="single"/>
          <w:lang w:val="es-ES"/>
        </w:rPr>
        <w:t xml:space="preserve">Productos que contienen </w:t>
      </w:r>
      <w:proofErr w:type="spellStart"/>
      <w:r w:rsidRPr="00FD326B">
        <w:rPr>
          <w:u w:val="single"/>
          <w:lang w:val="es-ES"/>
        </w:rPr>
        <w:t>aliskiren</w:t>
      </w:r>
      <w:proofErr w:type="spellEnd"/>
      <w:r w:rsidR="000F28FA" w:rsidRPr="000F28FA">
        <w:rPr>
          <w:u w:val="single"/>
          <w:lang w:val="es-ES"/>
        </w:rPr>
        <w:t xml:space="preserve"> </w:t>
      </w:r>
      <w:r w:rsidR="000F28FA">
        <w:rPr>
          <w:u w:val="single"/>
          <w:lang w:val="es-ES"/>
        </w:rPr>
        <w:t>o inhibidores de la ECA</w:t>
      </w:r>
      <w:r w:rsidR="000F28FA">
        <w:rPr>
          <w:lang w:val="es-ES"/>
        </w:rPr>
        <w:t xml:space="preserve">: </w:t>
      </w:r>
      <w:r w:rsidR="000F28FA" w:rsidRPr="00207EBA">
        <w:rPr>
          <w:szCs w:val="22"/>
          <w:lang w:val="es-ES"/>
        </w:rPr>
        <w:t xml:space="preserve">los datos de los estudios clínicos han demostrado que el bloqueo dual del sistema renina-angiotensina-aldosterona (SRAA) mediante el uso combinado de inhibidores de la enzima convertidora de angiotensina, antagonistas de los receptores de angiotensina II o </w:t>
      </w:r>
      <w:proofErr w:type="spellStart"/>
      <w:r w:rsidR="000F28FA" w:rsidRPr="00207EBA">
        <w:rPr>
          <w:szCs w:val="22"/>
          <w:lang w:val="es-ES"/>
        </w:rPr>
        <w:t>aliskiren</w:t>
      </w:r>
      <w:proofErr w:type="spellEnd"/>
      <w:r w:rsidR="000F28FA" w:rsidRPr="00207EBA">
        <w:rPr>
          <w:szCs w:val="22"/>
          <w:lang w:val="es-ES"/>
        </w:rPr>
        <w:t xml:space="preserve">, se asocia con una mayor frecuencia de acontecimientos adversos tales como hipotensión, hiperpotasemia y disminución de la función renal (incluyendo insuficiencia renal aguda) en comparación con el uso de un solo agente con efecto sobre el SRAA (ver </w:t>
      </w:r>
      <w:r w:rsidR="00381CE2">
        <w:rPr>
          <w:szCs w:val="22"/>
          <w:lang w:val="es-ES"/>
        </w:rPr>
        <w:t xml:space="preserve">las </w:t>
      </w:r>
      <w:r w:rsidR="000F28FA" w:rsidRPr="00207EBA">
        <w:rPr>
          <w:szCs w:val="22"/>
          <w:lang w:val="es-ES"/>
        </w:rPr>
        <w:t>secciones 4.3, 4.4 y 5.1).</w:t>
      </w:r>
    </w:p>
    <w:p w14:paraId="3D705CEE" w14:textId="77777777" w:rsidR="00BB4D62" w:rsidRPr="006760A7" w:rsidRDefault="00BB4D62" w:rsidP="008E50CC">
      <w:pPr>
        <w:pStyle w:val="EMEABodyText"/>
        <w:rPr>
          <w:lang w:val="es-ES"/>
        </w:rPr>
      </w:pPr>
    </w:p>
    <w:p w14:paraId="1AA9D913" w14:textId="77777777" w:rsidR="008E50CC" w:rsidRPr="006760A7" w:rsidRDefault="008E50CC" w:rsidP="008E50CC">
      <w:pPr>
        <w:pStyle w:val="EMEABodyText"/>
        <w:rPr>
          <w:lang w:val="es-ES"/>
        </w:rPr>
      </w:pPr>
      <w:r w:rsidRPr="006760A7">
        <w:rPr>
          <w:u w:val="single"/>
          <w:lang w:val="es-ES"/>
        </w:rPr>
        <w:t>Suplementos de potasio y diuréticos ahorradores de potasio</w:t>
      </w:r>
      <w:r w:rsidRPr="006760A7">
        <w:rPr>
          <w:lang w:val="es-ES"/>
        </w:rPr>
        <w:t xml:space="preserve">: dado que los medicamentos que actúan sobre el sistema renina-angiotensina pueden producir </w:t>
      </w:r>
      <w:proofErr w:type="spellStart"/>
      <w:r w:rsidRPr="006760A7">
        <w:rPr>
          <w:lang w:val="es-ES"/>
        </w:rPr>
        <w:t>hiperkalemia</w:t>
      </w:r>
      <w:proofErr w:type="spellEnd"/>
      <w:r w:rsidRPr="006760A7">
        <w:rPr>
          <w:lang w:val="es-ES"/>
        </w:rPr>
        <w:t>, no se recomienda el uso concomitante de diuréticos ahorradores de potasio, de suplementos de potasio, de sustitutos de la sal que contengan potasio o de otros medicamentos susceptibles de incrementar los niveles séricos de potasio (</w:t>
      </w:r>
      <w:proofErr w:type="spellStart"/>
      <w:r w:rsidRPr="006760A7">
        <w:rPr>
          <w:lang w:val="es-ES"/>
        </w:rPr>
        <w:t>ej</w:t>
      </w:r>
      <w:proofErr w:type="spellEnd"/>
      <w:r w:rsidRPr="006760A7">
        <w:rPr>
          <w:lang w:val="es-ES"/>
        </w:rPr>
        <w:t>: heparina) (ver sección 4.4).</w:t>
      </w:r>
    </w:p>
    <w:p w14:paraId="00F973BD" w14:textId="77777777" w:rsidR="008E50CC" w:rsidRPr="006760A7" w:rsidRDefault="008E50CC" w:rsidP="008E50CC">
      <w:pPr>
        <w:pStyle w:val="EMEABodyText"/>
        <w:rPr>
          <w:lang w:val="es-ES"/>
        </w:rPr>
      </w:pPr>
    </w:p>
    <w:p w14:paraId="7CD9D839" w14:textId="77777777" w:rsidR="008E50CC" w:rsidRPr="006760A7" w:rsidRDefault="008E50CC" w:rsidP="008E50CC">
      <w:pPr>
        <w:pStyle w:val="EMEABodyText"/>
        <w:rPr>
          <w:lang w:val="es-ES"/>
        </w:rPr>
      </w:pPr>
      <w:r w:rsidRPr="006760A7">
        <w:rPr>
          <w:u w:val="single"/>
          <w:lang w:val="es-ES"/>
        </w:rPr>
        <w:t>Litio</w:t>
      </w:r>
      <w:r w:rsidRPr="006760A7">
        <w:rPr>
          <w:lang w:val="es-ES"/>
        </w:rPr>
        <w:t xml:space="preserve">: durante la administración concomitante de litio e inhibidores de la enzima convertidora de la angiotensina, se han descrito incrementos reversibles en las concentraciones séricas de litio y efectos tóxicos. Muy raramente se han descrito efectos similares con </w:t>
      </w:r>
      <w:proofErr w:type="spellStart"/>
      <w:r w:rsidRPr="006760A7">
        <w:rPr>
          <w:lang w:val="es-ES"/>
        </w:rPr>
        <w:t>irbesartán</w:t>
      </w:r>
      <w:proofErr w:type="spellEnd"/>
      <w:r w:rsidRPr="006760A7">
        <w:rPr>
          <w:lang w:val="es-ES"/>
        </w:rPr>
        <w:t>. Por lo tanto, esta combinación no está recomendada (ver sección 4.4). Si la combinación fuera necesaria, se recomienda realizar un control riguroso de los niveles séricos de litio.</w:t>
      </w:r>
    </w:p>
    <w:p w14:paraId="4C48F63F" w14:textId="77777777" w:rsidR="008E50CC" w:rsidRPr="006760A7" w:rsidRDefault="008E50CC" w:rsidP="008E50CC">
      <w:pPr>
        <w:pStyle w:val="EMEABodyText"/>
        <w:rPr>
          <w:lang w:val="es-ES"/>
        </w:rPr>
      </w:pPr>
    </w:p>
    <w:p w14:paraId="261BB7B7" w14:textId="77777777" w:rsidR="008E50CC" w:rsidRDefault="008E50CC" w:rsidP="008E50CC">
      <w:pPr>
        <w:pStyle w:val="EMEABodyText"/>
        <w:rPr>
          <w:lang w:val="es-ES"/>
        </w:rPr>
      </w:pPr>
      <w:r w:rsidRPr="006760A7">
        <w:rPr>
          <w:u w:val="single"/>
          <w:lang w:val="es-ES"/>
        </w:rPr>
        <w:t>Antiinflamatorios no esteroideos</w:t>
      </w:r>
      <w:r w:rsidRPr="006760A7">
        <w:rPr>
          <w:lang w:val="es-ES"/>
        </w:rPr>
        <w:t xml:space="preserve">: cuando se administran antagonistas de angiotensina II simultáneamente con medicamentos </w:t>
      </w:r>
      <w:proofErr w:type="spellStart"/>
      <w:r w:rsidRPr="006760A7">
        <w:rPr>
          <w:lang w:val="es-ES"/>
        </w:rPr>
        <w:t>anti-inflamatorios</w:t>
      </w:r>
      <w:proofErr w:type="spellEnd"/>
      <w:r w:rsidRPr="006760A7">
        <w:rPr>
          <w:lang w:val="es-ES"/>
        </w:rPr>
        <w:t xml:space="preserve"> no esteroideos (por ejemplo, inhibidores COX</w:t>
      </w:r>
      <w:r w:rsidRPr="006760A7">
        <w:rPr>
          <w:lang w:val="es-ES"/>
        </w:rPr>
        <w:noBreakHyphen/>
        <w:t xml:space="preserve">2, ácido acetil salicílico (&gt; 3 g/día) y </w:t>
      </w:r>
      <w:proofErr w:type="spellStart"/>
      <w:r w:rsidRPr="006760A7">
        <w:rPr>
          <w:lang w:val="es-ES"/>
        </w:rPr>
        <w:t>AINEs</w:t>
      </w:r>
      <w:proofErr w:type="spellEnd"/>
      <w:r w:rsidRPr="006760A7">
        <w:rPr>
          <w:lang w:val="es-ES"/>
        </w:rPr>
        <w:t xml:space="preserve"> no selectivos), podría ocurrir la atenuación del efecto antihipertensivo.</w:t>
      </w:r>
    </w:p>
    <w:p w14:paraId="10639F61" w14:textId="77777777" w:rsidR="004B014B" w:rsidRPr="006760A7" w:rsidRDefault="004B014B" w:rsidP="008E50CC">
      <w:pPr>
        <w:pStyle w:val="EMEABodyText"/>
        <w:rPr>
          <w:lang w:val="es-ES"/>
        </w:rPr>
      </w:pPr>
    </w:p>
    <w:p w14:paraId="58E6130B" w14:textId="77777777" w:rsidR="008E50CC" w:rsidRDefault="008E50CC" w:rsidP="008E50CC">
      <w:pPr>
        <w:pStyle w:val="EMEABodyText"/>
        <w:rPr>
          <w:lang w:val="es-ES"/>
        </w:rPr>
      </w:pPr>
      <w:r w:rsidRPr="006760A7">
        <w:rPr>
          <w:lang w:val="es-ES"/>
        </w:rPr>
        <w:t xml:space="preserve">Como con los inhibidores de la enzima convertidora de la angiotensina (ECA), la administración concomitante de los antagonistas de la angiotensina II y </w:t>
      </w:r>
      <w:proofErr w:type="spellStart"/>
      <w:r w:rsidRPr="006760A7">
        <w:rPr>
          <w:lang w:val="es-ES"/>
        </w:rPr>
        <w:t>AINEs</w:t>
      </w:r>
      <w:proofErr w:type="spellEnd"/>
      <w:r w:rsidRPr="006760A7">
        <w:rPr>
          <w:lang w:val="es-ES"/>
        </w:rPr>
        <w:t xml:space="preserve"> podría provocar un incremento del riesgo de empeoramiento de la función renal, incluyendo una posible insuficiencia renal aguda, y un aumento de potasio sérico especialmente en pacientes con una pobre función renal previa. La combinación debe ser administrada con precaución, especialmente en </w:t>
      </w:r>
      <w:r w:rsidR="008A2FD3">
        <w:rPr>
          <w:lang w:val="es-ES"/>
        </w:rPr>
        <w:t>pacientes de edad avanzada</w:t>
      </w:r>
      <w:r w:rsidRPr="006760A7">
        <w:rPr>
          <w:lang w:val="es-ES"/>
        </w:rPr>
        <w:t xml:space="preserve">. Los </w:t>
      </w:r>
      <w:r w:rsidRPr="006760A7">
        <w:rPr>
          <w:lang w:val="es-ES"/>
        </w:rPr>
        <w:lastRenderedPageBreak/>
        <w:t>pacientes deben estar adecuadamente hidratados y debe considerarse la monitorización de la función renal después del comienzo de la terapia concomitante y periódicamente después.</w:t>
      </w:r>
    </w:p>
    <w:p w14:paraId="0D757FCA" w14:textId="77777777" w:rsidR="00BB4D62" w:rsidRDefault="00BB4D62" w:rsidP="008E50CC">
      <w:pPr>
        <w:pStyle w:val="EMEABodyText"/>
        <w:rPr>
          <w:lang w:val="es-ES"/>
        </w:rPr>
      </w:pPr>
    </w:p>
    <w:p w14:paraId="6FB42659" w14:textId="77777777" w:rsidR="00BB4D62" w:rsidRPr="006760A7" w:rsidRDefault="00BB4D62" w:rsidP="008E50CC">
      <w:pPr>
        <w:pStyle w:val="EMEABodyText"/>
        <w:rPr>
          <w:lang w:val="es-ES"/>
        </w:rPr>
      </w:pPr>
      <w:proofErr w:type="spellStart"/>
      <w:r w:rsidRPr="00705D58">
        <w:rPr>
          <w:u w:val="single"/>
          <w:lang w:val="es-ES"/>
        </w:rPr>
        <w:t>Repaglinida</w:t>
      </w:r>
      <w:proofErr w:type="spellEnd"/>
      <w:r w:rsidRPr="004B0F07">
        <w:rPr>
          <w:lang w:val="es-ES"/>
        </w:rPr>
        <w:t xml:space="preserve">: </w:t>
      </w:r>
      <w:proofErr w:type="spellStart"/>
      <w:r w:rsidRPr="004B0F07">
        <w:rPr>
          <w:lang w:val="es-ES"/>
        </w:rPr>
        <w:t>irbesartan</w:t>
      </w:r>
      <w:proofErr w:type="spellEnd"/>
      <w:r w:rsidRPr="004B0F07">
        <w:rPr>
          <w:lang w:val="es-ES"/>
        </w:rPr>
        <w:t xml:space="preserve"> tiene el potencial de inhibir </w:t>
      </w:r>
      <w:r>
        <w:rPr>
          <w:lang w:val="es-ES"/>
        </w:rPr>
        <w:t xml:space="preserve">el </w:t>
      </w:r>
      <w:r w:rsidRPr="004B0F07">
        <w:rPr>
          <w:lang w:val="es-ES"/>
        </w:rPr>
        <w:t xml:space="preserve">OATP1B1. En un estudio clínico, se informó que </w:t>
      </w:r>
      <w:proofErr w:type="spellStart"/>
      <w:r w:rsidRPr="004B0F07">
        <w:rPr>
          <w:lang w:val="es-ES"/>
        </w:rPr>
        <w:t>irbesartan</w:t>
      </w:r>
      <w:proofErr w:type="spellEnd"/>
      <w:r w:rsidRPr="004B0F07">
        <w:rPr>
          <w:lang w:val="es-ES"/>
        </w:rPr>
        <w:t xml:space="preserve"> aumentó la </w:t>
      </w:r>
      <w:proofErr w:type="spellStart"/>
      <w:r w:rsidRPr="004B0F07">
        <w:rPr>
          <w:lang w:val="es-ES"/>
        </w:rPr>
        <w:t>C</w:t>
      </w:r>
      <w:r w:rsidRPr="00705D58">
        <w:rPr>
          <w:vertAlign w:val="subscript"/>
          <w:lang w:val="es-ES"/>
        </w:rPr>
        <w:t>máx</w:t>
      </w:r>
      <w:proofErr w:type="spellEnd"/>
      <w:r w:rsidRPr="004B0F07">
        <w:rPr>
          <w:lang w:val="es-ES"/>
        </w:rPr>
        <w:t xml:space="preserve"> y el AUC de </w:t>
      </w:r>
      <w:proofErr w:type="spellStart"/>
      <w:r w:rsidRPr="004B0F07">
        <w:rPr>
          <w:lang w:val="es-ES"/>
        </w:rPr>
        <w:t>repaglinida</w:t>
      </w:r>
      <w:proofErr w:type="spellEnd"/>
      <w:r w:rsidRPr="004B0F07">
        <w:rPr>
          <w:lang w:val="es-ES"/>
        </w:rPr>
        <w:t xml:space="preserve"> (sustrato de OATP1B1) en 1,8 y 1,3 veces, respectivamente, cuando se administró 1 hora antes de </w:t>
      </w:r>
      <w:proofErr w:type="spellStart"/>
      <w:r w:rsidRPr="004B0F07">
        <w:rPr>
          <w:lang w:val="es-ES"/>
        </w:rPr>
        <w:t>repaglinida</w:t>
      </w:r>
      <w:proofErr w:type="spellEnd"/>
      <w:r w:rsidRPr="004B0F07">
        <w:rPr>
          <w:lang w:val="es-ES"/>
        </w:rPr>
        <w:t xml:space="preserve">. En otro estudio, no se informó ninguna interacción farmacocinética relevante cuando los dos fármacos se administraron conjuntamente. Por tanto, puede ser necesario ajustar la dosis de un tratamiento antidiabético como </w:t>
      </w:r>
      <w:proofErr w:type="spellStart"/>
      <w:r w:rsidRPr="004B0F07">
        <w:rPr>
          <w:lang w:val="es-ES"/>
        </w:rPr>
        <w:t>repaglinida</w:t>
      </w:r>
      <w:proofErr w:type="spellEnd"/>
      <w:r w:rsidRPr="004B0F07">
        <w:rPr>
          <w:lang w:val="es-ES"/>
        </w:rPr>
        <w:t xml:space="preserve"> (ver sección 4.4).</w:t>
      </w:r>
      <w:r>
        <w:rPr>
          <w:lang w:val="es-ES"/>
        </w:rPr>
        <w:t xml:space="preserve"> </w:t>
      </w:r>
    </w:p>
    <w:p w14:paraId="6D30067C" w14:textId="77777777" w:rsidR="008E50CC" w:rsidRPr="006760A7" w:rsidRDefault="008E50CC" w:rsidP="008E50CC">
      <w:pPr>
        <w:pStyle w:val="EMEABodyText"/>
        <w:rPr>
          <w:lang w:val="es-ES"/>
        </w:rPr>
      </w:pPr>
    </w:p>
    <w:p w14:paraId="6675C173" w14:textId="77777777" w:rsidR="008E50CC" w:rsidRPr="006760A7" w:rsidRDefault="008E50CC" w:rsidP="008E50CC">
      <w:pPr>
        <w:pStyle w:val="EMEABodyText"/>
        <w:rPr>
          <w:lang w:val="es-ES"/>
        </w:rPr>
      </w:pPr>
      <w:r w:rsidRPr="006760A7">
        <w:rPr>
          <w:u w:val="single"/>
          <w:lang w:val="es-ES"/>
        </w:rPr>
        <w:t xml:space="preserve">Información adicional sobre las interacciones con </w:t>
      </w:r>
      <w:proofErr w:type="spellStart"/>
      <w:r w:rsidRPr="006760A7">
        <w:rPr>
          <w:u w:val="single"/>
          <w:lang w:val="es-ES"/>
        </w:rPr>
        <w:t>irbesartán</w:t>
      </w:r>
      <w:proofErr w:type="spellEnd"/>
      <w:r w:rsidRPr="006760A7">
        <w:rPr>
          <w:lang w:val="es-ES"/>
        </w:rPr>
        <w:t xml:space="preserve">: en ensayos clínicos, la hidroclorotiazida no modifica la farmacocinética de </w:t>
      </w:r>
      <w:proofErr w:type="spellStart"/>
      <w:r w:rsidRPr="006760A7">
        <w:rPr>
          <w:lang w:val="es-ES"/>
        </w:rPr>
        <w:t>irbesartán</w:t>
      </w:r>
      <w:proofErr w:type="spellEnd"/>
      <w:r w:rsidRPr="006760A7">
        <w:rPr>
          <w:lang w:val="es-ES"/>
        </w:rPr>
        <w:t xml:space="preserve">. </w:t>
      </w:r>
      <w:proofErr w:type="spellStart"/>
      <w:r w:rsidRPr="006760A7">
        <w:rPr>
          <w:lang w:val="es-ES"/>
        </w:rPr>
        <w:t>Irbesartán</w:t>
      </w:r>
      <w:proofErr w:type="spellEnd"/>
      <w:r w:rsidRPr="006760A7">
        <w:rPr>
          <w:lang w:val="es-ES"/>
        </w:rPr>
        <w:t xml:space="preserve"> se metaboliza principalmente por el CYP2C9 y en menor medida por </w:t>
      </w:r>
      <w:proofErr w:type="spellStart"/>
      <w:r w:rsidRPr="006760A7">
        <w:rPr>
          <w:lang w:val="es-ES"/>
        </w:rPr>
        <w:t>glucuronización</w:t>
      </w:r>
      <w:proofErr w:type="spellEnd"/>
      <w:r w:rsidRPr="006760A7">
        <w:rPr>
          <w:lang w:val="es-ES"/>
        </w:rPr>
        <w:t xml:space="preserve">. No se observaron interacciones farmacocinéticas o farmacodinámicas significativas cuando se administró </w:t>
      </w:r>
      <w:proofErr w:type="spellStart"/>
      <w:r w:rsidRPr="006760A7">
        <w:rPr>
          <w:lang w:val="es-ES"/>
        </w:rPr>
        <w:t>irbesartán</w:t>
      </w:r>
      <w:proofErr w:type="spellEnd"/>
      <w:r w:rsidRPr="006760A7">
        <w:rPr>
          <w:lang w:val="es-ES"/>
        </w:rPr>
        <w:t xml:space="preserve"> junto con </w:t>
      </w:r>
      <w:proofErr w:type="spellStart"/>
      <w:r w:rsidRPr="006760A7">
        <w:rPr>
          <w:lang w:val="es-ES"/>
        </w:rPr>
        <w:t>warfarina</w:t>
      </w:r>
      <w:proofErr w:type="spellEnd"/>
      <w:r w:rsidRPr="006760A7">
        <w:rPr>
          <w:lang w:val="es-ES"/>
        </w:rPr>
        <w:t xml:space="preserve">, un medicamento metabolizado por CYP2C9. No se han evaluado los efectos de los inductores del CYP2C9 como rifampicina en la farmacocinética de </w:t>
      </w:r>
      <w:proofErr w:type="spellStart"/>
      <w:r w:rsidRPr="006760A7">
        <w:rPr>
          <w:lang w:val="es-ES"/>
        </w:rPr>
        <w:t>irbesartán</w:t>
      </w:r>
      <w:proofErr w:type="spellEnd"/>
      <w:r w:rsidRPr="006760A7">
        <w:rPr>
          <w:lang w:val="es-ES"/>
        </w:rPr>
        <w:t xml:space="preserve">. La farmacocinética de digoxina no se modificó por la coadministración de </w:t>
      </w:r>
      <w:proofErr w:type="spellStart"/>
      <w:r w:rsidRPr="006760A7">
        <w:rPr>
          <w:lang w:val="es-ES"/>
        </w:rPr>
        <w:t>irbesartán</w:t>
      </w:r>
      <w:proofErr w:type="spellEnd"/>
      <w:r w:rsidRPr="006760A7">
        <w:rPr>
          <w:lang w:val="es-ES"/>
        </w:rPr>
        <w:t>.</w:t>
      </w:r>
    </w:p>
    <w:p w14:paraId="4E8B431A" w14:textId="77777777" w:rsidR="008E50CC" w:rsidRPr="006760A7" w:rsidRDefault="008E50CC" w:rsidP="008E50CC">
      <w:pPr>
        <w:pStyle w:val="EMEABodyText"/>
        <w:rPr>
          <w:lang w:val="es-ES"/>
        </w:rPr>
      </w:pPr>
    </w:p>
    <w:p w14:paraId="4F9A0C9E" w14:textId="53A40CA5" w:rsidR="008E50CC" w:rsidRPr="006760A7" w:rsidRDefault="008E50CC" w:rsidP="008E50CC">
      <w:pPr>
        <w:pStyle w:val="EMEAHeading2"/>
        <w:ind w:left="0" w:firstLine="0"/>
        <w:rPr>
          <w:lang w:val="es-ES"/>
        </w:rPr>
      </w:pPr>
      <w:r w:rsidRPr="006760A7">
        <w:rPr>
          <w:lang w:val="es-ES"/>
        </w:rPr>
        <w:t>4.6</w:t>
      </w:r>
      <w:r w:rsidRPr="006760A7">
        <w:rPr>
          <w:lang w:val="es-ES"/>
        </w:rPr>
        <w:tab/>
        <w:t>Fertilidad, embarazo y lactancia</w:t>
      </w:r>
      <w:r w:rsidR="00C7215A">
        <w:rPr>
          <w:lang w:val="es-ES"/>
        </w:rPr>
        <w:fldChar w:fldCharType="begin"/>
      </w:r>
      <w:r w:rsidR="00C7215A">
        <w:rPr>
          <w:lang w:val="es-ES"/>
        </w:rPr>
        <w:instrText xml:space="preserve"> DOCVARIABLE vault_nd_8f6374bf-7369-4798-a988-83f2b5c1eed3 \* MERGEFORMAT </w:instrText>
      </w:r>
      <w:r w:rsidR="00C7215A">
        <w:rPr>
          <w:lang w:val="es-ES"/>
        </w:rPr>
        <w:fldChar w:fldCharType="separate"/>
      </w:r>
      <w:r w:rsidR="00C7215A">
        <w:rPr>
          <w:lang w:val="es-ES"/>
        </w:rPr>
        <w:t xml:space="preserve"> </w:t>
      </w:r>
      <w:r w:rsidR="00C7215A">
        <w:rPr>
          <w:lang w:val="es-ES"/>
        </w:rPr>
        <w:fldChar w:fldCharType="end"/>
      </w:r>
    </w:p>
    <w:p w14:paraId="63E2F0DF" w14:textId="77777777" w:rsidR="008E50CC" w:rsidRPr="006760A7" w:rsidRDefault="008E50CC" w:rsidP="008E50CC">
      <w:pPr>
        <w:pStyle w:val="EMEAHeading2"/>
        <w:rPr>
          <w:lang w:val="es-ES"/>
        </w:rPr>
      </w:pPr>
    </w:p>
    <w:p w14:paraId="143F954C" w14:textId="77777777" w:rsidR="008E50CC" w:rsidRPr="006760A7" w:rsidRDefault="008E50CC" w:rsidP="008E50CC">
      <w:pPr>
        <w:pStyle w:val="EMEABodyText"/>
        <w:keepNext/>
        <w:rPr>
          <w:u w:val="single"/>
          <w:lang w:val="es-ES"/>
        </w:rPr>
      </w:pPr>
      <w:r w:rsidRPr="006760A7">
        <w:rPr>
          <w:u w:val="single"/>
          <w:lang w:val="es-ES"/>
        </w:rPr>
        <w:t>Embarazo</w:t>
      </w:r>
    </w:p>
    <w:p w14:paraId="664F48DE" w14:textId="77777777" w:rsidR="008E50CC" w:rsidRPr="006760A7" w:rsidRDefault="008E50CC" w:rsidP="008E50CC">
      <w:pPr>
        <w:pStyle w:val="EMEABodyText"/>
        <w:keepNext/>
        <w:rPr>
          <w:lang w:val="es-ES"/>
        </w:rPr>
      </w:pPr>
    </w:p>
    <w:p w14:paraId="0AAB58B3" w14:textId="77777777" w:rsidR="008E50CC" w:rsidRPr="006760A7" w:rsidRDefault="008E50CC" w:rsidP="008E50CC">
      <w:pPr>
        <w:pStyle w:val="EMEABodyText"/>
        <w:pBdr>
          <w:top w:val="single" w:sz="4" w:space="1" w:color="auto"/>
          <w:left w:val="single" w:sz="4" w:space="4" w:color="auto"/>
          <w:bottom w:val="single" w:sz="4" w:space="1" w:color="auto"/>
          <w:right w:val="single" w:sz="4" w:space="4" w:color="auto"/>
        </w:pBdr>
        <w:rPr>
          <w:lang w:val="es-ES"/>
        </w:rPr>
      </w:pPr>
      <w:r w:rsidRPr="006760A7">
        <w:rPr>
          <w:lang w:val="es-ES"/>
        </w:rPr>
        <w:t xml:space="preserve">No se recomienda el uso de los ARAII durante el primer trimestre del embarazo (ver sección 4.4). Está contraindicado el uso de los ARAII durante el segundo y tercer trimestre del embarazo (ver </w:t>
      </w:r>
      <w:r w:rsidR="00381CE2">
        <w:rPr>
          <w:lang w:val="es-ES"/>
        </w:rPr>
        <w:t xml:space="preserve">las </w:t>
      </w:r>
      <w:r w:rsidRPr="006760A7">
        <w:rPr>
          <w:lang w:val="es-ES"/>
        </w:rPr>
        <w:t>secciones 4.3 y 4.4).</w:t>
      </w:r>
    </w:p>
    <w:p w14:paraId="6A767BA7" w14:textId="77777777" w:rsidR="008E50CC" w:rsidRPr="006760A7" w:rsidRDefault="008E50CC" w:rsidP="008E50CC">
      <w:pPr>
        <w:pStyle w:val="EMEABodyText"/>
        <w:rPr>
          <w:lang w:val="es-ES"/>
        </w:rPr>
      </w:pPr>
    </w:p>
    <w:p w14:paraId="5E72B173" w14:textId="77777777" w:rsidR="008E50CC" w:rsidRPr="006760A7" w:rsidRDefault="008E50CC" w:rsidP="008E50CC">
      <w:pPr>
        <w:pStyle w:val="EMEABodyText"/>
        <w:rPr>
          <w:lang w:val="es-ES"/>
        </w:rPr>
      </w:pPr>
      <w:r w:rsidRPr="006760A7">
        <w:rPr>
          <w:lang w:val="es-ES"/>
        </w:rPr>
        <w:t xml:space="preserve">La evidencia epidemiológica sobre el riesgo de </w:t>
      </w:r>
      <w:proofErr w:type="spellStart"/>
      <w:r w:rsidRPr="006760A7">
        <w:rPr>
          <w:lang w:val="es-ES"/>
        </w:rPr>
        <w:t>teratogenicidad</w:t>
      </w:r>
      <w:proofErr w:type="spellEnd"/>
      <w:r w:rsidRPr="006760A7">
        <w:rPr>
          <w:lang w:val="es-ES"/>
        </w:rPr>
        <w:t xml:space="preserve"> tras la exposición a inhibidores de la ECA durante el primer trimestre de embarazo no ha sido concluyente; sin embargo, no se puede excluir un pequeño aumento del riesgo. Aunque no hay datos epidemiológicos específicos sobre el riesgo que conlleva la administración de Antagonistas de los Receptores de Angiotensina II (ARAII) durante el embarazo, pueden existir riesgos similares para este tipo de medicamentos. Salvo que se considere esencial continuar el tratamiento con </w:t>
      </w:r>
      <w:r w:rsidRPr="006760A7">
        <w:rPr>
          <w:color w:val="000000"/>
          <w:szCs w:val="22"/>
          <w:lang w:val="es-ES"/>
        </w:rPr>
        <w:t>ARAII,</w:t>
      </w:r>
      <w:r w:rsidRPr="006760A7">
        <w:rPr>
          <w:lang w:val="es-ES"/>
        </w:rPr>
        <w:t xml:space="preserve"> las pacientes que estén planeando quedarse embarazadas deben cambiar a un tratamiento antihipertensivo alternativo que tenga un perfil de seguridad conocido para su uso durante el embarazo. Cuando se diagnostique un embarazo, </w:t>
      </w:r>
      <w:r w:rsidR="00381CE2">
        <w:rPr>
          <w:lang w:val="es-ES"/>
        </w:rPr>
        <w:t xml:space="preserve">se </w:t>
      </w:r>
      <w:r w:rsidRPr="006760A7">
        <w:rPr>
          <w:lang w:val="es-ES"/>
        </w:rPr>
        <w:t>debe interrumpir inmediatamente el tratamiento con los ARAII y, si procede, iniciar un tratamiento alternativo.</w:t>
      </w:r>
    </w:p>
    <w:p w14:paraId="710E6550" w14:textId="77777777" w:rsidR="008E50CC" w:rsidRPr="006760A7" w:rsidRDefault="008E50CC" w:rsidP="008E50CC">
      <w:pPr>
        <w:pStyle w:val="EMEABodyText"/>
        <w:rPr>
          <w:lang w:val="es-ES"/>
        </w:rPr>
      </w:pPr>
    </w:p>
    <w:p w14:paraId="5051946A" w14:textId="77777777" w:rsidR="008E50CC" w:rsidRDefault="008E50CC" w:rsidP="008E50CC">
      <w:pPr>
        <w:pStyle w:val="EMEABodyText"/>
        <w:rPr>
          <w:lang w:val="es-ES"/>
        </w:rPr>
      </w:pPr>
      <w:r w:rsidRPr="006760A7">
        <w:rPr>
          <w:lang w:val="es-ES"/>
        </w:rPr>
        <w:t xml:space="preserve">Se sabe que la exposición a ARAII durante el segundo y el </w:t>
      </w:r>
      <w:proofErr w:type="gramStart"/>
      <w:r w:rsidRPr="006760A7">
        <w:rPr>
          <w:lang w:val="es-ES"/>
        </w:rPr>
        <w:t>tercer trimestres</w:t>
      </w:r>
      <w:proofErr w:type="gramEnd"/>
      <w:r w:rsidRPr="006760A7">
        <w:rPr>
          <w:lang w:val="es-ES"/>
        </w:rPr>
        <w:t xml:space="preserve"> induce </w:t>
      </w:r>
      <w:proofErr w:type="spellStart"/>
      <w:r w:rsidRPr="006760A7">
        <w:rPr>
          <w:lang w:val="es-ES"/>
        </w:rPr>
        <w:t>fetotoxicidad</w:t>
      </w:r>
      <w:proofErr w:type="spellEnd"/>
      <w:r w:rsidRPr="006760A7">
        <w:rPr>
          <w:lang w:val="es-ES"/>
        </w:rPr>
        <w:t xml:space="preserve"> humana (disminución de la función renal, oligohidramnios, retraso de la osificación craneal) y toxicidad neonatal (fallo renal, hipotensión, hiperpotasemia). (Ver sección 5.3).</w:t>
      </w:r>
    </w:p>
    <w:p w14:paraId="64B78524" w14:textId="77777777" w:rsidR="004B014B" w:rsidRPr="006760A7" w:rsidRDefault="004B014B" w:rsidP="008E50CC">
      <w:pPr>
        <w:pStyle w:val="EMEABodyText"/>
        <w:rPr>
          <w:lang w:val="es-ES"/>
        </w:rPr>
      </w:pPr>
    </w:p>
    <w:p w14:paraId="6F7B9FB9" w14:textId="77777777" w:rsidR="008E50CC" w:rsidRDefault="008E50CC" w:rsidP="008E50CC">
      <w:pPr>
        <w:pStyle w:val="EMEABodyText"/>
        <w:rPr>
          <w:lang w:val="es-ES"/>
        </w:rPr>
      </w:pPr>
      <w:r w:rsidRPr="006760A7">
        <w:rPr>
          <w:lang w:val="es-ES"/>
        </w:rPr>
        <w:t>Si se produce una exposición a ARAII a partir del segundo trimestre del embarazo, se recomienda realizar una prueba de ultrasonidos de la función renal y del cráneo.</w:t>
      </w:r>
    </w:p>
    <w:p w14:paraId="74AB80C1" w14:textId="77777777" w:rsidR="004B014B" w:rsidRPr="006760A7" w:rsidRDefault="004B014B" w:rsidP="008E50CC">
      <w:pPr>
        <w:pStyle w:val="EMEABodyText"/>
        <w:rPr>
          <w:lang w:val="es-ES"/>
        </w:rPr>
      </w:pPr>
    </w:p>
    <w:p w14:paraId="72775263" w14:textId="77777777" w:rsidR="008E50CC" w:rsidRPr="006760A7" w:rsidRDefault="008E50CC" w:rsidP="008E50CC">
      <w:pPr>
        <w:pStyle w:val="EMEABodyText"/>
        <w:rPr>
          <w:lang w:val="es-ES"/>
        </w:rPr>
      </w:pPr>
      <w:r w:rsidRPr="006760A7">
        <w:rPr>
          <w:lang w:val="es-ES"/>
        </w:rPr>
        <w:t>Los lactantes cuyas madres hayan sido tratadas con ARAII debe</w:t>
      </w:r>
      <w:r w:rsidR="00381CE2">
        <w:rPr>
          <w:lang w:val="es-ES"/>
        </w:rPr>
        <w:t>n</w:t>
      </w:r>
      <w:r w:rsidRPr="006760A7">
        <w:rPr>
          <w:lang w:val="es-ES"/>
        </w:rPr>
        <w:t xml:space="preserve"> ser cuidadosamente monitorizados por si se produce hipotensión (ver </w:t>
      </w:r>
      <w:r w:rsidR="00381CE2">
        <w:rPr>
          <w:lang w:val="es-ES"/>
        </w:rPr>
        <w:t xml:space="preserve">las </w:t>
      </w:r>
      <w:r w:rsidRPr="006760A7">
        <w:rPr>
          <w:lang w:val="es-ES"/>
        </w:rPr>
        <w:t>secciones 4.3 y 4.4).</w:t>
      </w:r>
    </w:p>
    <w:p w14:paraId="66A09DEB" w14:textId="77777777" w:rsidR="008E50CC" w:rsidRPr="006760A7" w:rsidRDefault="008E50CC" w:rsidP="008E50CC">
      <w:pPr>
        <w:pStyle w:val="EMEABodyText"/>
        <w:rPr>
          <w:u w:val="single"/>
          <w:lang w:val="es-ES"/>
        </w:rPr>
      </w:pPr>
    </w:p>
    <w:p w14:paraId="3AD72740" w14:textId="77777777" w:rsidR="008E50CC" w:rsidRPr="006760A7" w:rsidRDefault="008E50CC" w:rsidP="008E50CC">
      <w:pPr>
        <w:pStyle w:val="EMEABodyText"/>
        <w:keepNext/>
        <w:rPr>
          <w:lang w:val="es-ES"/>
        </w:rPr>
      </w:pPr>
      <w:r w:rsidRPr="006760A7">
        <w:rPr>
          <w:u w:val="single"/>
          <w:lang w:val="es-ES"/>
        </w:rPr>
        <w:t>Lactancia</w:t>
      </w:r>
    </w:p>
    <w:p w14:paraId="6B0984C9" w14:textId="77777777" w:rsidR="008E50CC" w:rsidRPr="006760A7" w:rsidRDefault="008E50CC" w:rsidP="008E50CC">
      <w:pPr>
        <w:pStyle w:val="EMEABodyText"/>
        <w:keepNext/>
        <w:rPr>
          <w:lang w:val="es-ES"/>
        </w:rPr>
      </w:pPr>
    </w:p>
    <w:p w14:paraId="6737F83F" w14:textId="77777777" w:rsidR="008E50CC" w:rsidRPr="006760A7" w:rsidRDefault="008E50CC" w:rsidP="008E50CC">
      <w:pPr>
        <w:pStyle w:val="EMEABodyText"/>
        <w:rPr>
          <w:lang w:val="es-ES_tradnl"/>
        </w:rPr>
      </w:pPr>
      <w:r w:rsidRPr="006760A7">
        <w:rPr>
          <w:lang w:val="es-ES_tradnl"/>
        </w:rPr>
        <w:t xml:space="preserve">Puesto que no existe información relativa a la utilización de este medicamento durante la lactancia, se recomienda no administrar </w:t>
      </w:r>
      <w:proofErr w:type="spellStart"/>
      <w:r>
        <w:rPr>
          <w:lang w:val="es-ES_tradnl"/>
        </w:rPr>
        <w:t>Aprovel</w:t>
      </w:r>
      <w:proofErr w:type="spellEnd"/>
      <w:r w:rsidRPr="006760A7">
        <w:rPr>
          <w:lang w:val="es-ES_tradnl"/>
        </w:rPr>
        <w:t xml:space="preserve"> durante este periodo. Es preferible cambiar a un tratamiento cuyo perfil de seguridad en el periodo de lactancia sea más conocido, especialmente en recién nacidos y prematuros.</w:t>
      </w:r>
    </w:p>
    <w:p w14:paraId="693B7202" w14:textId="77777777" w:rsidR="008E50CC" w:rsidRPr="006760A7" w:rsidRDefault="008E50CC" w:rsidP="008E50CC">
      <w:pPr>
        <w:pStyle w:val="EMEABodyText"/>
        <w:rPr>
          <w:lang w:val="es-ES_tradnl"/>
        </w:rPr>
      </w:pPr>
    </w:p>
    <w:p w14:paraId="2891B0DD" w14:textId="77777777" w:rsidR="008E50CC" w:rsidRPr="006760A7" w:rsidRDefault="008E50CC" w:rsidP="008E50CC">
      <w:pPr>
        <w:pStyle w:val="EMEABodyText"/>
        <w:rPr>
          <w:lang w:val="es-ES_tradnl"/>
        </w:rPr>
      </w:pPr>
      <w:r w:rsidRPr="006760A7">
        <w:rPr>
          <w:lang w:val="es-ES_tradnl"/>
        </w:rPr>
        <w:t xml:space="preserve">Se desconoce si </w:t>
      </w:r>
      <w:proofErr w:type="spellStart"/>
      <w:r w:rsidRPr="006760A7">
        <w:rPr>
          <w:lang w:val="es-ES_tradnl"/>
        </w:rPr>
        <w:t>irbesartan</w:t>
      </w:r>
      <w:proofErr w:type="spellEnd"/>
      <w:r w:rsidRPr="006760A7">
        <w:rPr>
          <w:lang w:val="es-ES_tradnl"/>
        </w:rPr>
        <w:t xml:space="preserve"> o sus metabolitos se excretan en la leche materna.</w:t>
      </w:r>
    </w:p>
    <w:p w14:paraId="783AC49B" w14:textId="77777777" w:rsidR="008E50CC" w:rsidRPr="006760A7" w:rsidRDefault="008E50CC" w:rsidP="008E50CC">
      <w:pPr>
        <w:pStyle w:val="EMEABodyText"/>
        <w:rPr>
          <w:lang w:val="es-ES_tradnl"/>
        </w:rPr>
      </w:pPr>
      <w:r w:rsidRPr="006760A7">
        <w:rPr>
          <w:lang w:val="es-ES_tradnl"/>
        </w:rPr>
        <w:t xml:space="preserve">Los datos farmacodinámicos/toxicológicos disponibles en ratas han mostrado que </w:t>
      </w:r>
      <w:proofErr w:type="spellStart"/>
      <w:r w:rsidRPr="006760A7">
        <w:rPr>
          <w:lang w:val="es-ES_tradnl"/>
        </w:rPr>
        <w:t>irbesartan</w:t>
      </w:r>
      <w:proofErr w:type="spellEnd"/>
      <w:r w:rsidRPr="006760A7">
        <w:rPr>
          <w:lang w:val="es-ES_tradnl"/>
        </w:rPr>
        <w:t xml:space="preserve"> o sus metabolitos se excretan en la leche (para </w:t>
      </w:r>
      <w:proofErr w:type="gramStart"/>
      <w:r w:rsidRPr="006760A7">
        <w:rPr>
          <w:lang w:val="es-ES_tradnl"/>
        </w:rPr>
        <w:t>mayor información</w:t>
      </w:r>
      <w:proofErr w:type="gramEnd"/>
      <w:r w:rsidRPr="006760A7">
        <w:rPr>
          <w:lang w:val="es-ES_tradnl"/>
        </w:rPr>
        <w:t xml:space="preserve"> ver sección 5.3).</w:t>
      </w:r>
    </w:p>
    <w:p w14:paraId="0195629A" w14:textId="77777777" w:rsidR="008E50CC" w:rsidRPr="006760A7" w:rsidRDefault="008E50CC" w:rsidP="008E50CC">
      <w:pPr>
        <w:autoSpaceDE w:val="0"/>
        <w:autoSpaceDN w:val="0"/>
        <w:adjustRightInd w:val="0"/>
        <w:rPr>
          <w:rFonts w:eastAsia="SimSun"/>
          <w:color w:val="000000"/>
          <w:szCs w:val="22"/>
          <w:lang w:val="es-ES" w:eastAsia="zh-CN"/>
        </w:rPr>
      </w:pPr>
    </w:p>
    <w:p w14:paraId="5AF45DD3" w14:textId="77777777" w:rsidR="008E50CC" w:rsidRPr="006760A7" w:rsidRDefault="008E50CC" w:rsidP="008E50CC">
      <w:pPr>
        <w:pStyle w:val="EMEABodyText"/>
        <w:keepNext/>
        <w:rPr>
          <w:u w:val="single"/>
          <w:lang w:val="es-ES"/>
        </w:rPr>
      </w:pPr>
      <w:r w:rsidRPr="006760A7">
        <w:rPr>
          <w:u w:val="single"/>
          <w:lang w:val="es-ES"/>
        </w:rPr>
        <w:t>Fertilidad</w:t>
      </w:r>
    </w:p>
    <w:p w14:paraId="6BC0441D" w14:textId="77777777" w:rsidR="008E50CC" w:rsidRPr="006760A7" w:rsidRDefault="008E50CC" w:rsidP="008E50CC">
      <w:pPr>
        <w:pStyle w:val="EMEABodyText"/>
        <w:rPr>
          <w:lang w:val="es-ES"/>
        </w:rPr>
      </w:pPr>
      <w:proofErr w:type="spellStart"/>
      <w:r w:rsidRPr="006760A7">
        <w:rPr>
          <w:lang w:val="es-ES"/>
        </w:rPr>
        <w:t>Irbesartan</w:t>
      </w:r>
      <w:proofErr w:type="spellEnd"/>
      <w:r w:rsidRPr="006760A7">
        <w:rPr>
          <w:lang w:val="es-ES"/>
        </w:rPr>
        <w:t xml:space="preserve"> no tiene efecto sobre la fertilidad de ratas tratadas o sobre su descendencia incluso hasta niveles de dosis que inducen las primeras señales de toxicidad parental (ver sección 5.3.).</w:t>
      </w:r>
    </w:p>
    <w:p w14:paraId="4A01F762" w14:textId="77777777" w:rsidR="008E50CC" w:rsidRPr="006760A7" w:rsidRDefault="008E50CC" w:rsidP="008E50CC">
      <w:pPr>
        <w:pStyle w:val="EMEABodyText"/>
        <w:rPr>
          <w:u w:val="single"/>
          <w:lang w:val="es-ES"/>
        </w:rPr>
      </w:pPr>
    </w:p>
    <w:p w14:paraId="487C4557" w14:textId="77777777" w:rsidR="008E50CC" w:rsidRPr="006760A7" w:rsidRDefault="008E50CC" w:rsidP="008E50CC">
      <w:pPr>
        <w:pStyle w:val="EMEABodyText"/>
        <w:rPr>
          <w:lang w:val="es-ES"/>
        </w:rPr>
      </w:pPr>
    </w:p>
    <w:p w14:paraId="627CF32B" w14:textId="0C5BDE57" w:rsidR="008E50CC" w:rsidRPr="006760A7" w:rsidRDefault="008E50CC" w:rsidP="008E50CC">
      <w:pPr>
        <w:pStyle w:val="EMEAHeading2"/>
        <w:rPr>
          <w:lang w:val="es-ES"/>
        </w:rPr>
      </w:pPr>
      <w:r w:rsidRPr="006760A7">
        <w:rPr>
          <w:lang w:val="es-ES"/>
        </w:rPr>
        <w:t>4.7</w:t>
      </w:r>
      <w:r w:rsidRPr="006760A7">
        <w:rPr>
          <w:lang w:val="es-ES"/>
        </w:rPr>
        <w:tab/>
        <w:t>Efectos sobre la capacidad para conducir y utilizar máquinas</w:t>
      </w:r>
      <w:r w:rsidR="00C7215A">
        <w:rPr>
          <w:lang w:val="es-ES"/>
        </w:rPr>
        <w:fldChar w:fldCharType="begin"/>
      </w:r>
      <w:r w:rsidR="00C7215A">
        <w:rPr>
          <w:lang w:val="es-ES"/>
        </w:rPr>
        <w:instrText xml:space="preserve"> DOCVARIABLE vault_nd_2694b9d5-af82-40fe-a01e-4b73fdc101ff \* MERGEFORMAT </w:instrText>
      </w:r>
      <w:r w:rsidR="00C7215A">
        <w:rPr>
          <w:lang w:val="es-ES"/>
        </w:rPr>
        <w:fldChar w:fldCharType="separate"/>
      </w:r>
      <w:r w:rsidR="00C7215A">
        <w:rPr>
          <w:lang w:val="es-ES"/>
        </w:rPr>
        <w:t xml:space="preserve"> </w:t>
      </w:r>
      <w:r w:rsidR="00C7215A">
        <w:rPr>
          <w:lang w:val="es-ES"/>
        </w:rPr>
        <w:fldChar w:fldCharType="end"/>
      </w:r>
    </w:p>
    <w:p w14:paraId="6E89AD48" w14:textId="77777777" w:rsidR="008E50CC" w:rsidRPr="006760A7" w:rsidRDefault="008E50CC" w:rsidP="008E50CC">
      <w:pPr>
        <w:pStyle w:val="EMEAHeading2"/>
        <w:rPr>
          <w:lang w:val="es-ES"/>
        </w:rPr>
      </w:pPr>
    </w:p>
    <w:p w14:paraId="32C99C3E" w14:textId="77777777" w:rsidR="008E50CC" w:rsidRPr="006760A7" w:rsidRDefault="008E50CC" w:rsidP="008E50CC">
      <w:pPr>
        <w:pStyle w:val="EMEABodyText"/>
        <w:rPr>
          <w:lang w:val="es-ES"/>
        </w:rPr>
      </w:pPr>
      <w:r w:rsidRPr="006760A7">
        <w:rPr>
          <w:lang w:val="es-ES"/>
        </w:rPr>
        <w:t xml:space="preserve"> Basándose en sus propiedades farmacodinámicas, es improbable que </w:t>
      </w:r>
      <w:proofErr w:type="spellStart"/>
      <w:r w:rsidRPr="006760A7">
        <w:rPr>
          <w:lang w:val="es-ES"/>
        </w:rPr>
        <w:t>irbesartán</w:t>
      </w:r>
      <w:proofErr w:type="spellEnd"/>
      <w:r w:rsidRPr="006760A7">
        <w:rPr>
          <w:lang w:val="es-ES"/>
        </w:rPr>
        <w:t xml:space="preserve"> altere </w:t>
      </w:r>
      <w:r w:rsidR="00D72776">
        <w:rPr>
          <w:lang w:val="es-ES"/>
        </w:rPr>
        <w:t>l</w:t>
      </w:r>
      <w:r w:rsidRPr="006760A7">
        <w:rPr>
          <w:lang w:val="es-ES"/>
        </w:rPr>
        <w:t>a capacidad</w:t>
      </w:r>
      <w:r w:rsidR="00D72776">
        <w:rPr>
          <w:lang w:val="es-ES"/>
        </w:rPr>
        <w:t xml:space="preserve"> </w:t>
      </w:r>
      <w:r w:rsidR="00D72776" w:rsidRPr="006760A7">
        <w:rPr>
          <w:lang w:val="es-ES"/>
        </w:rPr>
        <w:t>para conducir y utilizar máquinas</w:t>
      </w:r>
      <w:r w:rsidRPr="006760A7">
        <w:rPr>
          <w:lang w:val="es-ES"/>
        </w:rPr>
        <w:t>. Al conducir o utilizar maquinaria, debe tenerse en cuenta que durante el tratamiento pueden aparecer mareo o fatiga.</w:t>
      </w:r>
    </w:p>
    <w:p w14:paraId="7B7BBE60" w14:textId="77777777" w:rsidR="008E50CC" w:rsidRPr="006760A7" w:rsidRDefault="008E50CC" w:rsidP="008E50CC">
      <w:pPr>
        <w:pStyle w:val="EMEABodyText"/>
        <w:rPr>
          <w:lang w:val="es-ES"/>
        </w:rPr>
      </w:pPr>
    </w:p>
    <w:p w14:paraId="5543707F" w14:textId="3DA77621" w:rsidR="008E50CC" w:rsidRPr="006760A7" w:rsidRDefault="008E50CC" w:rsidP="008E50CC">
      <w:pPr>
        <w:pStyle w:val="EMEAHeading2"/>
        <w:rPr>
          <w:lang w:val="es-ES"/>
        </w:rPr>
      </w:pPr>
      <w:r w:rsidRPr="006760A7">
        <w:rPr>
          <w:lang w:val="es-ES"/>
        </w:rPr>
        <w:t>4.8</w:t>
      </w:r>
      <w:r w:rsidRPr="006760A7">
        <w:rPr>
          <w:lang w:val="es-ES"/>
        </w:rPr>
        <w:tab/>
        <w:t>Reacciones adversas</w:t>
      </w:r>
      <w:r w:rsidR="00C7215A">
        <w:rPr>
          <w:lang w:val="es-ES"/>
        </w:rPr>
        <w:fldChar w:fldCharType="begin"/>
      </w:r>
      <w:r w:rsidR="00C7215A">
        <w:rPr>
          <w:lang w:val="es-ES"/>
        </w:rPr>
        <w:instrText xml:space="preserve"> DOCVARIABLE vault_nd_86021709-8580-4c0b-8634-80fcdbdf3b62 \* MERGEFORMAT </w:instrText>
      </w:r>
      <w:r w:rsidR="00C7215A">
        <w:rPr>
          <w:lang w:val="es-ES"/>
        </w:rPr>
        <w:fldChar w:fldCharType="separate"/>
      </w:r>
      <w:r w:rsidR="00C7215A">
        <w:rPr>
          <w:lang w:val="es-ES"/>
        </w:rPr>
        <w:t xml:space="preserve"> </w:t>
      </w:r>
      <w:r w:rsidR="00C7215A">
        <w:rPr>
          <w:lang w:val="es-ES"/>
        </w:rPr>
        <w:fldChar w:fldCharType="end"/>
      </w:r>
    </w:p>
    <w:p w14:paraId="173F8949" w14:textId="77777777" w:rsidR="008E50CC" w:rsidRPr="006760A7" w:rsidRDefault="008E50CC" w:rsidP="008E50CC">
      <w:pPr>
        <w:pStyle w:val="EMEAHeading2"/>
        <w:rPr>
          <w:lang w:val="es-ES"/>
        </w:rPr>
      </w:pPr>
    </w:p>
    <w:p w14:paraId="7B82847E" w14:textId="77777777" w:rsidR="008E50CC" w:rsidRPr="006760A7" w:rsidRDefault="008E50CC" w:rsidP="008E50CC">
      <w:pPr>
        <w:pStyle w:val="EMEABodyText"/>
        <w:rPr>
          <w:lang w:val="es-ES"/>
        </w:rPr>
      </w:pPr>
      <w:r w:rsidRPr="006760A7">
        <w:rPr>
          <w:lang w:val="es-ES"/>
        </w:rPr>
        <w:t xml:space="preserve">En ensayos clínicos controlados frente a placebo realizados en pacientes hipertensos, la frecuencia global de efectos adversos no fue diferente entre el grupo </w:t>
      </w:r>
      <w:proofErr w:type="spellStart"/>
      <w:r w:rsidRPr="006760A7">
        <w:rPr>
          <w:lang w:val="es-ES"/>
        </w:rPr>
        <w:t>irbesartán</w:t>
      </w:r>
      <w:proofErr w:type="spellEnd"/>
      <w:r w:rsidRPr="006760A7">
        <w:rPr>
          <w:lang w:val="es-ES"/>
        </w:rPr>
        <w:t xml:space="preserve"> (56,2%) y el grupo placebo (56,5%). La interrupción debida a efectos adversos clínicos o de laboratorio fue menos frecuente en el grupo tratado con </w:t>
      </w:r>
      <w:proofErr w:type="spellStart"/>
      <w:r w:rsidRPr="006760A7">
        <w:rPr>
          <w:lang w:val="es-ES"/>
        </w:rPr>
        <w:t>irbesartán</w:t>
      </w:r>
      <w:proofErr w:type="spellEnd"/>
      <w:r w:rsidRPr="006760A7">
        <w:rPr>
          <w:lang w:val="es-ES"/>
        </w:rPr>
        <w:t xml:space="preserve"> (3,3%) que en el grupo placebo (4,5%). La incidencia de efectos adversos no se relacionó con la dosis (en el rango de dosis recomendado), el sexo, edad, raza o la duración del tratamiento.</w:t>
      </w:r>
    </w:p>
    <w:p w14:paraId="5921C0D8" w14:textId="77777777" w:rsidR="008E50CC" w:rsidRPr="006760A7" w:rsidRDefault="008E50CC" w:rsidP="008E50CC">
      <w:pPr>
        <w:pStyle w:val="EMEABodyText"/>
        <w:rPr>
          <w:lang w:val="es-ES"/>
        </w:rPr>
      </w:pPr>
    </w:p>
    <w:p w14:paraId="7EF00E09" w14:textId="77777777" w:rsidR="008E50CC" w:rsidRPr="006760A7" w:rsidRDefault="008E50CC" w:rsidP="008E50CC">
      <w:pPr>
        <w:pStyle w:val="EMEABodyText"/>
        <w:rPr>
          <w:lang w:val="es-ES"/>
        </w:rPr>
      </w:pPr>
      <w:r w:rsidRPr="006760A7">
        <w:rPr>
          <w:lang w:val="es-ES"/>
        </w:rPr>
        <w:t xml:space="preserve">En los pacientes diabéticos hipertensos con microalbuminuria y función renal normal, se observó </w:t>
      </w:r>
      <w:proofErr w:type="gramStart"/>
      <w:r w:rsidRPr="006760A7">
        <w:rPr>
          <w:lang w:val="es-ES"/>
        </w:rPr>
        <w:t>hipotensión ortostática y mareo ortostático</w:t>
      </w:r>
      <w:proofErr w:type="gramEnd"/>
      <w:r w:rsidRPr="006760A7">
        <w:rPr>
          <w:lang w:val="es-ES"/>
        </w:rPr>
        <w:t xml:space="preserve"> en el 0,5% (poco frecuentes) de los pacientes siendo superior al grupo placebo.</w:t>
      </w:r>
    </w:p>
    <w:p w14:paraId="5A575ADE" w14:textId="77777777" w:rsidR="008E50CC" w:rsidRPr="006760A7" w:rsidRDefault="008E50CC" w:rsidP="008E50CC">
      <w:pPr>
        <w:pStyle w:val="EMEABodyText"/>
        <w:rPr>
          <w:lang w:val="es-ES"/>
        </w:rPr>
      </w:pPr>
    </w:p>
    <w:p w14:paraId="6445CA31" w14:textId="77777777" w:rsidR="008E50CC" w:rsidRPr="006760A7" w:rsidRDefault="008E50CC" w:rsidP="008E50CC">
      <w:pPr>
        <w:pStyle w:val="EMEABodyText"/>
        <w:rPr>
          <w:lang w:val="es-ES"/>
        </w:rPr>
      </w:pPr>
      <w:r w:rsidRPr="006760A7">
        <w:rPr>
          <w:lang w:val="es-ES"/>
        </w:rPr>
        <w:t xml:space="preserve">La siguiente tabla presenta las reacciones adversas que se notificaron en los ensayos controlados frente a placebo en los que 1.965 pacientes recibieron </w:t>
      </w:r>
      <w:proofErr w:type="spellStart"/>
      <w:r w:rsidRPr="006760A7">
        <w:rPr>
          <w:lang w:val="es-ES"/>
        </w:rPr>
        <w:t>irbesartán</w:t>
      </w:r>
      <w:proofErr w:type="spellEnd"/>
      <w:r w:rsidRPr="006760A7">
        <w:rPr>
          <w:lang w:val="es-ES"/>
        </w:rPr>
        <w:t>. Los términos marcados con un asterisco (*) se refieren a las reacciones adversas que fueron adicionalmente notificadas en &gt; 2% de los pacientes diabéticos hipertensos con insuficiencia renal crónica y proteinuria franca, y que fueron superiores al grupo placebo.</w:t>
      </w:r>
    </w:p>
    <w:p w14:paraId="646AA7F2" w14:textId="77777777" w:rsidR="008E50CC" w:rsidRPr="006760A7" w:rsidRDefault="008E50CC" w:rsidP="008E50CC">
      <w:pPr>
        <w:pStyle w:val="EMEABodyText"/>
        <w:rPr>
          <w:lang w:val="es-ES"/>
        </w:rPr>
      </w:pPr>
    </w:p>
    <w:p w14:paraId="6AB9C933" w14:textId="77777777" w:rsidR="008E50CC" w:rsidRPr="006760A7" w:rsidRDefault="008E50CC" w:rsidP="008E50CC">
      <w:pPr>
        <w:pStyle w:val="EMEABodyText"/>
        <w:rPr>
          <w:lang w:val="es-ES"/>
        </w:rPr>
      </w:pPr>
      <w:r w:rsidRPr="006760A7">
        <w:rPr>
          <w:lang w:val="es-ES"/>
        </w:rPr>
        <w:t>Las reacciones adversas mencionadas a continuación se encuentran agrupadas, según su frecuencia, en: muy frecuentes (≥ 1/10); frecuentes (≥ 1/100 a &lt; 1/10); poco frecuentes (≥ 1/1.000 a &lt; 1/100); raras (≥ 1/10.000 a &lt; 1/1.000); muy raras (&lt; 1/10.000). Las reacciones adversas se enumeran en orden decreciente de gravedad dentro de cada intervalo de frecuencia.</w:t>
      </w:r>
    </w:p>
    <w:p w14:paraId="7468A502" w14:textId="77777777" w:rsidR="008E50CC" w:rsidRPr="006760A7" w:rsidRDefault="008E50CC" w:rsidP="008E50CC">
      <w:pPr>
        <w:pStyle w:val="EMEABodyText"/>
        <w:rPr>
          <w:lang w:val="es-ES"/>
        </w:rPr>
      </w:pPr>
    </w:p>
    <w:p w14:paraId="6D8F24C0" w14:textId="77777777" w:rsidR="008E50CC" w:rsidRPr="006760A7" w:rsidRDefault="008E50CC" w:rsidP="008E50CC">
      <w:pPr>
        <w:pStyle w:val="EMEABodyText"/>
        <w:rPr>
          <w:lang w:val="es-ES"/>
        </w:rPr>
      </w:pPr>
      <w:r w:rsidRPr="006760A7">
        <w:rPr>
          <w:lang w:val="es-ES"/>
        </w:rPr>
        <w:t xml:space="preserve">También se enumeran las reacciones adversas notificadas adicionalmente durante la experiencia </w:t>
      </w:r>
      <w:proofErr w:type="spellStart"/>
      <w:r w:rsidRPr="006760A7">
        <w:rPr>
          <w:lang w:val="es-ES"/>
        </w:rPr>
        <w:t>post-comercialización</w:t>
      </w:r>
      <w:proofErr w:type="spellEnd"/>
      <w:r w:rsidRPr="006760A7">
        <w:rPr>
          <w:lang w:val="es-ES"/>
        </w:rPr>
        <w:t>. Estas reacciones adversas derivan de notificaciones espontáneas.</w:t>
      </w:r>
    </w:p>
    <w:p w14:paraId="2781D0AA" w14:textId="77777777" w:rsidR="006C6FC1" w:rsidRDefault="006C6FC1" w:rsidP="006C6FC1">
      <w:pPr>
        <w:pStyle w:val="EMEABodyText"/>
        <w:keepNext/>
        <w:outlineLvl w:val="0"/>
        <w:rPr>
          <w:i/>
          <w:u w:val="single"/>
          <w:lang w:val="es-ES"/>
        </w:rPr>
      </w:pPr>
    </w:p>
    <w:p w14:paraId="3A2EC76D" w14:textId="283CAA94" w:rsidR="006C6FC1" w:rsidRPr="00C842C2" w:rsidRDefault="006C6FC1" w:rsidP="006C6FC1">
      <w:pPr>
        <w:pStyle w:val="EMEABodyText"/>
        <w:keepNext/>
        <w:outlineLvl w:val="0"/>
        <w:rPr>
          <w:u w:val="single"/>
          <w:lang w:val="es-ES"/>
        </w:rPr>
      </w:pPr>
      <w:r w:rsidRPr="00C842C2">
        <w:rPr>
          <w:u w:val="single"/>
          <w:lang w:val="es-ES"/>
        </w:rPr>
        <w:t>Trastornos de la sangre y del sistema linfático:</w:t>
      </w:r>
      <w:r w:rsidR="00C7215A">
        <w:rPr>
          <w:u w:val="single"/>
          <w:lang w:val="es-ES"/>
        </w:rPr>
        <w:fldChar w:fldCharType="begin"/>
      </w:r>
      <w:r w:rsidR="00C7215A">
        <w:rPr>
          <w:u w:val="single"/>
          <w:lang w:val="es-ES"/>
        </w:rPr>
        <w:instrText xml:space="preserve"> DOCVARIABLE vault_nd_467bc976-fcb3-4360-a1d1-e8949eb39b0c \* MERGEFORMAT </w:instrText>
      </w:r>
      <w:r w:rsidR="00C7215A">
        <w:rPr>
          <w:u w:val="single"/>
          <w:lang w:val="es-ES"/>
        </w:rPr>
        <w:fldChar w:fldCharType="separate"/>
      </w:r>
      <w:r w:rsidR="00C7215A">
        <w:rPr>
          <w:u w:val="single"/>
          <w:lang w:val="es-ES"/>
        </w:rPr>
        <w:t xml:space="preserve"> </w:t>
      </w:r>
      <w:r w:rsidR="00C7215A">
        <w:rPr>
          <w:u w:val="single"/>
          <w:lang w:val="es-ES"/>
        </w:rPr>
        <w:fldChar w:fldCharType="end"/>
      </w:r>
    </w:p>
    <w:p w14:paraId="2FA566E2" w14:textId="06CCF113" w:rsidR="006C6FC1" w:rsidRPr="00A234B5" w:rsidRDefault="006C6FC1" w:rsidP="006C6FC1">
      <w:pPr>
        <w:pStyle w:val="EMEABodyText"/>
        <w:keepNext/>
        <w:tabs>
          <w:tab w:val="left" w:pos="1100"/>
          <w:tab w:val="left" w:pos="1430"/>
        </w:tabs>
        <w:outlineLvl w:val="0"/>
        <w:rPr>
          <w:lang w:val="es-ES"/>
        </w:rPr>
      </w:pPr>
      <w:r w:rsidRPr="00A234B5">
        <w:rPr>
          <w:lang w:val="es-ES"/>
        </w:rPr>
        <w:t>No conocida:</w:t>
      </w:r>
      <w:r w:rsidRPr="00A234B5">
        <w:rPr>
          <w:lang w:val="es-ES"/>
        </w:rPr>
        <w:tab/>
      </w:r>
      <w:r w:rsidRPr="00A234B5">
        <w:rPr>
          <w:lang w:val="es-ES"/>
        </w:rPr>
        <w:tab/>
      </w:r>
      <w:r w:rsidR="00777639" w:rsidRPr="00777639">
        <w:rPr>
          <w:lang w:val="es-ES"/>
        </w:rPr>
        <w:t xml:space="preserve">anemia, </w:t>
      </w:r>
      <w:r w:rsidRPr="00A234B5">
        <w:rPr>
          <w:lang w:val="es-ES"/>
        </w:rPr>
        <w:t>trombocitopenia</w:t>
      </w:r>
      <w:r w:rsidR="00C7215A">
        <w:rPr>
          <w:lang w:val="es-ES"/>
        </w:rPr>
        <w:fldChar w:fldCharType="begin"/>
      </w:r>
      <w:r w:rsidR="00C7215A">
        <w:rPr>
          <w:lang w:val="es-ES"/>
        </w:rPr>
        <w:instrText xml:space="preserve"> DOCVARIABLE vault_nd_80d36221-17f4-4e11-b3a4-4e52ff900d81 \* MERGEFORMAT </w:instrText>
      </w:r>
      <w:r w:rsidR="00C7215A">
        <w:rPr>
          <w:lang w:val="es-ES"/>
        </w:rPr>
        <w:fldChar w:fldCharType="separate"/>
      </w:r>
      <w:r w:rsidR="00C7215A">
        <w:rPr>
          <w:lang w:val="es-ES"/>
        </w:rPr>
        <w:t xml:space="preserve"> </w:t>
      </w:r>
      <w:r w:rsidR="00C7215A">
        <w:rPr>
          <w:lang w:val="es-ES"/>
        </w:rPr>
        <w:fldChar w:fldCharType="end"/>
      </w:r>
    </w:p>
    <w:p w14:paraId="7768AE1C" w14:textId="77777777" w:rsidR="008E50CC" w:rsidRPr="006760A7" w:rsidRDefault="008E50CC" w:rsidP="008E50CC">
      <w:pPr>
        <w:pStyle w:val="EMEABodyText"/>
        <w:rPr>
          <w:lang w:val="es-ES"/>
        </w:rPr>
      </w:pPr>
    </w:p>
    <w:p w14:paraId="05EC695A" w14:textId="77777777" w:rsidR="008E50CC" w:rsidRPr="00C842C2" w:rsidRDefault="008E50CC" w:rsidP="008E50CC">
      <w:pPr>
        <w:pStyle w:val="EMEABodyText"/>
        <w:keepNext/>
        <w:rPr>
          <w:u w:val="single"/>
          <w:lang w:val="es-ES"/>
        </w:rPr>
      </w:pPr>
      <w:r w:rsidRPr="00C842C2">
        <w:rPr>
          <w:u w:val="single"/>
          <w:lang w:val="es-ES"/>
        </w:rPr>
        <w:t>Trastornos del sistema inmunológico:</w:t>
      </w:r>
    </w:p>
    <w:tbl>
      <w:tblPr>
        <w:tblW w:w="0" w:type="auto"/>
        <w:tblLook w:val="04A0" w:firstRow="1" w:lastRow="0" w:firstColumn="1" w:lastColumn="0" w:noHBand="0" w:noVBand="1"/>
      </w:tblPr>
      <w:tblGrid>
        <w:gridCol w:w="1793"/>
        <w:gridCol w:w="7280"/>
      </w:tblGrid>
      <w:tr w:rsidR="00D72776" w:rsidRPr="00CA16AA" w14:paraId="5756581C" w14:textId="77777777" w:rsidTr="004366B8">
        <w:tc>
          <w:tcPr>
            <w:tcW w:w="1809" w:type="dxa"/>
            <w:shd w:val="clear" w:color="auto" w:fill="auto"/>
          </w:tcPr>
          <w:p w14:paraId="59925ADD" w14:textId="77777777" w:rsidR="00D72776" w:rsidRPr="00924316" w:rsidRDefault="00D72776" w:rsidP="00D72776">
            <w:pPr>
              <w:pStyle w:val="EMEABodyText"/>
              <w:rPr>
                <w:lang w:val="es-ES_tradnl"/>
              </w:rPr>
            </w:pPr>
            <w:r w:rsidRPr="00924316">
              <w:rPr>
                <w:lang w:val="es-ES_tradnl"/>
              </w:rPr>
              <w:t>No conocida:</w:t>
            </w:r>
          </w:p>
        </w:tc>
        <w:tc>
          <w:tcPr>
            <w:tcW w:w="7404" w:type="dxa"/>
            <w:shd w:val="clear" w:color="auto" w:fill="auto"/>
          </w:tcPr>
          <w:p w14:paraId="5EB4C0D3" w14:textId="77777777" w:rsidR="00D72776" w:rsidRPr="00924316" w:rsidRDefault="00D72776" w:rsidP="00D72776">
            <w:pPr>
              <w:pStyle w:val="EMEABodyText"/>
              <w:rPr>
                <w:lang w:val="es-ES_tradnl"/>
              </w:rPr>
            </w:pPr>
            <w:r w:rsidRPr="00924316">
              <w:rPr>
                <w:lang w:val="es-ES_tradnl"/>
              </w:rPr>
              <w:t xml:space="preserve">reacciones de hipersensibilidad como angioedema, </w:t>
            </w:r>
            <w:proofErr w:type="spellStart"/>
            <w:r w:rsidRPr="00924316">
              <w:rPr>
                <w:lang w:val="es-ES_tradnl"/>
              </w:rPr>
              <w:t>rash</w:t>
            </w:r>
            <w:proofErr w:type="spellEnd"/>
            <w:r w:rsidRPr="00924316">
              <w:rPr>
                <w:lang w:val="es-ES_tradnl"/>
              </w:rPr>
              <w:t xml:space="preserve"> y urticaria, reacción anafiláctica, shock anafiláctico</w:t>
            </w:r>
          </w:p>
        </w:tc>
      </w:tr>
    </w:tbl>
    <w:p w14:paraId="267F14DF" w14:textId="77777777" w:rsidR="008E50CC" w:rsidRPr="006760A7" w:rsidRDefault="008E50CC" w:rsidP="008E50CC">
      <w:pPr>
        <w:pStyle w:val="EMEABodyText"/>
        <w:ind w:firstLine="6"/>
        <w:rPr>
          <w:lang w:val="es-ES_tradnl"/>
        </w:rPr>
      </w:pPr>
    </w:p>
    <w:p w14:paraId="74507BA9" w14:textId="77777777" w:rsidR="008E50CC" w:rsidRPr="006760A7" w:rsidRDefault="008E50CC" w:rsidP="008E50CC">
      <w:pPr>
        <w:pStyle w:val="EMEABodyText"/>
        <w:rPr>
          <w:lang w:val="es-ES_tradnl"/>
        </w:rPr>
      </w:pPr>
    </w:p>
    <w:p w14:paraId="4EA4FBA1" w14:textId="77777777" w:rsidR="008E50CC" w:rsidRPr="00C842C2" w:rsidRDefault="008E50CC" w:rsidP="008E50CC">
      <w:pPr>
        <w:pStyle w:val="EMEABodyText"/>
        <w:keepNext/>
        <w:rPr>
          <w:u w:val="single"/>
          <w:lang w:val="es-ES"/>
        </w:rPr>
      </w:pPr>
      <w:r w:rsidRPr="00C842C2">
        <w:rPr>
          <w:u w:val="single"/>
          <w:lang w:val="es-ES"/>
        </w:rPr>
        <w:t>Trastornos del metabolismo y de la nutrición:</w:t>
      </w:r>
    </w:p>
    <w:p w14:paraId="2A56256F" w14:textId="77777777" w:rsidR="008E50CC" w:rsidRPr="006760A7" w:rsidRDefault="008E50CC" w:rsidP="008E50CC">
      <w:pPr>
        <w:pStyle w:val="EMEABodyText"/>
        <w:ind w:left="1695" w:hanging="1695"/>
        <w:rPr>
          <w:lang w:val="es-ES_tradnl"/>
        </w:rPr>
      </w:pPr>
      <w:r w:rsidRPr="006760A7">
        <w:rPr>
          <w:lang w:val="es-ES_tradnl"/>
        </w:rPr>
        <w:t>No conocida:</w:t>
      </w:r>
      <w:r w:rsidRPr="006760A7">
        <w:rPr>
          <w:lang w:val="es-ES_tradnl"/>
        </w:rPr>
        <w:tab/>
      </w:r>
      <w:proofErr w:type="spellStart"/>
      <w:r w:rsidRPr="006760A7">
        <w:rPr>
          <w:lang w:val="es-ES_tradnl"/>
        </w:rPr>
        <w:t>hiperkalemia</w:t>
      </w:r>
      <w:proofErr w:type="spellEnd"/>
      <w:r w:rsidR="00BB4D62">
        <w:rPr>
          <w:lang w:val="es-ES_tradnl"/>
        </w:rPr>
        <w:t>, hipoglucemia</w:t>
      </w:r>
    </w:p>
    <w:p w14:paraId="45E6D3EA" w14:textId="77777777" w:rsidR="008E50CC" w:rsidRPr="006760A7" w:rsidRDefault="008E50CC" w:rsidP="008E50CC">
      <w:pPr>
        <w:pStyle w:val="EMEABodyText"/>
        <w:rPr>
          <w:lang w:val="es-ES_tradnl"/>
        </w:rPr>
      </w:pPr>
    </w:p>
    <w:p w14:paraId="435C8183" w14:textId="77777777" w:rsidR="008E50CC" w:rsidRPr="00C842C2" w:rsidRDefault="008E50CC" w:rsidP="008E50CC">
      <w:pPr>
        <w:pStyle w:val="EMEABodyText"/>
        <w:keepNext/>
        <w:rPr>
          <w:u w:val="single"/>
          <w:lang w:val="es-ES"/>
        </w:rPr>
      </w:pPr>
      <w:r w:rsidRPr="00C842C2">
        <w:rPr>
          <w:u w:val="single"/>
          <w:lang w:val="es-ES"/>
        </w:rPr>
        <w:t>Trastornos del sistema nervioso:</w:t>
      </w:r>
    </w:p>
    <w:p w14:paraId="4EE15FB2"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mareo, mareo ortostático*</w:t>
      </w:r>
    </w:p>
    <w:p w14:paraId="37211917" w14:textId="77777777" w:rsidR="008E50CC" w:rsidRPr="006760A7" w:rsidRDefault="008E50CC" w:rsidP="008E50CC">
      <w:pPr>
        <w:pStyle w:val="EMEABodyText"/>
        <w:rPr>
          <w:lang w:val="es-ES_tradnl"/>
        </w:rPr>
      </w:pPr>
      <w:r w:rsidRPr="006760A7">
        <w:rPr>
          <w:lang w:val="es-ES_tradnl"/>
        </w:rPr>
        <w:t>No conocida:</w:t>
      </w:r>
      <w:r w:rsidRPr="006760A7">
        <w:rPr>
          <w:lang w:val="es-ES_tradnl"/>
        </w:rPr>
        <w:tab/>
        <w:t>vértigo, cefalea</w:t>
      </w:r>
    </w:p>
    <w:p w14:paraId="0BCC50A4" w14:textId="77777777" w:rsidR="008E50CC" w:rsidRPr="006760A7" w:rsidRDefault="008E50CC" w:rsidP="008E50CC">
      <w:pPr>
        <w:pStyle w:val="EMEABodyText"/>
        <w:outlineLvl w:val="1"/>
        <w:rPr>
          <w:lang w:val="es-ES"/>
        </w:rPr>
      </w:pPr>
    </w:p>
    <w:p w14:paraId="383E496B" w14:textId="77777777" w:rsidR="008E50CC" w:rsidRPr="00C842C2" w:rsidRDefault="008E50CC" w:rsidP="008E50CC">
      <w:pPr>
        <w:pStyle w:val="EMEABodyText"/>
        <w:keepNext/>
        <w:rPr>
          <w:u w:val="single"/>
          <w:lang w:val="es-ES"/>
        </w:rPr>
      </w:pPr>
      <w:r w:rsidRPr="00C842C2">
        <w:rPr>
          <w:u w:val="single"/>
          <w:lang w:val="es-ES"/>
        </w:rPr>
        <w:t xml:space="preserve">Trastornos del oído y del laberinto: </w:t>
      </w:r>
    </w:p>
    <w:p w14:paraId="48935D4B" w14:textId="77777777" w:rsidR="008E50CC" w:rsidRPr="006760A7" w:rsidRDefault="008E50CC" w:rsidP="008E50CC">
      <w:pPr>
        <w:pStyle w:val="EMEABodyText"/>
        <w:rPr>
          <w:lang w:val="es-ES"/>
        </w:rPr>
      </w:pPr>
      <w:r w:rsidRPr="006760A7">
        <w:rPr>
          <w:lang w:val="es-ES_tradnl"/>
        </w:rPr>
        <w:t>No conocida:</w:t>
      </w:r>
      <w:r w:rsidRPr="006760A7">
        <w:rPr>
          <w:lang w:val="es-ES_tradnl"/>
        </w:rPr>
        <w:tab/>
        <w:t>t</w:t>
      </w:r>
      <w:proofErr w:type="spellStart"/>
      <w:r w:rsidRPr="006760A7">
        <w:rPr>
          <w:lang w:val="es-ES"/>
        </w:rPr>
        <w:t>innitus</w:t>
      </w:r>
      <w:proofErr w:type="spellEnd"/>
    </w:p>
    <w:p w14:paraId="586EF4C4" w14:textId="77777777" w:rsidR="008E50CC" w:rsidRPr="006760A7" w:rsidRDefault="008E50CC" w:rsidP="008E50CC">
      <w:pPr>
        <w:pStyle w:val="EMEABodyText"/>
        <w:keepNext/>
        <w:rPr>
          <w:i/>
          <w:u w:val="single"/>
          <w:lang w:val="es-ES"/>
        </w:rPr>
      </w:pPr>
    </w:p>
    <w:p w14:paraId="33B0D9F9" w14:textId="77777777" w:rsidR="008E50CC" w:rsidRPr="00C842C2" w:rsidRDefault="008E50CC" w:rsidP="008E50CC">
      <w:pPr>
        <w:pStyle w:val="EMEABodyText"/>
        <w:keepNext/>
        <w:rPr>
          <w:u w:val="single"/>
          <w:lang w:val="es-ES"/>
        </w:rPr>
      </w:pPr>
      <w:r w:rsidRPr="00C842C2">
        <w:rPr>
          <w:u w:val="single"/>
          <w:lang w:val="es-ES"/>
        </w:rPr>
        <w:t>Trastornos cardiacos:</w:t>
      </w:r>
    </w:p>
    <w:p w14:paraId="22A6E5F9"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taquicardia</w:t>
      </w:r>
    </w:p>
    <w:p w14:paraId="77D143FE" w14:textId="77777777" w:rsidR="008E50CC" w:rsidRPr="006760A7" w:rsidRDefault="008E50CC" w:rsidP="008E50CC">
      <w:pPr>
        <w:pStyle w:val="EMEABodyText"/>
        <w:keepNext/>
        <w:rPr>
          <w:i/>
          <w:u w:val="single"/>
          <w:lang w:val="es-ES"/>
        </w:rPr>
      </w:pPr>
    </w:p>
    <w:p w14:paraId="322A4C81" w14:textId="77777777" w:rsidR="008E50CC" w:rsidRPr="00C842C2" w:rsidRDefault="008E50CC" w:rsidP="008E50CC">
      <w:pPr>
        <w:pStyle w:val="EMEABodyText"/>
        <w:keepNext/>
        <w:rPr>
          <w:u w:val="single"/>
          <w:lang w:val="es-ES"/>
        </w:rPr>
      </w:pPr>
      <w:r w:rsidRPr="00C842C2">
        <w:rPr>
          <w:u w:val="single"/>
          <w:lang w:val="es-ES"/>
        </w:rPr>
        <w:t>Trastornos vasculares:</w:t>
      </w:r>
    </w:p>
    <w:p w14:paraId="1BC5B3A0"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hipotensión ortostática*</w:t>
      </w:r>
    </w:p>
    <w:p w14:paraId="0A88D4E6"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rubor</w:t>
      </w:r>
    </w:p>
    <w:p w14:paraId="3E5C31E1" w14:textId="77777777" w:rsidR="008E50CC" w:rsidRPr="006760A7" w:rsidRDefault="008E50CC" w:rsidP="008E50CC">
      <w:pPr>
        <w:pStyle w:val="EMEABodyText"/>
        <w:tabs>
          <w:tab w:val="left" w:pos="1560"/>
        </w:tabs>
        <w:rPr>
          <w:lang w:val="es-ES"/>
        </w:rPr>
      </w:pPr>
    </w:p>
    <w:p w14:paraId="71F252A9" w14:textId="77777777" w:rsidR="008E50CC" w:rsidRPr="00C842C2" w:rsidRDefault="008E50CC" w:rsidP="008E50CC">
      <w:pPr>
        <w:pStyle w:val="EMEABodyText"/>
        <w:keepNext/>
        <w:rPr>
          <w:u w:val="single"/>
          <w:lang w:val="es-ES"/>
        </w:rPr>
      </w:pPr>
      <w:r w:rsidRPr="00C842C2">
        <w:rPr>
          <w:u w:val="single"/>
          <w:lang w:val="es-ES"/>
        </w:rPr>
        <w:t>Trastornos respiratorios, torácicos y mediastínicos:</w:t>
      </w:r>
    </w:p>
    <w:p w14:paraId="785A19FF"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tos</w:t>
      </w:r>
    </w:p>
    <w:p w14:paraId="33A44E8A" w14:textId="77777777" w:rsidR="008E50CC" w:rsidRPr="006760A7" w:rsidRDefault="008E50CC" w:rsidP="008E50CC">
      <w:pPr>
        <w:pStyle w:val="EMEABodyText"/>
        <w:keepNext/>
        <w:rPr>
          <w:i/>
          <w:u w:val="single"/>
          <w:lang w:val="es-ES"/>
        </w:rPr>
      </w:pPr>
    </w:p>
    <w:p w14:paraId="4165C432" w14:textId="77777777" w:rsidR="008E50CC" w:rsidRPr="00C842C2" w:rsidRDefault="008E50CC" w:rsidP="008E50CC">
      <w:pPr>
        <w:pStyle w:val="EMEABodyText"/>
        <w:keepNext/>
        <w:rPr>
          <w:u w:val="single"/>
          <w:lang w:val="es-ES"/>
        </w:rPr>
      </w:pPr>
      <w:r w:rsidRPr="00C842C2">
        <w:rPr>
          <w:u w:val="single"/>
          <w:lang w:val="es-ES"/>
        </w:rPr>
        <w:t>Trastornos gastrointestinales:</w:t>
      </w:r>
    </w:p>
    <w:p w14:paraId="7824979D" w14:textId="77777777" w:rsidR="008E50CC" w:rsidRPr="006760A7" w:rsidRDefault="008E50CC" w:rsidP="008E50CC">
      <w:pPr>
        <w:pStyle w:val="EMEABodyText"/>
        <w:keepNext/>
        <w:tabs>
          <w:tab w:val="left" w:pos="1560"/>
        </w:tabs>
        <w:rPr>
          <w:lang w:val="es-ES"/>
        </w:rPr>
      </w:pPr>
      <w:r w:rsidRPr="006760A7">
        <w:rPr>
          <w:lang w:val="es-ES"/>
        </w:rPr>
        <w:t>Frecuentes:</w:t>
      </w:r>
      <w:r w:rsidRPr="006760A7">
        <w:rPr>
          <w:lang w:val="es-ES"/>
        </w:rPr>
        <w:tab/>
      </w:r>
      <w:r w:rsidRPr="006760A7">
        <w:rPr>
          <w:lang w:val="es-ES"/>
        </w:rPr>
        <w:tab/>
        <w:t>náuseas/vómitos</w:t>
      </w:r>
    </w:p>
    <w:p w14:paraId="2ED95FFE" w14:textId="77777777" w:rsidR="008E50CC"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diarrea, dispepsia/pirosis</w:t>
      </w:r>
    </w:p>
    <w:p w14:paraId="49BC71CE" w14:textId="1B10B9AC" w:rsidR="001448F7" w:rsidRPr="006760A7" w:rsidRDefault="001448F7" w:rsidP="008E50CC">
      <w:pPr>
        <w:pStyle w:val="EMEABodyText"/>
        <w:tabs>
          <w:tab w:val="left" w:pos="1560"/>
        </w:tabs>
        <w:rPr>
          <w:lang w:val="es-ES"/>
        </w:rPr>
      </w:pPr>
      <w:r>
        <w:rPr>
          <w:lang w:val="es-ES"/>
        </w:rPr>
        <w:t xml:space="preserve">Raras: </w:t>
      </w:r>
      <w:r>
        <w:rPr>
          <w:lang w:val="es-ES"/>
        </w:rPr>
        <w:tab/>
      </w:r>
      <w:r>
        <w:rPr>
          <w:lang w:val="es-ES"/>
        </w:rPr>
        <w:tab/>
        <w:t xml:space="preserve">angioedema intestinal </w:t>
      </w:r>
    </w:p>
    <w:p w14:paraId="644453C9" w14:textId="77777777" w:rsidR="008E50CC" w:rsidRPr="006760A7" w:rsidRDefault="008E50CC" w:rsidP="008E50CC">
      <w:pPr>
        <w:pStyle w:val="EMEABodyText"/>
        <w:tabs>
          <w:tab w:val="left" w:pos="1560"/>
        </w:tabs>
        <w:rPr>
          <w:lang w:val="es-ES"/>
        </w:rPr>
      </w:pPr>
      <w:r w:rsidRPr="006760A7">
        <w:rPr>
          <w:lang w:val="es-ES"/>
        </w:rPr>
        <w:t>No conocida:</w:t>
      </w:r>
      <w:r w:rsidRPr="006760A7">
        <w:rPr>
          <w:lang w:val="es-ES"/>
        </w:rPr>
        <w:tab/>
      </w:r>
      <w:r w:rsidRPr="006760A7">
        <w:rPr>
          <w:lang w:val="es-ES"/>
        </w:rPr>
        <w:tab/>
        <w:t>disgeusia</w:t>
      </w:r>
    </w:p>
    <w:p w14:paraId="2C4F2EEC" w14:textId="77777777" w:rsidR="008E50CC" w:rsidRPr="006760A7" w:rsidRDefault="008E50CC" w:rsidP="008E50CC">
      <w:pPr>
        <w:pStyle w:val="EMEABodyText"/>
        <w:tabs>
          <w:tab w:val="left" w:pos="1560"/>
        </w:tabs>
        <w:rPr>
          <w:lang w:val="es-ES"/>
        </w:rPr>
      </w:pPr>
    </w:p>
    <w:p w14:paraId="74C7D299" w14:textId="77777777" w:rsidR="008E50CC" w:rsidRPr="00C842C2" w:rsidRDefault="008E50CC" w:rsidP="008E50CC">
      <w:pPr>
        <w:pStyle w:val="EMEABodyText"/>
        <w:keepNext/>
        <w:rPr>
          <w:u w:val="single"/>
          <w:lang w:val="es-ES"/>
        </w:rPr>
      </w:pPr>
      <w:r w:rsidRPr="00C842C2">
        <w:rPr>
          <w:u w:val="single"/>
          <w:lang w:val="es-ES"/>
        </w:rPr>
        <w:t>Trastornos hepatobiliares:</w:t>
      </w:r>
    </w:p>
    <w:p w14:paraId="30E720A2" w14:textId="77777777" w:rsidR="008E50CC" w:rsidRPr="006760A7" w:rsidRDefault="008E50CC" w:rsidP="008E50CC">
      <w:pPr>
        <w:pStyle w:val="EMEABodyText"/>
        <w:rPr>
          <w:lang w:val="es-ES"/>
        </w:rPr>
      </w:pPr>
      <w:r w:rsidRPr="006760A7">
        <w:rPr>
          <w:lang w:val="es-ES"/>
        </w:rPr>
        <w:t>Poco frecuentes:</w:t>
      </w:r>
      <w:r w:rsidRPr="006760A7">
        <w:rPr>
          <w:lang w:val="es-ES"/>
        </w:rPr>
        <w:tab/>
        <w:t>ictericia</w:t>
      </w:r>
    </w:p>
    <w:p w14:paraId="2DDBB3CE" w14:textId="77777777" w:rsidR="008E50CC" w:rsidRPr="006760A7" w:rsidRDefault="008E50CC" w:rsidP="008E50CC">
      <w:pPr>
        <w:pStyle w:val="EMEABodyText"/>
        <w:rPr>
          <w:lang w:val="es-ES"/>
        </w:rPr>
      </w:pPr>
      <w:r w:rsidRPr="006760A7">
        <w:rPr>
          <w:lang w:val="es-ES"/>
        </w:rPr>
        <w:t>No conocida:</w:t>
      </w:r>
      <w:r w:rsidRPr="006760A7">
        <w:rPr>
          <w:lang w:val="es-ES"/>
        </w:rPr>
        <w:tab/>
        <w:t xml:space="preserve">hepatitis, </w:t>
      </w:r>
      <w:r w:rsidRPr="006760A7">
        <w:rPr>
          <w:lang w:val="es-ES_tradnl"/>
        </w:rPr>
        <w:t>anomalías en la función hepática</w:t>
      </w:r>
    </w:p>
    <w:p w14:paraId="608DAE37" w14:textId="77777777" w:rsidR="008E50CC" w:rsidRPr="006760A7" w:rsidRDefault="008E50CC" w:rsidP="008E50CC">
      <w:pPr>
        <w:pStyle w:val="EMEABodyText"/>
        <w:keepNext/>
        <w:rPr>
          <w:i/>
          <w:u w:val="single"/>
          <w:lang w:val="es-ES"/>
        </w:rPr>
      </w:pPr>
    </w:p>
    <w:p w14:paraId="36615FA7" w14:textId="77777777" w:rsidR="008E50CC" w:rsidRPr="00C842C2" w:rsidRDefault="008E50CC" w:rsidP="008E50CC">
      <w:pPr>
        <w:pStyle w:val="EMEABodyText"/>
        <w:keepNext/>
        <w:rPr>
          <w:u w:val="single"/>
          <w:lang w:val="es-ES"/>
        </w:rPr>
      </w:pPr>
      <w:r w:rsidRPr="00C842C2">
        <w:rPr>
          <w:u w:val="single"/>
          <w:lang w:val="es-ES"/>
        </w:rPr>
        <w:t>Trastornos de la piel y del tejido subcutáneo:</w:t>
      </w:r>
    </w:p>
    <w:p w14:paraId="509F642E" w14:textId="77777777" w:rsidR="008E50CC" w:rsidRPr="006760A7" w:rsidRDefault="008E50CC" w:rsidP="008E50CC">
      <w:pPr>
        <w:pStyle w:val="EMEABodyText"/>
        <w:rPr>
          <w:lang w:val="es-ES"/>
        </w:rPr>
      </w:pPr>
      <w:r w:rsidRPr="006760A7">
        <w:rPr>
          <w:lang w:val="es-ES"/>
        </w:rPr>
        <w:t>No conocida:</w:t>
      </w:r>
      <w:r w:rsidRPr="006760A7">
        <w:rPr>
          <w:lang w:val="es-ES"/>
        </w:rPr>
        <w:tab/>
        <w:t xml:space="preserve">vasculitis </w:t>
      </w:r>
      <w:proofErr w:type="spellStart"/>
      <w:r w:rsidRPr="006760A7">
        <w:rPr>
          <w:lang w:val="es-ES"/>
        </w:rPr>
        <w:t>leucocitoclástica</w:t>
      </w:r>
      <w:proofErr w:type="spellEnd"/>
    </w:p>
    <w:p w14:paraId="0DD322BD" w14:textId="77777777" w:rsidR="008E50CC" w:rsidRPr="006760A7" w:rsidRDefault="008E50CC" w:rsidP="008E50CC">
      <w:pPr>
        <w:pStyle w:val="EMEABodyText"/>
        <w:tabs>
          <w:tab w:val="left" w:pos="1560"/>
        </w:tabs>
        <w:rPr>
          <w:lang w:val="es-ES"/>
        </w:rPr>
      </w:pPr>
    </w:p>
    <w:p w14:paraId="77E860F5" w14:textId="77777777" w:rsidR="008E50CC" w:rsidRPr="00C842C2" w:rsidRDefault="008E50CC" w:rsidP="008E50CC">
      <w:pPr>
        <w:pStyle w:val="EMEABodyText"/>
        <w:keepNext/>
        <w:rPr>
          <w:u w:val="single"/>
          <w:lang w:val="es-ES"/>
        </w:rPr>
      </w:pPr>
      <w:r w:rsidRPr="00C842C2">
        <w:rPr>
          <w:u w:val="single"/>
          <w:lang w:val="es-ES"/>
        </w:rPr>
        <w:t>Trastornos musculoesqueléticos y del tejido conjuntivo:</w:t>
      </w:r>
    </w:p>
    <w:p w14:paraId="28DC8EF7"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dolor musculoesquelético*</w:t>
      </w:r>
    </w:p>
    <w:p w14:paraId="30656C3A" w14:textId="77777777" w:rsidR="008E50CC" w:rsidRPr="006760A7" w:rsidRDefault="008E50CC" w:rsidP="006C2A09">
      <w:pPr>
        <w:pStyle w:val="EMEABodyText"/>
        <w:ind w:left="1695" w:hanging="1695"/>
        <w:rPr>
          <w:lang w:val="es-ES"/>
        </w:rPr>
      </w:pPr>
      <w:r w:rsidRPr="006760A7">
        <w:rPr>
          <w:lang w:val="es-ES"/>
        </w:rPr>
        <w:t>No conocida:</w:t>
      </w:r>
      <w:r w:rsidRPr="006760A7">
        <w:rPr>
          <w:lang w:val="es-ES"/>
        </w:rPr>
        <w:tab/>
        <w:t xml:space="preserve">artralgia, mialgia (en algunos casos se han asociado con niveles plasmáticos elevados de </w:t>
      </w:r>
      <w:r w:rsidRPr="006760A7">
        <w:rPr>
          <w:lang w:val="es-ES_tradnl"/>
        </w:rPr>
        <w:t>creatina-cinasa</w:t>
      </w:r>
      <w:r w:rsidRPr="006760A7">
        <w:rPr>
          <w:lang w:val="es-ES"/>
        </w:rPr>
        <w:t>), calambres musculares</w:t>
      </w:r>
    </w:p>
    <w:p w14:paraId="3DF5C663" w14:textId="77777777" w:rsidR="008E50CC" w:rsidRPr="00D72776" w:rsidRDefault="008E50CC" w:rsidP="008E50CC">
      <w:pPr>
        <w:pStyle w:val="EMEABodyText"/>
        <w:rPr>
          <w:lang w:val="es-ES"/>
        </w:rPr>
      </w:pPr>
    </w:p>
    <w:p w14:paraId="18C88B39" w14:textId="77777777" w:rsidR="008E50CC" w:rsidRPr="00C842C2" w:rsidRDefault="008E50CC" w:rsidP="008E50CC">
      <w:pPr>
        <w:pStyle w:val="EMEABodyText"/>
        <w:keepNext/>
        <w:rPr>
          <w:u w:val="single"/>
          <w:lang w:val="es-ES"/>
        </w:rPr>
      </w:pPr>
      <w:r w:rsidRPr="00C842C2">
        <w:rPr>
          <w:u w:val="single"/>
          <w:lang w:val="es-ES"/>
        </w:rPr>
        <w:t>Trastornos renales y urinarios:</w:t>
      </w:r>
    </w:p>
    <w:p w14:paraId="6091D994" w14:textId="77777777" w:rsidR="008E50CC" w:rsidRPr="006760A7" w:rsidRDefault="008E50CC" w:rsidP="008E50CC">
      <w:pPr>
        <w:pStyle w:val="EMEABodyText"/>
        <w:ind w:left="1695" w:hanging="1695"/>
        <w:rPr>
          <w:lang w:val="es-ES_tradnl"/>
        </w:rPr>
      </w:pPr>
      <w:r w:rsidRPr="006760A7">
        <w:rPr>
          <w:lang w:val="es-ES_tradnl"/>
        </w:rPr>
        <w:t>No conocida:</w:t>
      </w:r>
      <w:r w:rsidRPr="006760A7">
        <w:rPr>
          <w:lang w:val="es-ES_tradnl"/>
        </w:rPr>
        <w:tab/>
        <w:t>insuficiencia renal incluyendo casos de fallo renal en pacientes de riesgo (ver sección 4.4)</w:t>
      </w:r>
    </w:p>
    <w:p w14:paraId="5654F4BB" w14:textId="77777777" w:rsidR="008E50CC" w:rsidRPr="00D72776" w:rsidRDefault="008E50CC" w:rsidP="008E50CC">
      <w:pPr>
        <w:pStyle w:val="EMEABodyText"/>
        <w:rPr>
          <w:lang w:val="es-ES_tradnl"/>
        </w:rPr>
      </w:pPr>
    </w:p>
    <w:p w14:paraId="143D8E57" w14:textId="77777777" w:rsidR="008E50CC" w:rsidRPr="00C842C2" w:rsidRDefault="008E50CC" w:rsidP="008E50CC">
      <w:pPr>
        <w:pStyle w:val="EMEABodyText"/>
        <w:keepNext/>
        <w:rPr>
          <w:u w:val="single"/>
          <w:lang w:val="es-ES"/>
        </w:rPr>
      </w:pPr>
      <w:r w:rsidRPr="00C842C2">
        <w:rPr>
          <w:u w:val="single"/>
          <w:lang w:val="es-ES"/>
        </w:rPr>
        <w:t>Trastornos del aparato reproductor y de la mama:</w:t>
      </w:r>
    </w:p>
    <w:p w14:paraId="188A625F"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disfunción sexual</w:t>
      </w:r>
    </w:p>
    <w:p w14:paraId="0FEC83EC" w14:textId="77777777" w:rsidR="008E50CC" w:rsidRPr="006760A7" w:rsidRDefault="008E50CC" w:rsidP="008E50CC">
      <w:pPr>
        <w:pStyle w:val="EMEABodyText"/>
        <w:keepNext/>
        <w:rPr>
          <w:i/>
          <w:u w:val="single"/>
          <w:lang w:val="es-ES"/>
        </w:rPr>
      </w:pPr>
    </w:p>
    <w:p w14:paraId="7F8DAB0E" w14:textId="77777777" w:rsidR="008E50CC" w:rsidRPr="00C842C2" w:rsidRDefault="008E50CC" w:rsidP="008E50CC">
      <w:pPr>
        <w:pStyle w:val="EMEABodyText"/>
        <w:keepNext/>
        <w:rPr>
          <w:u w:val="single"/>
          <w:lang w:val="es-ES"/>
        </w:rPr>
      </w:pPr>
      <w:r w:rsidRPr="00C842C2">
        <w:rPr>
          <w:u w:val="single"/>
          <w:lang w:val="es-ES"/>
        </w:rPr>
        <w:t>Trastornos generales y alteraciones en el lugar de administración:</w:t>
      </w:r>
    </w:p>
    <w:p w14:paraId="78E82C5F"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fatiga</w:t>
      </w:r>
    </w:p>
    <w:p w14:paraId="7DFB351D"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Pr="006760A7">
        <w:rPr>
          <w:lang w:val="es-ES"/>
        </w:rPr>
        <w:tab/>
        <w:t>dolor torácico</w:t>
      </w:r>
    </w:p>
    <w:p w14:paraId="29319C70" w14:textId="77777777" w:rsidR="008E50CC" w:rsidRPr="006760A7" w:rsidRDefault="008E50CC" w:rsidP="008E50CC">
      <w:pPr>
        <w:pStyle w:val="EMEABodyText"/>
        <w:keepNext/>
        <w:rPr>
          <w:i/>
          <w:u w:val="single"/>
          <w:lang w:val="es-ES"/>
        </w:rPr>
      </w:pPr>
    </w:p>
    <w:p w14:paraId="6F4B34C0" w14:textId="77777777" w:rsidR="008E50CC" w:rsidRPr="00C842C2" w:rsidRDefault="008E50CC" w:rsidP="008E50CC">
      <w:pPr>
        <w:pStyle w:val="EMEABodyText"/>
        <w:keepNext/>
        <w:rPr>
          <w:u w:val="single"/>
          <w:lang w:val="es-ES"/>
        </w:rPr>
      </w:pPr>
      <w:r w:rsidRPr="00C842C2">
        <w:rPr>
          <w:u w:val="single"/>
          <w:lang w:val="es-ES"/>
        </w:rPr>
        <w:t>Exploraciones complementarias:</w:t>
      </w:r>
    </w:p>
    <w:p w14:paraId="33338F34" w14:textId="77777777" w:rsidR="008E50CC" w:rsidRPr="006760A7" w:rsidRDefault="008E50CC" w:rsidP="008E50CC">
      <w:pPr>
        <w:pStyle w:val="EMEABodyText"/>
        <w:ind w:left="1701" w:hanging="1701"/>
        <w:rPr>
          <w:lang w:val="es-ES"/>
        </w:rPr>
      </w:pPr>
      <w:r w:rsidRPr="006760A7">
        <w:rPr>
          <w:lang w:val="es-ES"/>
        </w:rPr>
        <w:t>Muy frecuentes:</w:t>
      </w:r>
      <w:r w:rsidRPr="006760A7">
        <w:rPr>
          <w:lang w:val="es-ES"/>
        </w:rPr>
        <w:tab/>
        <w:t xml:space="preserve">se observó </w:t>
      </w:r>
      <w:proofErr w:type="spellStart"/>
      <w:r w:rsidRPr="006760A7">
        <w:rPr>
          <w:lang w:val="es-ES"/>
        </w:rPr>
        <w:t>hiperkalemia</w:t>
      </w:r>
      <w:proofErr w:type="spellEnd"/>
      <w:r w:rsidRPr="006760A7">
        <w:rPr>
          <w:lang w:val="es-ES"/>
        </w:rPr>
        <w:t xml:space="preserve">* más frecuentemente en los pacientes diabéticos tratados con </w:t>
      </w:r>
      <w:proofErr w:type="spellStart"/>
      <w:r w:rsidRPr="006760A7">
        <w:rPr>
          <w:lang w:val="es-ES"/>
        </w:rPr>
        <w:t>irbesartán</w:t>
      </w:r>
      <w:proofErr w:type="spellEnd"/>
      <w:r w:rsidRPr="006760A7">
        <w:rPr>
          <w:lang w:val="es-ES"/>
        </w:rPr>
        <w:t xml:space="preserve"> que en el grupo placebo. En pacientes diabéticos hipertensos con microalbuminuria y función renal normal, se observó </w:t>
      </w:r>
      <w:proofErr w:type="spellStart"/>
      <w:r w:rsidRPr="006760A7">
        <w:rPr>
          <w:lang w:val="es-ES"/>
        </w:rPr>
        <w:t>hiperkalemia</w:t>
      </w:r>
      <w:proofErr w:type="spellEnd"/>
      <w:r w:rsidRPr="006760A7">
        <w:rPr>
          <w:lang w:val="es-ES"/>
        </w:rPr>
        <w:t xml:space="preserve"> (≥ 5,5 mEq/l) en el 29,4% de los pacientes tratados con 300 mg de </w:t>
      </w:r>
      <w:proofErr w:type="spellStart"/>
      <w:r w:rsidRPr="006760A7">
        <w:rPr>
          <w:lang w:val="es-ES"/>
        </w:rPr>
        <w:t>irbesartán</w:t>
      </w:r>
      <w:proofErr w:type="spellEnd"/>
      <w:r w:rsidRPr="006760A7">
        <w:rPr>
          <w:lang w:val="es-ES"/>
        </w:rPr>
        <w:t xml:space="preserve"> y en el 22% de los pacientes del grupo placebo. En pacientes diabéticos hipertensos con proteinuria franca e insuficiencia renal crónica, se observó </w:t>
      </w:r>
      <w:proofErr w:type="spellStart"/>
      <w:r w:rsidRPr="006760A7">
        <w:rPr>
          <w:lang w:val="es-ES"/>
        </w:rPr>
        <w:t>hiperkalemia</w:t>
      </w:r>
      <w:proofErr w:type="spellEnd"/>
      <w:r w:rsidRPr="006760A7">
        <w:rPr>
          <w:lang w:val="es-ES"/>
        </w:rPr>
        <w:t xml:space="preserve"> (≥ 5,5 mEq/l) en el 46,3% de los pacientes tratados con </w:t>
      </w:r>
      <w:proofErr w:type="spellStart"/>
      <w:r w:rsidRPr="006760A7">
        <w:rPr>
          <w:lang w:val="es-ES"/>
        </w:rPr>
        <w:t>irbesartán</w:t>
      </w:r>
      <w:proofErr w:type="spellEnd"/>
      <w:r w:rsidRPr="006760A7">
        <w:rPr>
          <w:lang w:val="es-ES"/>
        </w:rPr>
        <w:t xml:space="preserve"> y en el 26,3% de los pacientes del grupo placebo.</w:t>
      </w:r>
    </w:p>
    <w:p w14:paraId="5C0995A1" w14:textId="77777777" w:rsidR="008E50CC" w:rsidRPr="006760A7" w:rsidRDefault="008E50CC" w:rsidP="008E50CC">
      <w:pPr>
        <w:pStyle w:val="EMEABodyText"/>
        <w:ind w:left="1701" w:hanging="1701"/>
        <w:rPr>
          <w:lang w:val="es-ES"/>
        </w:rPr>
      </w:pPr>
      <w:r w:rsidRPr="006760A7">
        <w:rPr>
          <w:lang w:val="es-ES"/>
        </w:rPr>
        <w:t>Frecuentes:</w:t>
      </w:r>
      <w:r w:rsidRPr="006760A7">
        <w:rPr>
          <w:lang w:val="es-ES"/>
        </w:rPr>
        <w:tab/>
        <w:t xml:space="preserve">en los pacientes tratados con </w:t>
      </w:r>
      <w:proofErr w:type="spellStart"/>
      <w:r w:rsidRPr="006760A7">
        <w:rPr>
          <w:lang w:val="es-ES"/>
        </w:rPr>
        <w:t>irbesartán</w:t>
      </w:r>
      <w:proofErr w:type="spellEnd"/>
      <w:r w:rsidRPr="006760A7">
        <w:rPr>
          <w:lang w:val="es-ES"/>
        </w:rPr>
        <w:t xml:space="preserve"> se observaron incrementos significativos (1,7%) de creatina-cinasa plasmática. Ninguno de estos incrementos fue asociado con alteraciones musculoesqueléticas clínicas.</w:t>
      </w:r>
    </w:p>
    <w:p w14:paraId="76BE3639" w14:textId="77777777" w:rsidR="008E50CC" w:rsidRPr="006760A7" w:rsidRDefault="008E50CC" w:rsidP="008E50CC">
      <w:pPr>
        <w:pStyle w:val="EMEABodyText"/>
        <w:ind w:left="1701" w:hanging="1701"/>
        <w:rPr>
          <w:lang w:val="es-ES"/>
        </w:rPr>
      </w:pPr>
      <w:r w:rsidRPr="006760A7">
        <w:rPr>
          <w:lang w:val="es-ES"/>
        </w:rPr>
        <w:tab/>
        <w:t xml:space="preserve">En el 1,7% de los pacientes hipertensos con nefropatía diabética avanzada tratados con </w:t>
      </w:r>
      <w:proofErr w:type="spellStart"/>
      <w:r w:rsidRPr="006760A7">
        <w:rPr>
          <w:lang w:val="es-ES"/>
        </w:rPr>
        <w:t>irbesartán</w:t>
      </w:r>
      <w:proofErr w:type="spellEnd"/>
      <w:r w:rsidRPr="006760A7">
        <w:rPr>
          <w:lang w:val="es-ES"/>
        </w:rPr>
        <w:t xml:space="preserve"> se ha observado un descenso de los niveles de hemoglobina*, que no fue clínicamente significativo. </w:t>
      </w:r>
    </w:p>
    <w:p w14:paraId="7A3328C2" w14:textId="77777777" w:rsidR="008E50CC" w:rsidRPr="006760A7" w:rsidRDefault="008E50CC" w:rsidP="008E50CC">
      <w:pPr>
        <w:pStyle w:val="EMEABodyText"/>
        <w:rPr>
          <w:lang w:val="es-ES"/>
        </w:rPr>
      </w:pPr>
    </w:p>
    <w:p w14:paraId="17AF84A7" w14:textId="77777777" w:rsidR="008E50CC" w:rsidRPr="006760A7" w:rsidRDefault="008E50CC" w:rsidP="008E50CC">
      <w:pPr>
        <w:pStyle w:val="EMEABodyText"/>
        <w:rPr>
          <w:u w:val="single"/>
          <w:lang w:val="es-ES"/>
        </w:rPr>
      </w:pPr>
      <w:r w:rsidRPr="006760A7">
        <w:rPr>
          <w:u w:val="single"/>
          <w:lang w:val="es-ES"/>
        </w:rPr>
        <w:t>Población pediátrica</w:t>
      </w:r>
    </w:p>
    <w:p w14:paraId="4380BCFB" w14:textId="77777777" w:rsidR="008E50CC" w:rsidRDefault="008E50CC" w:rsidP="008E50CC">
      <w:pPr>
        <w:pStyle w:val="EMEABodyText"/>
        <w:rPr>
          <w:lang w:val="es-ES"/>
        </w:rPr>
      </w:pPr>
      <w:r w:rsidRPr="006760A7">
        <w:rPr>
          <w:lang w:val="es-ES"/>
        </w:rPr>
        <w:lastRenderedPageBreak/>
        <w:t>En un ensayo aleatorizado que se llevó a cabo en 318 niños y adolescentes hipertensos de edades comprendidas entre 6 y 16 años, aparecieron las siguientes reacciones adversas durante la fase doble ciego de 3 semanas de duración: dolor de cabeza (7,9%), hipotensión (2,2%), mareo (1,9%), tos (0,9%). Durante la fase abierta del ensayo, de 26 semanas de duración, las anormalidades de laboratorio observadas con mayor frecuencia fueron incremento de los niveles de creatinina (6,5%) y valores elevados de creatina-cinasa (CK) en un 2% de los niños tratados.</w:t>
      </w:r>
    </w:p>
    <w:p w14:paraId="3CDEB982" w14:textId="77777777" w:rsidR="002667FF" w:rsidRDefault="002667FF" w:rsidP="008E50CC">
      <w:pPr>
        <w:pStyle w:val="EMEABodyText"/>
        <w:rPr>
          <w:lang w:val="es-ES"/>
        </w:rPr>
      </w:pPr>
    </w:p>
    <w:p w14:paraId="477F7F47" w14:textId="77777777" w:rsidR="002667FF" w:rsidRPr="00B91313" w:rsidRDefault="002667FF" w:rsidP="002667FF">
      <w:pPr>
        <w:tabs>
          <w:tab w:val="left" w:pos="567"/>
        </w:tabs>
        <w:autoSpaceDE w:val="0"/>
        <w:autoSpaceDN w:val="0"/>
        <w:adjustRightInd w:val="0"/>
        <w:jc w:val="both"/>
        <w:rPr>
          <w:szCs w:val="24"/>
          <w:u w:val="single"/>
          <w:lang w:val="es-ES_tradnl" w:eastAsia="zh-CN"/>
        </w:rPr>
      </w:pPr>
      <w:r w:rsidRPr="00B91313">
        <w:rPr>
          <w:szCs w:val="24"/>
          <w:u w:val="single"/>
          <w:lang w:val="es-ES_tradnl" w:eastAsia="zh-CN"/>
        </w:rPr>
        <w:t>Notificación de sospechas de reacciones adversas</w:t>
      </w:r>
    </w:p>
    <w:p w14:paraId="0142927A" w14:textId="77777777" w:rsidR="002B63A3" w:rsidRPr="00D665E4" w:rsidRDefault="002667FF" w:rsidP="00D665E4">
      <w:pPr>
        <w:tabs>
          <w:tab w:val="left" w:pos="567"/>
        </w:tabs>
        <w:autoSpaceDE w:val="0"/>
        <w:autoSpaceDN w:val="0"/>
        <w:adjustRightInd w:val="0"/>
        <w:jc w:val="both"/>
        <w:rPr>
          <w:szCs w:val="24"/>
          <w:lang w:val="es-ES_tradnl" w:eastAsia="zh-CN"/>
        </w:rPr>
      </w:pPr>
      <w:r w:rsidRPr="00B91313">
        <w:rPr>
          <w:szCs w:val="24"/>
          <w:lang w:val="es-ES_tradnl" w:eastAsia="zh-CN"/>
        </w:rPr>
        <w:t xml:space="preserve">Es importante notificar sospechas de reacciones adversas al medicamento tras </w:t>
      </w:r>
      <w:proofErr w:type="gramStart"/>
      <w:r w:rsidRPr="00B91313">
        <w:rPr>
          <w:szCs w:val="24"/>
          <w:lang w:val="es-ES_tradnl" w:eastAsia="zh-CN"/>
        </w:rPr>
        <w:t>su  autorización</w:t>
      </w:r>
      <w:proofErr w:type="gramEnd"/>
      <w:r w:rsidRPr="00B91313">
        <w:rPr>
          <w:szCs w:val="24"/>
          <w:lang w:val="es-ES_tradnl" w:eastAsia="zh-CN"/>
        </w:rPr>
        <w:t xml:space="preserve">. Ello permite una supervisión continuada de la relación beneficio/riesgo del medicamento. Se invita a los profesionales sanitarios a notificar las sospechas de reacciones adversas a través del </w:t>
      </w:r>
      <w:r>
        <w:rPr>
          <w:szCs w:val="22"/>
          <w:highlight w:val="lightGray"/>
          <w:lang w:val="es-ES"/>
        </w:rPr>
        <w:t xml:space="preserve">sistema nacional de </w:t>
      </w:r>
      <w:proofErr w:type="gramStart"/>
      <w:r>
        <w:rPr>
          <w:szCs w:val="22"/>
          <w:highlight w:val="lightGray"/>
          <w:lang w:val="es-ES"/>
        </w:rPr>
        <w:t>notificación  incluido</w:t>
      </w:r>
      <w:proofErr w:type="gramEnd"/>
      <w:r>
        <w:rPr>
          <w:szCs w:val="22"/>
          <w:highlight w:val="lightGray"/>
          <w:lang w:val="es-ES"/>
        </w:rPr>
        <w:t xml:space="preserve"> en el </w:t>
      </w:r>
      <w:r>
        <w:fldChar w:fldCharType="begin"/>
      </w:r>
      <w:r w:rsidRPr="00CA16AA">
        <w:rPr>
          <w:lang w:val="es-ES"/>
          <w:rPrChange w:id="126" w:author="Autor">
            <w:rPr/>
          </w:rPrChange>
        </w:rPr>
        <w:instrText>HYPERLINK "http://www.ema.europa.eu/docs/en_GB/document_library/Template_or_form/2013/03/WC500139752.doc"</w:instrText>
      </w:r>
      <w:r>
        <w:fldChar w:fldCharType="separate"/>
      </w:r>
      <w:r>
        <w:rPr>
          <w:color w:val="0000FF"/>
          <w:szCs w:val="22"/>
          <w:highlight w:val="lightGray"/>
          <w:u w:val="single"/>
          <w:lang w:val="es-ES"/>
        </w:rPr>
        <w:t>A</w:t>
      </w:r>
      <w:r w:rsidR="002F2D31">
        <w:rPr>
          <w:color w:val="0000FF"/>
          <w:szCs w:val="22"/>
          <w:highlight w:val="lightGray"/>
          <w:u w:val="single"/>
          <w:lang w:val="es-ES"/>
        </w:rPr>
        <w:t>péndice</w:t>
      </w:r>
      <w:r>
        <w:rPr>
          <w:color w:val="0000FF"/>
          <w:szCs w:val="22"/>
          <w:highlight w:val="lightGray"/>
          <w:u w:val="single"/>
          <w:lang w:val="es-ES"/>
        </w:rPr>
        <w:t xml:space="preserve"> V</w:t>
      </w:r>
      <w:r>
        <w:fldChar w:fldCharType="end"/>
      </w:r>
      <w:r w:rsidRPr="00B91313">
        <w:rPr>
          <w:szCs w:val="24"/>
          <w:lang w:val="es-ES_tradnl" w:eastAsia="zh-CN"/>
        </w:rPr>
        <w:t>.</w:t>
      </w:r>
    </w:p>
    <w:p w14:paraId="71F9F0F7" w14:textId="77777777" w:rsidR="008E50CC" w:rsidRPr="006760A7" w:rsidRDefault="008E50CC" w:rsidP="008E50CC">
      <w:pPr>
        <w:pStyle w:val="EMEABodyText"/>
        <w:rPr>
          <w:lang w:val="es-ES"/>
        </w:rPr>
      </w:pPr>
    </w:p>
    <w:p w14:paraId="1C9E18BD" w14:textId="126B8E68" w:rsidR="008E50CC" w:rsidRPr="006760A7" w:rsidRDefault="008E50CC" w:rsidP="008E50CC">
      <w:pPr>
        <w:pStyle w:val="EMEAHeading2"/>
        <w:rPr>
          <w:lang w:val="es-ES"/>
        </w:rPr>
      </w:pPr>
      <w:r w:rsidRPr="006760A7">
        <w:rPr>
          <w:lang w:val="es-ES"/>
        </w:rPr>
        <w:t>4.9</w:t>
      </w:r>
      <w:r w:rsidRPr="006760A7">
        <w:rPr>
          <w:lang w:val="es-ES"/>
        </w:rPr>
        <w:tab/>
      </w:r>
      <w:r w:rsidRPr="006760A7">
        <w:rPr>
          <w:lang w:val="es-ES_tradnl"/>
        </w:rPr>
        <w:t>Sobredosis</w:t>
      </w:r>
      <w:r w:rsidR="00C7215A">
        <w:rPr>
          <w:lang w:val="es-ES_tradnl"/>
        </w:rPr>
        <w:fldChar w:fldCharType="begin"/>
      </w:r>
      <w:r w:rsidR="00C7215A">
        <w:rPr>
          <w:lang w:val="es-ES_tradnl"/>
        </w:rPr>
        <w:instrText xml:space="preserve"> DOCVARIABLE vault_nd_c44ed5de-119d-44dc-8d4e-56cd9fb72354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7827C3FA" w14:textId="77777777" w:rsidR="008E50CC" w:rsidRPr="006760A7" w:rsidRDefault="008E50CC" w:rsidP="008E50CC">
      <w:pPr>
        <w:pStyle w:val="EMEAHeading2"/>
        <w:rPr>
          <w:lang w:val="es-ES"/>
        </w:rPr>
      </w:pPr>
    </w:p>
    <w:p w14:paraId="28964C4D" w14:textId="77777777" w:rsidR="008E50CC" w:rsidRPr="006760A7" w:rsidRDefault="008E50CC" w:rsidP="008E50CC">
      <w:pPr>
        <w:pStyle w:val="EMEABodyText"/>
        <w:rPr>
          <w:lang w:val="es-ES"/>
        </w:rPr>
      </w:pPr>
      <w:r w:rsidRPr="006760A7">
        <w:rPr>
          <w:lang w:val="es-ES"/>
        </w:rPr>
        <w:t xml:space="preserve">La experiencia en adultos expuestos a dosis de hasta 900 mg/día durante 8 semanas no reveló toxicidad. Los signos más probables de sobredosis son hipotensión y taquicardia; también tras una sobredosis podría presentarse bradicardia. No se dispone de información específica para el tratamiento de la sobredosis con </w:t>
      </w:r>
      <w:proofErr w:type="spellStart"/>
      <w:r>
        <w:rPr>
          <w:lang w:val="es-ES"/>
        </w:rPr>
        <w:t>Aprovel</w:t>
      </w:r>
      <w:proofErr w:type="spellEnd"/>
      <w:r w:rsidRPr="006760A7">
        <w:rPr>
          <w:lang w:val="es-ES"/>
        </w:rPr>
        <w:t xml:space="preserve">. El paciente debe ser estrechamente vigilado y el tratamiento debe ser sintomático y de soporte. Las medidas sugeridas incluyen inducción de la emesis y/o lavado gástrico. El carbón vegetal activado puede ser útil para el tratamiento de la sobredosis. </w:t>
      </w:r>
      <w:proofErr w:type="spellStart"/>
      <w:r w:rsidRPr="006760A7">
        <w:rPr>
          <w:lang w:val="es-ES"/>
        </w:rPr>
        <w:t>Irbesartán</w:t>
      </w:r>
      <w:proofErr w:type="spellEnd"/>
      <w:r w:rsidRPr="006760A7">
        <w:rPr>
          <w:lang w:val="es-ES"/>
        </w:rPr>
        <w:t xml:space="preserve"> no se elimina por hemodiálisis.</w:t>
      </w:r>
    </w:p>
    <w:p w14:paraId="28F9F0D4" w14:textId="77777777" w:rsidR="008E50CC" w:rsidRPr="006760A7" w:rsidRDefault="008E50CC" w:rsidP="008E50CC">
      <w:pPr>
        <w:pStyle w:val="EMEABodyText"/>
        <w:rPr>
          <w:lang w:val="es-ES"/>
        </w:rPr>
      </w:pPr>
    </w:p>
    <w:p w14:paraId="1798BA1A" w14:textId="77777777" w:rsidR="008E50CC" w:rsidRPr="006760A7" w:rsidRDefault="008E50CC" w:rsidP="008E50CC">
      <w:pPr>
        <w:pStyle w:val="EMEABodyText"/>
        <w:rPr>
          <w:lang w:val="es-ES"/>
        </w:rPr>
      </w:pPr>
    </w:p>
    <w:p w14:paraId="59283D0D" w14:textId="382B9EB8" w:rsidR="008E50CC" w:rsidRPr="005343E9" w:rsidRDefault="008E50CC" w:rsidP="008E50CC">
      <w:pPr>
        <w:pStyle w:val="EMEAHeading1"/>
        <w:rPr>
          <w:lang w:val="es-ES"/>
        </w:rPr>
      </w:pPr>
      <w:r w:rsidRPr="005343E9">
        <w:rPr>
          <w:lang w:val="es-ES"/>
        </w:rPr>
        <w:t>5.</w:t>
      </w:r>
      <w:r w:rsidRPr="005343E9">
        <w:rPr>
          <w:lang w:val="es-ES"/>
        </w:rPr>
        <w:tab/>
        <w:t>PROPIEDADES FARMACOLÓGICAS</w:t>
      </w:r>
      <w:r w:rsidR="00C7215A" w:rsidRPr="005343E9">
        <w:rPr>
          <w:lang w:val="es-ES"/>
        </w:rPr>
        <w:fldChar w:fldCharType="begin"/>
      </w:r>
      <w:r w:rsidR="00C7215A" w:rsidRPr="005343E9">
        <w:rPr>
          <w:lang w:val="es-ES"/>
        </w:rPr>
        <w:instrText xml:space="preserve"> DOCVARIABLE VAULT_ND_50d81f4f-0c22-45d4-9ba6-28b22d5b3d33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77BB121B" w14:textId="77777777" w:rsidR="008E50CC" w:rsidRPr="006760A7" w:rsidRDefault="008E50CC" w:rsidP="008E50CC">
      <w:pPr>
        <w:pStyle w:val="EMEAHeading1"/>
        <w:rPr>
          <w:lang w:val="es-ES"/>
        </w:rPr>
      </w:pPr>
    </w:p>
    <w:p w14:paraId="5EB295B6" w14:textId="75D24E20" w:rsidR="008E50CC" w:rsidRPr="006760A7" w:rsidRDefault="008E50CC" w:rsidP="008E50CC">
      <w:pPr>
        <w:pStyle w:val="EMEAHeading2"/>
        <w:rPr>
          <w:lang w:val="es-ES"/>
        </w:rPr>
      </w:pPr>
      <w:r w:rsidRPr="006760A7">
        <w:rPr>
          <w:lang w:val="es-ES"/>
        </w:rPr>
        <w:t>5.1</w:t>
      </w:r>
      <w:r w:rsidRPr="006760A7">
        <w:rPr>
          <w:lang w:val="es-ES"/>
        </w:rPr>
        <w:tab/>
        <w:t>Propiedades farmacodinámicas</w:t>
      </w:r>
      <w:r w:rsidR="00C7215A">
        <w:rPr>
          <w:lang w:val="es-ES"/>
        </w:rPr>
        <w:fldChar w:fldCharType="begin"/>
      </w:r>
      <w:r w:rsidR="00C7215A">
        <w:rPr>
          <w:lang w:val="es-ES"/>
        </w:rPr>
        <w:instrText xml:space="preserve"> DOCVARIABLE vault_nd_bc911fc9-cb47-4b04-b21a-47b9ad0d8e90 \* MERGEFORMAT </w:instrText>
      </w:r>
      <w:r w:rsidR="00C7215A">
        <w:rPr>
          <w:lang w:val="es-ES"/>
        </w:rPr>
        <w:fldChar w:fldCharType="separate"/>
      </w:r>
      <w:r w:rsidR="00C7215A">
        <w:rPr>
          <w:lang w:val="es-ES"/>
        </w:rPr>
        <w:t xml:space="preserve"> </w:t>
      </w:r>
      <w:r w:rsidR="00C7215A">
        <w:rPr>
          <w:lang w:val="es-ES"/>
        </w:rPr>
        <w:fldChar w:fldCharType="end"/>
      </w:r>
    </w:p>
    <w:p w14:paraId="0426435C" w14:textId="77777777" w:rsidR="008E50CC" w:rsidRPr="006760A7" w:rsidRDefault="008E50CC" w:rsidP="008E50CC">
      <w:pPr>
        <w:pStyle w:val="EMEAHeading2"/>
        <w:rPr>
          <w:lang w:val="es-ES"/>
        </w:rPr>
      </w:pPr>
    </w:p>
    <w:p w14:paraId="4AF2C489" w14:textId="77777777" w:rsidR="008E50CC" w:rsidRPr="006760A7" w:rsidRDefault="008E50CC" w:rsidP="008E50CC">
      <w:pPr>
        <w:pStyle w:val="EMEABodyText"/>
        <w:rPr>
          <w:lang w:val="es-ES"/>
        </w:rPr>
      </w:pPr>
      <w:r w:rsidRPr="006760A7">
        <w:rPr>
          <w:lang w:val="es-ES"/>
        </w:rPr>
        <w:t>Grupo farmacoterapéutico: antagonistas de angiotensina</w:t>
      </w:r>
      <w:r w:rsidRPr="006760A7">
        <w:rPr>
          <w:lang w:val="es-ES"/>
        </w:rPr>
        <w:noBreakHyphen/>
        <w:t xml:space="preserve">II, </w:t>
      </w:r>
      <w:proofErr w:type="spellStart"/>
      <w:r w:rsidRPr="006760A7">
        <w:rPr>
          <w:lang w:val="es-ES"/>
        </w:rPr>
        <w:t>monofármacos</w:t>
      </w:r>
      <w:proofErr w:type="spellEnd"/>
      <w:r w:rsidRPr="006760A7">
        <w:rPr>
          <w:lang w:val="es-ES"/>
        </w:rPr>
        <w:t>.</w:t>
      </w:r>
    </w:p>
    <w:p w14:paraId="5E6AAABD" w14:textId="77777777" w:rsidR="00D72776" w:rsidRDefault="00D72776" w:rsidP="008E50CC">
      <w:pPr>
        <w:pStyle w:val="EMEABodyText"/>
        <w:rPr>
          <w:lang w:val="es-ES"/>
        </w:rPr>
      </w:pPr>
    </w:p>
    <w:p w14:paraId="3D24EEE0" w14:textId="77777777" w:rsidR="008E50CC" w:rsidRPr="006760A7" w:rsidRDefault="008E50CC" w:rsidP="008E50CC">
      <w:pPr>
        <w:pStyle w:val="EMEABodyText"/>
        <w:rPr>
          <w:lang w:val="es-ES"/>
        </w:rPr>
      </w:pPr>
      <w:r w:rsidRPr="006760A7">
        <w:rPr>
          <w:lang w:val="es-ES"/>
        </w:rPr>
        <w:t>Código ATC: C09C A04.</w:t>
      </w:r>
    </w:p>
    <w:p w14:paraId="4CECD586" w14:textId="77777777" w:rsidR="008E50CC" w:rsidRPr="006760A7" w:rsidRDefault="008E50CC" w:rsidP="008E50CC">
      <w:pPr>
        <w:pStyle w:val="EMEABodyText"/>
        <w:rPr>
          <w:lang w:val="es-ES"/>
        </w:rPr>
      </w:pPr>
    </w:p>
    <w:p w14:paraId="34C860D4" w14:textId="77777777" w:rsidR="008E50CC" w:rsidRPr="006760A7" w:rsidRDefault="008E50CC" w:rsidP="008E50CC">
      <w:pPr>
        <w:pStyle w:val="EMEABodyText"/>
        <w:rPr>
          <w:lang w:val="es-ES"/>
        </w:rPr>
      </w:pPr>
      <w:r w:rsidRPr="006760A7">
        <w:rPr>
          <w:u w:val="single"/>
          <w:lang w:val="es-ES"/>
        </w:rPr>
        <w:t>Mecanismo de acción</w:t>
      </w:r>
      <w:r w:rsidRPr="006760A7">
        <w:rPr>
          <w:lang w:val="es-ES"/>
        </w:rPr>
        <w:t xml:space="preserve">: </w:t>
      </w:r>
      <w:proofErr w:type="spellStart"/>
      <w:r w:rsidR="00D72776">
        <w:rPr>
          <w:lang w:val="es-ES"/>
        </w:rPr>
        <w:t>i</w:t>
      </w:r>
      <w:r w:rsidRPr="006760A7">
        <w:rPr>
          <w:lang w:val="es-ES"/>
        </w:rPr>
        <w:t>rbesartán</w:t>
      </w:r>
      <w:proofErr w:type="spellEnd"/>
      <w:r w:rsidRPr="006760A7">
        <w:rPr>
          <w:lang w:val="es-ES"/>
        </w:rPr>
        <w:t xml:space="preserve"> es un potente antagonista selectivo del receptor de la angiotensina</w:t>
      </w:r>
      <w:r w:rsidRPr="006760A7">
        <w:rPr>
          <w:lang w:val="es-ES"/>
        </w:rPr>
        <w:noBreakHyphen/>
        <w:t>II (tipo AT</w:t>
      </w:r>
      <w:r w:rsidRPr="006760A7">
        <w:rPr>
          <w:vertAlign w:val="subscript"/>
          <w:lang w:val="es-ES"/>
        </w:rPr>
        <w:t>1</w:t>
      </w:r>
      <w:r w:rsidRPr="006760A7">
        <w:rPr>
          <w:lang w:val="es-ES"/>
        </w:rPr>
        <w:t>), activo por vía oral. Parece bloquear todas las acciones de la angiotensina</w:t>
      </w:r>
      <w:r w:rsidRPr="006760A7">
        <w:rPr>
          <w:lang w:val="es-ES"/>
        </w:rPr>
        <w:noBreakHyphen/>
        <w:t>II mediadas por el receptor AT</w:t>
      </w:r>
      <w:r w:rsidRPr="006760A7">
        <w:rPr>
          <w:vertAlign w:val="subscript"/>
          <w:lang w:val="es-ES"/>
        </w:rPr>
        <w:t>1</w:t>
      </w:r>
      <w:r w:rsidRPr="006760A7">
        <w:rPr>
          <w:lang w:val="es-ES"/>
        </w:rPr>
        <w:t>, con independencia del origen o la vía de síntesis de la angiotensina</w:t>
      </w:r>
      <w:r w:rsidRPr="006760A7">
        <w:rPr>
          <w:lang w:val="es-ES"/>
        </w:rPr>
        <w:noBreakHyphen/>
        <w:t>II. El antagonismo selectivo de los receptores de la angiotensina</w:t>
      </w:r>
      <w:r w:rsidRPr="006760A7">
        <w:rPr>
          <w:lang w:val="es-ES"/>
        </w:rPr>
        <w:noBreakHyphen/>
        <w:t>II (AT</w:t>
      </w:r>
      <w:r w:rsidRPr="006760A7">
        <w:rPr>
          <w:vertAlign w:val="subscript"/>
          <w:lang w:val="es-ES"/>
        </w:rPr>
        <w:t>1</w:t>
      </w:r>
      <w:r w:rsidRPr="006760A7">
        <w:rPr>
          <w:lang w:val="es-ES"/>
        </w:rPr>
        <w:t>) produce incrementos de los niveles plasmáticos de renina y de angiotensina</w:t>
      </w:r>
      <w:r w:rsidRPr="006760A7">
        <w:rPr>
          <w:lang w:val="es-ES"/>
        </w:rPr>
        <w:noBreakHyphen/>
        <w:t xml:space="preserve">II y disminución en la concentración plasmática de aldosterona. Los niveles séricos de potasio no se modifican significativamente a las dosis recomendadas de </w:t>
      </w:r>
      <w:proofErr w:type="spellStart"/>
      <w:r w:rsidRPr="006760A7">
        <w:rPr>
          <w:lang w:val="es-ES"/>
        </w:rPr>
        <w:t>irbesartán</w:t>
      </w:r>
      <w:proofErr w:type="spellEnd"/>
      <w:r w:rsidRPr="006760A7">
        <w:rPr>
          <w:lang w:val="es-ES"/>
        </w:rPr>
        <w:t xml:space="preserve"> en monoterapia. </w:t>
      </w:r>
      <w:proofErr w:type="spellStart"/>
      <w:r w:rsidRPr="006760A7">
        <w:rPr>
          <w:lang w:val="es-ES"/>
        </w:rPr>
        <w:t>Irbesartán</w:t>
      </w:r>
      <w:proofErr w:type="spellEnd"/>
      <w:r w:rsidRPr="006760A7">
        <w:rPr>
          <w:lang w:val="es-ES"/>
        </w:rPr>
        <w:t xml:space="preserve"> no inhibe la ECA (</w:t>
      </w:r>
      <w:proofErr w:type="spellStart"/>
      <w:r w:rsidRPr="006760A7">
        <w:rPr>
          <w:lang w:val="es-ES"/>
        </w:rPr>
        <w:t>quininasa</w:t>
      </w:r>
      <w:proofErr w:type="spellEnd"/>
      <w:r w:rsidRPr="006760A7">
        <w:rPr>
          <w:lang w:val="es-ES"/>
        </w:rPr>
        <w:noBreakHyphen/>
        <w:t>II), una enzima que genera angiotensina</w:t>
      </w:r>
      <w:r w:rsidRPr="006760A7">
        <w:rPr>
          <w:lang w:val="es-ES"/>
        </w:rPr>
        <w:noBreakHyphen/>
        <w:t xml:space="preserve">II y que también degrada la bradiquinina a metabolitos inactivos. </w:t>
      </w:r>
      <w:proofErr w:type="spellStart"/>
      <w:r w:rsidRPr="006760A7">
        <w:rPr>
          <w:lang w:val="es-ES"/>
        </w:rPr>
        <w:t>Irbesartán</w:t>
      </w:r>
      <w:proofErr w:type="spellEnd"/>
      <w:r w:rsidRPr="006760A7">
        <w:rPr>
          <w:lang w:val="es-ES"/>
        </w:rPr>
        <w:t xml:space="preserve"> no requiere activación metabólica para ser activo.</w:t>
      </w:r>
    </w:p>
    <w:p w14:paraId="0637751E" w14:textId="77777777" w:rsidR="008E50CC" w:rsidRPr="006760A7" w:rsidRDefault="008E50CC" w:rsidP="008E50CC">
      <w:pPr>
        <w:pStyle w:val="EMEABodyText"/>
        <w:rPr>
          <w:lang w:val="es-ES"/>
        </w:rPr>
      </w:pPr>
    </w:p>
    <w:p w14:paraId="1894BA0C" w14:textId="2A22744F" w:rsidR="008E50CC" w:rsidRPr="006760A7" w:rsidRDefault="008E50CC" w:rsidP="008E50CC">
      <w:pPr>
        <w:pStyle w:val="EMEAHeading2"/>
        <w:rPr>
          <w:b w:val="0"/>
          <w:lang w:val="es-ES"/>
        </w:rPr>
      </w:pPr>
      <w:r w:rsidRPr="006760A7">
        <w:rPr>
          <w:b w:val="0"/>
          <w:u w:val="single"/>
          <w:lang w:val="es-ES"/>
        </w:rPr>
        <w:t>Eficacia clínica</w:t>
      </w:r>
      <w:r w:rsidRPr="006760A7">
        <w:rPr>
          <w:b w:val="0"/>
          <w:lang w:val="es-ES"/>
        </w:rPr>
        <w:t>:</w:t>
      </w:r>
      <w:r w:rsidR="00C7215A">
        <w:rPr>
          <w:b w:val="0"/>
          <w:lang w:val="es-ES"/>
        </w:rPr>
        <w:fldChar w:fldCharType="begin"/>
      </w:r>
      <w:r w:rsidR="00C7215A">
        <w:rPr>
          <w:b w:val="0"/>
          <w:lang w:val="es-ES"/>
        </w:rPr>
        <w:instrText xml:space="preserve"> DOCVARIABLE vault_nd_74dd29ba-50bb-4ec4-9ea5-9d566389aeab \* MERGEFORMAT </w:instrText>
      </w:r>
      <w:r w:rsidR="00C7215A">
        <w:rPr>
          <w:b w:val="0"/>
          <w:lang w:val="es-ES"/>
        </w:rPr>
        <w:fldChar w:fldCharType="separate"/>
      </w:r>
      <w:r w:rsidR="00C7215A">
        <w:rPr>
          <w:b w:val="0"/>
          <w:lang w:val="es-ES"/>
        </w:rPr>
        <w:t xml:space="preserve"> </w:t>
      </w:r>
      <w:r w:rsidR="00C7215A">
        <w:rPr>
          <w:b w:val="0"/>
          <w:lang w:val="es-ES"/>
        </w:rPr>
        <w:fldChar w:fldCharType="end"/>
      </w:r>
    </w:p>
    <w:p w14:paraId="1CB2100A" w14:textId="77777777" w:rsidR="008E50CC" w:rsidRPr="006760A7" w:rsidRDefault="008E50CC" w:rsidP="008E50CC">
      <w:pPr>
        <w:pStyle w:val="EMEAHeading2"/>
        <w:rPr>
          <w:u w:val="single"/>
          <w:lang w:val="es-ES"/>
        </w:rPr>
      </w:pPr>
    </w:p>
    <w:p w14:paraId="761E1384" w14:textId="77777777" w:rsidR="008E50CC" w:rsidRPr="00C842C2" w:rsidRDefault="008E50CC" w:rsidP="008E50CC">
      <w:pPr>
        <w:pStyle w:val="EMEABodyText"/>
        <w:keepNext/>
        <w:rPr>
          <w:i/>
          <w:lang w:val="es-ES"/>
        </w:rPr>
      </w:pPr>
      <w:r w:rsidRPr="00C842C2">
        <w:rPr>
          <w:i/>
          <w:lang w:val="es-ES"/>
        </w:rPr>
        <w:t>Hipertensión</w:t>
      </w:r>
    </w:p>
    <w:p w14:paraId="7ADF9E85" w14:textId="77777777" w:rsidR="00D72776" w:rsidRDefault="00D72776" w:rsidP="008E50CC">
      <w:pPr>
        <w:pStyle w:val="EMEABodyText"/>
        <w:rPr>
          <w:lang w:val="es-ES"/>
        </w:rPr>
      </w:pPr>
    </w:p>
    <w:p w14:paraId="6FD13FFC" w14:textId="77777777" w:rsidR="008E50CC" w:rsidRPr="006760A7" w:rsidRDefault="008E50CC" w:rsidP="008E50CC">
      <w:pPr>
        <w:pStyle w:val="EMEABodyText"/>
        <w:rPr>
          <w:lang w:val="es-ES"/>
        </w:rPr>
      </w:pPr>
      <w:proofErr w:type="spellStart"/>
      <w:r w:rsidRPr="006760A7">
        <w:rPr>
          <w:lang w:val="es-ES"/>
        </w:rPr>
        <w:t>Irbesartán</w:t>
      </w:r>
      <w:proofErr w:type="spellEnd"/>
      <w:r w:rsidRPr="006760A7">
        <w:rPr>
          <w:lang w:val="es-ES"/>
        </w:rPr>
        <w:t xml:space="preserve"> reduce la presión arterial con un cambio mínimo de la frecuencia cardiaca. La disminución de la presión arterial es dosis-dependiente para dosis únicas diarias, con tendencia a alcanzar una meseta a dosis por encima de 300 mg. Dosis únicas diarias de 150</w:t>
      </w:r>
      <w:r w:rsidRPr="006760A7">
        <w:rPr>
          <w:lang w:val="es-ES"/>
        </w:rPr>
        <w:noBreakHyphen/>
        <w:t>300 mg disminuyen la presión arterial en bipedestación o sedestación en el valle (es decir, 24 horas tras la dosificación) en un promedio de 8</w:t>
      </w:r>
      <w:r w:rsidRPr="006760A7">
        <w:rPr>
          <w:lang w:val="es-ES"/>
        </w:rPr>
        <w:noBreakHyphen/>
        <w:t>13/5</w:t>
      </w:r>
      <w:r w:rsidRPr="006760A7">
        <w:rPr>
          <w:lang w:val="es-ES"/>
        </w:rPr>
        <w:noBreakHyphen/>
        <w:t>8 mm Hg (sistólica /diastólica) superior al observado con placebo.</w:t>
      </w:r>
    </w:p>
    <w:p w14:paraId="4990A780" w14:textId="77777777" w:rsidR="00D72776" w:rsidRDefault="00D72776" w:rsidP="008E50CC">
      <w:pPr>
        <w:pStyle w:val="EMEABodyText"/>
        <w:rPr>
          <w:lang w:val="es-ES"/>
        </w:rPr>
      </w:pPr>
    </w:p>
    <w:p w14:paraId="4D76A434" w14:textId="77777777" w:rsidR="008E50CC" w:rsidRPr="006760A7" w:rsidRDefault="008E50CC" w:rsidP="008E50CC">
      <w:pPr>
        <w:pStyle w:val="EMEABodyText"/>
        <w:rPr>
          <w:lang w:val="es-ES"/>
        </w:rPr>
      </w:pPr>
      <w:r w:rsidRPr="006760A7">
        <w:rPr>
          <w:lang w:val="es-ES"/>
        </w:rPr>
        <w:t>La reducción máxima de la presión arterial se alcanza transcurridas 3</w:t>
      </w:r>
      <w:r w:rsidRPr="006760A7">
        <w:rPr>
          <w:lang w:val="es-ES"/>
        </w:rPr>
        <w:noBreakHyphen/>
        <w:t>6 horas tras la administración y el efecto reductor de la presión arterial se mantiene durante al menos 24 horas. A las 24 horas, la reducción de la presión arterial fue del 60</w:t>
      </w:r>
      <w:r w:rsidRPr="006760A7">
        <w:rPr>
          <w:lang w:val="es-ES"/>
        </w:rPr>
        <w:noBreakHyphen/>
        <w:t>70% del correspondiente pico diastólico y sistólico obtenido a las dosis recomendadas. Con una dosis única diaria de 150 mg se obtiene el mismo valle y la misma respuesta media durante 24 horas que con esta dosis total dividida en dos tomas.</w:t>
      </w:r>
    </w:p>
    <w:p w14:paraId="5B863C66" w14:textId="77777777" w:rsidR="009C7F5D" w:rsidRDefault="009C7F5D" w:rsidP="008E50CC">
      <w:pPr>
        <w:pStyle w:val="EMEABodyText"/>
        <w:rPr>
          <w:lang w:val="es-ES"/>
        </w:rPr>
      </w:pPr>
    </w:p>
    <w:p w14:paraId="47C80945" w14:textId="77777777" w:rsidR="008E50CC" w:rsidRPr="006760A7" w:rsidRDefault="008E50CC" w:rsidP="008E50CC">
      <w:pPr>
        <w:pStyle w:val="EMEABodyText"/>
        <w:rPr>
          <w:lang w:val="es-ES"/>
        </w:rPr>
      </w:pPr>
      <w:r w:rsidRPr="006760A7">
        <w:rPr>
          <w:lang w:val="es-ES"/>
        </w:rPr>
        <w:t xml:space="preserve">El efecto reductor de la presión arterial con </w:t>
      </w:r>
      <w:proofErr w:type="spellStart"/>
      <w:r>
        <w:rPr>
          <w:lang w:val="es-ES"/>
        </w:rPr>
        <w:t>Aprovel</w:t>
      </w:r>
      <w:proofErr w:type="spellEnd"/>
      <w:r w:rsidRPr="006760A7">
        <w:rPr>
          <w:lang w:val="es-ES"/>
        </w:rPr>
        <w:t xml:space="preserve"> es evidente en 1</w:t>
      </w:r>
      <w:r w:rsidRPr="006760A7">
        <w:rPr>
          <w:lang w:val="es-ES"/>
        </w:rPr>
        <w:noBreakHyphen/>
        <w:t>2 semanas, alcanzándose el efecto máximo transcurridas 4</w:t>
      </w:r>
      <w:r w:rsidRPr="006760A7">
        <w:rPr>
          <w:lang w:val="es-ES"/>
        </w:rPr>
        <w:noBreakHyphen/>
        <w:t>6 semanas desde el inicio del tratamiento. El efecto antihipertensivo se mantiene durante el tratamiento a largo plazo. Tras la interrupción de la terapia, la presión arterial retorna gradualmente a sus valores basales. No se ha observado hipertensión de rebote.</w:t>
      </w:r>
    </w:p>
    <w:p w14:paraId="60186B57" w14:textId="77777777" w:rsidR="009C7F5D" w:rsidRDefault="009C7F5D" w:rsidP="008E50CC">
      <w:pPr>
        <w:pStyle w:val="EMEABodyText"/>
        <w:rPr>
          <w:lang w:val="es-ES"/>
        </w:rPr>
      </w:pPr>
    </w:p>
    <w:p w14:paraId="23DAC931" w14:textId="77777777" w:rsidR="008E50CC" w:rsidRPr="006760A7" w:rsidRDefault="008E50CC" w:rsidP="008E50CC">
      <w:pPr>
        <w:pStyle w:val="EMEABodyText"/>
        <w:rPr>
          <w:lang w:val="es-ES"/>
        </w:rPr>
      </w:pPr>
      <w:r w:rsidRPr="006760A7">
        <w:rPr>
          <w:lang w:val="es-ES"/>
        </w:rPr>
        <w:t xml:space="preserve">El efecto reductor sobre la presión arterial de </w:t>
      </w:r>
      <w:proofErr w:type="spellStart"/>
      <w:r w:rsidRPr="006760A7">
        <w:rPr>
          <w:lang w:val="es-ES"/>
        </w:rPr>
        <w:t>irbesartán</w:t>
      </w:r>
      <w:proofErr w:type="spellEnd"/>
      <w:r w:rsidRPr="006760A7">
        <w:rPr>
          <w:lang w:val="es-ES"/>
        </w:rPr>
        <w:t xml:space="preserve"> y los diuréticos tipo tiazida es aditivo. En pacientes que no se controlan adecuadamente con </w:t>
      </w:r>
      <w:proofErr w:type="spellStart"/>
      <w:r w:rsidRPr="006760A7">
        <w:rPr>
          <w:lang w:val="es-ES"/>
        </w:rPr>
        <w:t>irbesartán</w:t>
      </w:r>
      <w:proofErr w:type="spellEnd"/>
      <w:r w:rsidRPr="006760A7">
        <w:rPr>
          <w:lang w:val="es-ES"/>
        </w:rPr>
        <w:t xml:space="preserve"> en monoterapia, la combinación con una dosis baja de hidroclorotiazida (12,5 mg) una vez al día produce una mayor reducción de la presión arterial en el valle de 7</w:t>
      </w:r>
      <w:r w:rsidRPr="006760A7">
        <w:rPr>
          <w:lang w:val="es-ES"/>
        </w:rPr>
        <w:noBreakHyphen/>
        <w:t>10/3</w:t>
      </w:r>
      <w:r w:rsidRPr="006760A7">
        <w:rPr>
          <w:lang w:val="es-ES"/>
        </w:rPr>
        <w:noBreakHyphen/>
        <w:t>6 mm Hg (sistólica/diastólica).</w:t>
      </w:r>
    </w:p>
    <w:p w14:paraId="1B651573" w14:textId="77777777" w:rsidR="009C7F5D" w:rsidRDefault="009C7F5D" w:rsidP="008E50CC">
      <w:pPr>
        <w:pStyle w:val="EMEABodyText"/>
        <w:rPr>
          <w:lang w:val="es-ES"/>
        </w:rPr>
      </w:pPr>
    </w:p>
    <w:p w14:paraId="0FF49C8B" w14:textId="77777777" w:rsidR="008E50CC" w:rsidRPr="006760A7" w:rsidRDefault="008E50CC" w:rsidP="008E50CC">
      <w:pPr>
        <w:pStyle w:val="EMEABodyText"/>
        <w:rPr>
          <w:lang w:val="es-ES"/>
        </w:rPr>
      </w:pPr>
      <w:r w:rsidRPr="006760A7">
        <w:rPr>
          <w:lang w:val="es-ES"/>
        </w:rPr>
        <w:t xml:space="preserve">La eficacia de </w:t>
      </w:r>
      <w:proofErr w:type="spellStart"/>
      <w:r>
        <w:rPr>
          <w:lang w:val="es-ES"/>
        </w:rPr>
        <w:t>Aprovel</w:t>
      </w:r>
      <w:proofErr w:type="spellEnd"/>
      <w:r w:rsidRPr="006760A7">
        <w:rPr>
          <w:lang w:val="es-ES"/>
        </w:rPr>
        <w:t xml:space="preserve"> no se modifica por la edad o el sexo. Como sucede con otros medicamentos antihipertensivos que actúan sobre el sistema renina-angiotensina, los pacientes hipertensos de raza negra tienen una respuesta a la monoterapia con </w:t>
      </w:r>
      <w:proofErr w:type="spellStart"/>
      <w:r w:rsidRPr="006760A7">
        <w:rPr>
          <w:lang w:val="es-ES"/>
        </w:rPr>
        <w:t>irbesartán</w:t>
      </w:r>
      <w:proofErr w:type="spellEnd"/>
      <w:r w:rsidRPr="006760A7">
        <w:rPr>
          <w:lang w:val="es-ES"/>
        </w:rPr>
        <w:t xml:space="preserve"> notablemente inferior. Cuando </w:t>
      </w:r>
      <w:proofErr w:type="spellStart"/>
      <w:r w:rsidRPr="006760A7">
        <w:rPr>
          <w:lang w:val="es-ES"/>
        </w:rPr>
        <w:t>irbesartán</w:t>
      </w:r>
      <w:proofErr w:type="spellEnd"/>
      <w:r w:rsidRPr="006760A7">
        <w:rPr>
          <w:lang w:val="es-ES"/>
        </w:rPr>
        <w:t xml:space="preserve"> se administra concomitantemente con una dosis baja de hidroclorotiazida (</w:t>
      </w:r>
      <w:proofErr w:type="spellStart"/>
      <w:r w:rsidRPr="006760A7">
        <w:rPr>
          <w:lang w:val="es-ES"/>
        </w:rPr>
        <w:t>ej</w:t>
      </w:r>
      <w:proofErr w:type="spellEnd"/>
      <w:r w:rsidRPr="006760A7">
        <w:rPr>
          <w:lang w:val="es-ES"/>
        </w:rPr>
        <w:t>: 12,5 mg al día), la respuesta antihipertensiva de los pacientes de raza negra se aproxima a los de raza blanca.</w:t>
      </w:r>
    </w:p>
    <w:p w14:paraId="36264A14" w14:textId="77777777" w:rsidR="008E50CC" w:rsidRPr="006760A7" w:rsidRDefault="008E50CC" w:rsidP="008E50CC">
      <w:pPr>
        <w:pStyle w:val="EMEABodyText"/>
        <w:rPr>
          <w:lang w:val="es-ES"/>
        </w:rPr>
      </w:pPr>
      <w:r w:rsidRPr="006760A7">
        <w:rPr>
          <w:lang w:val="es-ES"/>
        </w:rPr>
        <w:t>No se han observado efectos clínicamente significativos por el ácido úrico sérico o la secreción urinaria de ácido úrico.</w:t>
      </w:r>
    </w:p>
    <w:p w14:paraId="75F4A2FA" w14:textId="77777777" w:rsidR="008E50CC" w:rsidRPr="006760A7" w:rsidRDefault="008E50CC" w:rsidP="008E50CC">
      <w:pPr>
        <w:pStyle w:val="EMEABodyText"/>
        <w:rPr>
          <w:lang w:val="es-ES"/>
        </w:rPr>
      </w:pPr>
    </w:p>
    <w:p w14:paraId="451D3620" w14:textId="77777777" w:rsidR="008E50CC" w:rsidRPr="00C842C2" w:rsidRDefault="008E50CC" w:rsidP="008E50CC">
      <w:pPr>
        <w:pStyle w:val="EMEABodyText"/>
        <w:rPr>
          <w:i/>
          <w:lang w:val="es-ES"/>
        </w:rPr>
      </w:pPr>
      <w:r w:rsidRPr="00C842C2">
        <w:rPr>
          <w:i/>
          <w:lang w:val="es-ES"/>
        </w:rPr>
        <w:t>Población pediátrica</w:t>
      </w:r>
    </w:p>
    <w:p w14:paraId="0CB23348" w14:textId="77777777" w:rsidR="009C7F5D" w:rsidRDefault="009C7F5D" w:rsidP="008E50CC">
      <w:pPr>
        <w:pStyle w:val="EMEABodyText"/>
        <w:rPr>
          <w:lang w:val="es-ES"/>
        </w:rPr>
      </w:pPr>
    </w:p>
    <w:p w14:paraId="2B6619D7" w14:textId="77777777" w:rsidR="008E50CC" w:rsidRPr="006760A7" w:rsidRDefault="008E50CC" w:rsidP="008E50CC">
      <w:pPr>
        <w:pStyle w:val="EMEABodyText"/>
        <w:rPr>
          <w:color w:val="000000"/>
          <w:lang w:val="es-ES"/>
        </w:rPr>
      </w:pPr>
      <w:r w:rsidRPr="006760A7">
        <w:rPr>
          <w:lang w:val="es-ES"/>
        </w:rPr>
        <w:t>Durante un periodo de 3 semanas</w:t>
      </w:r>
      <w:r w:rsidRPr="006760A7" w:rsidDel="00554A57">
        <w:rPr>
          <w:lang w:val="es-ES"/>
        </w:rPr>
        <w:t xml:space="preserve"> </w:t>
      </w:r>
      <w:r w:rsidRPr="006760A7">
        <w:rPr>
          <w:lang w:val="es-ES"/>
        </w:rPr>
        <w:t xml:space="preserve">se evaluó en 318 niños y adolescentes hipertensos o en riesgo (diabéticos, historial familiar de hipertensión) con edades comprendidas entre 6 y 16 años la reducción de la presión arterial con ajustes de dosis de </w:t>
      </w:r>
      <w:proofErr w:type="spellStart"/>
      <w:r w:rsidRPr="006760A7">
        <w:rPr>
          <w:lang w:val="es-ES"/>
        </w:rPr>
        <w:t>irbesartán</w:t>
      </w:r>
      <w:proofErr w:type="spellEnd"/>
      <w:r w:rsidRPr="006760A7">
        <w:rPr>
          <w:lang w:val="es-ES"/>
        </w:rPr>
        <w:t xml:space="preserve"> de 0,5 mg/kg (baja), 1,5 mg/kg (media) y 4,5 mg/kg (alta). Al cabo de las 3 semanas, la reducción en la variable principal de eficacia, la presión arterial sistólica, sentado, en valle (</w:t>
      </w:r>
      <w:proofErr w:type="spellStart"/>
      <w:r w:rsidRPr="006760A7">
        <w:rPr>
          <w:lang w:val="es-ES"/>
        </w:rPr>
        <w:t>PASSe</w:t>
      </w:r>
      <w:proofErr w:type="spellEnd"/>
      <w:r w:rsidRPr="006760A7">
        <w:rPr>
          <w:lang w:val="es-ES"/>
        </w:rPr>
        <w:t>), en comparación con los valores basales fue de 11,7 </w:t>
      </w:r>
      <w:proofErr w:type="spellStart"/>
      <w:r w:rsidRPr="006760A7">
        <w:rPr>
          <w:lang w:val="es-ES"/>
        </w:rPr>
        <w:t>mmHg</w:t>
      </w:r>
      <w:proofErr w:type="spellEnd"/>
      <w:r w:rsidRPr="006760A7">
        <w:rPr>
          <w:lang w:val="es-ES"/>
        </w:rPr>
        <w:t xml:space="preserve"> (dosis baja), de 9,3 </w:t>
      </w:r>
      <w:proofErr w:type="spellStart"/>
      <w:r w:rsidRPr="006760A7">
        <w:rPr>
          <w:lang w:val="es-ES"/>
        </w:rPr>
        <w:t>mmHg</w:t>
      </w:r>
      <w:proofErr w:type="spellEnd"/>
      <w:r w:rsidRPr="006760A7">
        <w:rPr>
          <w:lang w:val="es-ES"/>
        </w:rPr>
        <w:t xml:space="preserve"> (dosis media) y 13,2 </w:t>
      </w:r>
      <w:proofErr w:type="spellStart"/>
      <w:r w:rsidRPr="006760A7">
        <w:rPr>
          <w:lang w:val="es-ES"/>
        </w:rPr>
        <w:t>mmHg</w:t>
      </w:r>
      <w:proofErr w:type="spellEnd"/>
      <w:r w:rsidRPr="006760A7">
        <w:rPr>
          <w:lang w:val="es-ES"/>
        </w:rPr>
        <w:t xml:space="preserve"> (dosis alta). No hubo </w:t>
      </w:r>
      <w:r w:rsidRPr="006760A7">
        <w:rPr>
          <w:color w:val="000000"/>
          <w:lang w:val="es-ES"/>
        </w:rPr>
        <w:t>diferencias significativas aparentes entre las distintas dosis. El cambio principal ajustado para la presión arterial diastólica, sentado, en valle (</w:t>
      </w:r>
      <w:proofErr w:type="spellStart"/>
      <w:r w:rsidRPr="006760A7">
        <w:rPr>
          <w:color w:val="000000"/>
          <w:lang w:val="es-ES"/>
        </w:rPr>
        <w:t>PADSe</w:t>
      </w:r>
      <w:proofErr w:type="spellEnd"/>
      <w:r w:rsidRPr="006760A7">
        <w:rPr>
          <w:color w:val="000000"/>
          <w:lang w:val="es-ES"/>
        </w:rPr>
        <w:t>) fue el siguiente: 3,8 </w:t>
      </w:r>
      <w:proofErr w:type="spellStart"/>
      <w:r w:rsidRPr="006760A7">
        <w:rPr>
          <w:color w:val="000000"/>
          <w:lang w:val="es-ES"/>
        </w:rPr>
        <w:t>mmHg</w:t>
      </w:r>
      <w:proofErr w:type="spellEnd"/>
      <w:r w:rsidRPr="006760A7">
        <w:rPr>
          <w:color w:val="000000"/>
          <w:lang w:val="es-ES"/>
        </w:rPr>
        <w:t xml:space="preserve"> (dosis baja), 3,2 </w:t>
      </w:r>
      <w:proofErr w:type="spellStart"/>
      <w:r w:rsidRPr="006760A7">
        <w:rPr>
          <w:color w:val="000000"/>
          <w:lang w:val="es-ES"/>
        </w:rPr>
        <w:t>mmHg</w:t>
      </w:r>
      <w:proofErr w:type="spellEnd"/>
      <w:r w:rsidRPr="006760A7">
        <w:rPr>
          <w:color w:val="000000"/>
          <w:lang w:val="es-ES"/>
        </w:rPr>
        <w:t xml:space="preserve"> (dosis media) y 5,6 </w:t>
      </w:r>
      <w:proofErr w:type="spellStart"/>
      <w:r w:rsidRPr="006760A7">
        <w:rPr>
          <w:color w:val="000000"/>
          <w:lang w:val="es-ES"/>
        </w:rPr>
        <w:t>mmHg</w:t>
      </w:r>
      <w:proofErr w:type="spellEnd"/>
      <w:r w:rsidRPr="006760A7">
        <w:rPr>
          <w:color w:val="000000"/>
          <w:lang w:val="es-ES"/>
        </w:rPr>
        <w:t xml:space="preserve"> (dosis alta). Tras el consiguiente período de 2 semanas en el que los pacientes fueron re–aleatorizados, bien al medicamento o al placebo, la </w:t>
      </w:r>
      <w:proofErr w:type="spellStart"/>
      <w:r w:rsidRPr="006760A7">
        <w:rPr>
          <w:color w:val="000000"/>
          <w:lang w:val="es-ES"/>
        </w:rPr>
        <w:t>PASSe</w:t>
      </w:r>
      <w:proofErr w:type="spellEnd"/>
      <w:r w:rsidRPr="006760A7">
        <w:rPr>
          <w:color w:val="000000"/>
          <w:lang w:val="es-ES"/>
        </w:rPr>
        <w:t xml:space="preserve"> aumentó en 2,4 </w:t>
      </w:r>
      <w:proofErr w:type="spellStart"/>
      <w:r w:rsidRPr="006760A7">
        <w:rPr>
          <w:color w:val="000000"/>
          <w:lang w:val="es-ES"/>
        </w:rPr>
        <w:t>mmHg</w:t>
      </w:r>
      <w:proofErr w:type="spellEnd"/>
      <w:r w:rsidRPr="006760A7">
        <w:rPr>
          <w:color w:val="000000"/>
          <w:lang w:val="es-ES"/>
        </w:rPr>
        <w:t xml:space="preserve"> y la </w:t>
      </w:r>
      <w:proofErr w:type="spellStart"/>
      <w:r w:rsidRPr="006760A7">
        <w:rPr>
          <w:color w:val="000000"/>
          <w:lang w:val="es-ES"/>
        </w:rPr>
        <w:t>PADSe</w:t>
      </w:r>
      <w:proofErr w:type="spellEnd"/>
      <w:r w:rsidRPr="006760A7">
        <w:rPr>
          <w:color w:val="000000"/>
          <w:lang w:val="es-ES"/>
        </w:rPr>
        <w:t xml:space="preserve"> en 2,0 </w:t>
      </w:r>
      <w:proofErr w:type="spellStart"/>
      <w:r w:rsidRPr="006760A7">
        <w:rPr>
          <w:color w:val="000000"/>
          <w:lang w:val="es-ES"/>
        </w:rPr>
        <w:t>mmHg</w:t>
      </w:r>
      <w:proofErr w:type="spellEnd"/>
      <w:r w:rsidRPr="006760A7">
        <w:rPr>
          <w:color w:val="000000"/>
          <w:lang w:val="es-ES"/>
        </w:rPr>
        <w:t xml:space="preserve"> en pacientes que tomaban placebo, mientras que en los que tomaban </w:t>
      </w:r>
      <w:proofErr w:type="spellStart"/>
      <w:r w:rsidRPr="006760A7">
        <w:rPr>
          <w:color w:val="000000"/>
          <w:lang w:val="es-ES"/>
        </w:rPr>
        <w:t>irbesartán</w:t>
      </w:r>
      <w:proofErr w:type="spellEnd"/>
      <w:r w:rsidRPr="006760A7">
        <w:rPr>
          <w:color w:val="000000"/>
          <w:lang w:val="es-ES"/>
        </w:rPr>
        <w:t>, la variación fue de +0,1 </w:t>
      </w:r>
      <w:proofErr w:type="spellStart"/>
      <w:r w:rsidRPr="006760A7">
        <w:rPr>
          <w:color w:val="000000"/>
          <w:lang w:val="es-ES"/>
        </w:rPr>
        <w:t>mmHg</w:t>
      </w:r>
      <w:proofErr w:type="spellEnd"/>
      <w:r w:rsidRPr="006760A7">
        <w:rPr>
          <w:color w:val="000000"/>
          <w:lang w:val="es-ES"/>
        </w:rPr>
        <w:t xml:space="preserve"> y -0,3 </w:t>
      </w:r>
      <w:proofErr w:type="spellStart"/>
      <w:r w:rsidRPr="006760A7">
        <w:rPr>
          <w:color w:val="000000"/>
          <w:lang w:val="es-ES"/>
        </w:rPr>
        <w:t>mmHg</w:t>
      </w:r>
      <w:proofErr w:type="spellEnd"/>
      <w:r w:rsidRPr="006760A7">
        <w:rPr>
          <w:color w:val="000000"/>
          <w:lang w:val="es-ES"/>
        </w:rPr>
        <w:t>, respectivamente (ver sección 4.2).</w:t>
      </w:r>
    </w:p>
    <w:p w14:paraId="06FA07EE" w14:textId="77777777" w:rsidR="008E50CC" w:rsidRPr="006760A7" w:rsidRDefault="008E50CC" w:rsidP="008E50CC">
      <w:pPr>
        <w:pStyle w:val="EMEABodyText"/>
        <w:rPr>
          <w:lang w:val="es-ES"/>
        </w:rPr>
      </w:pPr>
    </w:p>
    <w:p w14:paraId="410ED921" w14:textId="77777777" w:rsidR="008E50CC" w:rsidRPr="00C842C2" w:rsidRDefault="008E50CC" w:rsidP="008E50CC">
      <w:pPr>
        <w:pStyle w:val="EMEABodyText"/>
        <w:keepNext/>
        <w:rPr>
          <w:i/>
          <w:lang w:val="es-ES"/>
        </w:rPr>
      </w:pPr>
      <w:r w:rsidRPr="00C842C2">
        <w:rPr>
          <w:i/>
          <w:lang w:val="es-ES"/>
        </w:rPr>
        <w:t>Hipertensión y diabetes tipo 2 con nefropatía</w:t>
      </w:r>
    </w:p>
    <w:p w14:paraId="71AC8C25" w14:textId="77777777" w:rsidR="009C7F5D" w:rsidRDefault="009C7F5D" w:rsidP="008E50CC">
      <w:pPr>
        <w:pStyle w:val="EMEABodyText"/>
        <w:rPr>
          <w:lang w:val="es-ES"/>
        </w:rPr>
      </w:pPr>
    </w:p>
    <w:p w14:paraId="03895A63" w14:textId="77777777" w:rsidR="008E50CC" w:rsidRPr="006760A7" w:rsidRDefault="008E50CC" w:rsidP="008E50CC">
      <w:pPr>
        <w:pStyle w:val="EMEABodyText"/>
        <w:rPr>
          <w:lang w:val="es-ES"/>
        </w:rPr>
      </w:pPr>
      <w:r w:rsidRPr="006760A7">
        <w:rPr>
          <w:lang w:val="es-ES"/>
        </w:rPr>
        <w:t>El ensayo IDNT (</w:t>
      </w:r>
      <w:proofErr w:type="spellStart"/>
      <w:r w:rsidRPr="006760A7">
        <w:rPr>
          <w:lang w:val="es-ES"/>
        </w:rPr>
        <w:t>Irbesartan</w:t>
      </w:r>
      <w:proofErr w:type="spellEnd"/>
      <w:r w:rsidRPr="006760A7">
        <w:rPr>
          <w:lang w:val="es-ES"/>
        </w:rPr>
        <w:t xml:space="preserve"> </w:t>
      </w:r>
      <w:proofErr w:type="spellStart"/>
      <w:r w:rsidRPr="006760A7">
        <w:rPr>
          <w:lang w:val="es-ES"/>
        </w:rPr>
        <w:t>Diabetic</w:t>
      </w:r>
      <w:proofErr w:type="spellEnd"/>
      <w:r w:rsidRPr="006760A7">
        <w:rPr>
          <w:lang w:val="es-ES"/>
        </w:rPr>
        <w:t xml:space="preserve"> </w:t>
      </w:r>
      <w:proofErr w:type="spellStart"/>
      <w:r w:rsidRPr="006760A7">
        <w:rPr>
          <w:lang w:val="es-ES"/>
        </w:rPr>
        <w:t>Nephropathy</w:t>
      </w:r>
      <w:proofErr w:type="spellEnd"/>
      <w:r w:rsidRPr="006760A7">
        <w:rPr>
          <w:lang w:val="es-ES"/>
        </w:rPr>
        <w:t xml:space="preserve"> Trial) demostró que </w:t>
      </w:r>
      <w:proofErr w:type="spellStart"/>
      <w:r w:rsidRPr="006760A7">
        <w:rPr>
          <w:lang w:val="es-ES"/>
        </w:rPr>
        <w:t>irbesartán</w:t>
      </w:r>
      <w:proofErr w:type="spellEnd"/>
      <w:r w:rsidRPr="006760A7">
        <w:rPr>
          <w:lang w:val="es-ES"/>
        </w:rPr>
        <w:t xml:space="preserve"> reduce la progresión de la nefropatía en los pacientes con insuficiencia renal crónica y proteinuria franca. El IDNT es un ensayo de </w:t>
      </w:r>
      <w:proofErr w:type="spellStart"/>
      <w:r w:rsidRPr="006760A7">
        <w:rPr>
          <w:lang w:val="es-ES"/>
        </w:rPr>
        <w:t>morbi</w:t>
      </w:r>
      <w:proofErr w:type="spellEnd"/>
      <w:r w:rsidRPr="006760A7">
        <w:rPr>
          <w:lang w:val="es-ES"/>
        </w:rPr>
        <w:t xml:space="preserve">-mortalidad, doble ciego y controlado, en el que se compararon </w:t>
      </w:r>
      <w:proofErr w:type="spellStart"/>
      <w:r>
        <w:rPr>
          <w:lang w:val="es-ES"/>
        </w:rPr>
        <w:t>Aprovel</w:t>
      </w:r>
      <w:proofErr w:type="spellEnd"/>
      <w:r w:rsidRPr="006760A7">
        <w:rPr>
          <w:lang w:val="es-ES"/>
        </w:rPr>
        <w:t xml:space="preserve">, amlodipino y placebo. Se evaluaron los efectos a largo plazo (media de 2,6 años) de </w:t>
      </w:r>
      <w:proofErr w:type="spellStart"/>
      <w:r>
        <w:rPr>
          <w:lang w:val="es-ES"/>
        </w:rPr>
        <w:t>Aprovel</w:t>
      </w:r>
      <w:proofErr w:type="spellEnd"/>
      <w:r w:rsidRPr="006760A7">
        <w:rPr>
          <w:lang w:val="es-ES"/>
        </w:rPr>
        <w:t xml:space="preserve"> sobre la progresión de la nefropatía y todas las causas de mortalidad en 1.715 pacientes hipertensos con diabetes tipo 2, proteinuria ≥ 900 mg/día y creatinina sérica comprendida entre 1,0</w:t>
      </w:r>
      <w:r w:rsidRPr="006760A7">
        <w:rPr>
          <w:lang w:val="es-ES"/>
        </w:rPr>
        <w:noBreakHyphen/>
        <w:t xml:space="preserve">3,0 mg/dl. A los pacientes se les ajustó la dosis desde 75 mg hasta la dosis de mantenimiento de 300 mg de </w:t>
      </w:r>
      <w:proofErr w:type="spellStart"/>
      <w:r>
        <w:rPr>
          <w:lang w:val="es-ES"/>
        </w:rPr>
        <w:t>Aprovel</w:t>
      </w:r>
      <w:proofErr w:type="spellEnd"/>
      <w:r w:rsidRPr="006760A7">
        <w:rPr>
          <w:lang w:val="es-ES"/>
        </w:rPr>
        <w:t>, desde 2,5 mg hasta 10 mg de amlodipino o placebo, según su tolerabilidad. En todos los grupos de tratamiento, los pacientes recibieron entre 2 y 4 fármacos antihipertensivos (</w:t>
      </w:r>
      <w:proofErr w:type="spellStart"/>
      <w:r w:rsidRPr="006760A7">
        <w:rPr>
          <w:lang w:val="es-ES"/>
        </w:rPr>
        <w:t>p.e</w:t>
      </w:r>
      <w:proofErr w:type="spellEnd"/>
      <w:r w:rsidRPr="006760A7">
        <w:rPr>
          <w:lang w:val="es-ES"/>
        </w:rPr>
        <w:t xml:space="preserve">. diuréticos, betabloqueantes, </w:t>
      </w:r>
      <w:proofErr w:type="spellStart"/>
      <w:r w:rsidRPr="006760A7">
        <w:rPr>
          <w:lang w:val="es-ES"/>
        </w:rPr>
        <w:t>alfabloqueantes</w:t>
      </w:r>
      <w:proofErr w:type="spellEnd"/>
      <w:r w:rsidRPr="006760A7">
        <w:rPr>
          <w:lang w:val="es-ES"/>
        </w:rPr>
        <w:t xml:space="preserve">) para conseguir el objetivo de presión arterial predefinido ≤ 135/85 mm Hg o una reducción de 10 mm Hg en la presión arterial sistólica, en el caso de que la basal fuera &gt; 160 mm Hg. El porcentaje de pacientes que alcanzó este objetivo fue de un 60% en el grupo placebo frente a un 76% y 78% en los grupos tratados con </w:t>
      </w:r>
      <w:proofErr w:type="spellStart"/>
      <w:r w:rsidRPr="006760A7">
        <w:rPr>
          <w:lang w:val="es-ES"/>
        </w:rPr>
        <w:t>irbesartán</w:t>
      </w:r>
      <w:proofErr w:type="spellEnd"/>
      <w:r w:rsidRPr="006760A7">
        <w:rPr>
          <w:lang w:val="es-ES"/>
        </w:rPr>
        <w:t xml:space="preserve"> y amlodipino, respectivamente. </w:t>
      </w:r>
      <w:proofErr w:type="spellStart"/>
      <w:r w:rsidRPr="006760A7">
        <w:rPr>
          <w:lang w:val="es-ES"/>
        </w:rPr>
        <w:t>Irbesartán</w:t>
      </w:r>
      <w:proofErr w:type="spellEnd"/>
      <w:r w:rsidRPr="006760A7">
        <w:rPr>
          <w:lang w:val="es-ES"/>
        </w:rPr>
        <w:t xml:space="preserve"> redujo significativamente el riesgo relativo en la variable principal combinada que incluye duplicación de los niveles de creatinina sérica, enfermedad renal terminal (ERT) o mortalidad por cualquier causa. Aproximadamente un 33% de los pacientes tratados con </w:t>
      </w:r>
      <w:proofErr w:type="spellStart"/>
      <w:r w:rsidRPr="006760A7">
        <w:rPr>
          <w:lang w:val="es-ES"/>
        </w:rPr>
        <w:t>irbesartán</w:t>
      </w:r>
      <w:proofErr w:type="spellEnd"/>
      <w:r w:rsidRPr="006760A7">
        <w:rPr>
          <w:lang w:val="es-ES"/>
        </w:rPr>
        <w:t xml:space="preserve"> presentó alguno de los eventos de la variable principal combinada frente a un 39% y 41% en el grupo placebo y en el tratado con amlodipino, respectivamente, [20% de reducción relativa del riesgo frente a placebo (p = 0,024) y 23% de reducción relativa del riesgo comparado con amlodipino (p = 0,006)]. Cuando se analizaron los componentes individuales de la variable principal combinada, no se observó efecto alguno sobre la </w:t>
      </w:r>
      <w:r w:rsidRPr="006760A7">
        <w:rPr>
          <w:lang w:val="es-ES"/>
        </w:rPr>
        <w:lastRenderedPageBreak/>
        <w:t>mortalidad por cualquier causa, mientras que se encontró una tendencia positiva en la reducción del ERT y una reducción significativa en la duplicación de los niveles de creatinina sérica.</w:t>
      </w:r>
    </w:p>
    <w:p w14:paraId="475D2DA7" w14:textId="77777777" w:rsidR="008E50CC" w:rsidRPr="006760A7" w:rsidRDefault="008E50CC" w:rsidP="008E50CC">
      <w:pPr>
        <w:pStyle w:val="EMEABodyText"/>
        <w:rPr>
          <w:lang w:val="es-ES"/>
        </w:rPr>
      </w:pPr>
    </w:p>
    <w:p w14:paraId="5CAD4784" w14:textId="77777777" w:rsidR="008E50CC" w:rsidRPr="006760A7" w:rsidRDefault="008E50CC" w:rsidP="008E50CC">
      <w:pPr>
        <w:pStyle w:val="EMEABodyText"/>
        <w:rPr>
          <w:lang w:val="es-ES"/>
        </w:rPr>
      </w:pPr>
      <w:r w:rsidRPr="006760A7">
        <w:rPr>
          <w:lang w:val="es-ES"/>
        </w:rPr>
        <w:t xml:space="preserve">Para valorar el efecto del tratamiento se analizaron subgrupos de población por sexo, raza, edad, duración de la diabetes, presión arterial basal, niveles de creatinina sérica y porcentaje de excreción de albúmina. Aunque los intervalos de confianza no lo excluyan, no hubo evidencia de beneficio renal ni en el subgrupo de mujeres ni en el de pacientes de raza negra, los cuales representaban un 32% y un 26% del total de la población en estudio, respectivamente. En la población total, no se observaron diferencias significativas entre los tres grupos de tratamiento para la variable secundaria de eventos cardiovasculares fatales y no fatales. Sin embargo, se observó un incremento de la incidencia de infarto de miocardio no fatal en mujeres y un descenso de la incidencia de infarto de miocardio no fatal en varones en el grupo tratado con </w:t>
      </w:r>
      <w:proofErr w:type="spellStart"/>
      <w:r w:rsidRPr="006760A7">
        <w:rPr>
          <w:lang w:val="es-ES"/>
        </w:rPr>
        <w:t>irbesartán</w:t>
      </w:r>
      <w:proofErr w:type="spellEnd"/>
      <w:r w:rsidRPr="006760A7">
        <w:rPr>
          <w:lang w:val="es-ES"/>
        </w:rPr>
        <w:t xml:space="preserve"> frente al grupo placebo. Asimismo, se observó un incremento de la incidencia de infarto de miocardio no fatal y de ictus en mujeres tratadas con </w:t>
      </w:r>
      <w:proofErr w:type="spellStart"/>
      <w:r w:rsidRPr="006760A7">
        <w:rPr>
          <w:lang w:val="es-ES"/>
        </w:rPr>
        <w:t>irbesartán</w:t>
      </w:r>
      <w:proofErr w:type="spellEnd"/>
      <w:r w:rsidRPr="006760A7">
        <w:rPr>
          <w:lang w:val="es-ES"/>
        </w:rPr>
        <w:t xml:space="preserve"> frente a las tratadas con amlodipino, mientras que la hospitalización debida a insuficiencia cardiaca en la población total se redujo. No se ha encontrado una explicación adecuada para estos hallazgos en mujeres. </w:t>
      </w:r>
    </w:p>
    <w:p w14:paraId="7E9D89B6" w14:textId="77777777" w:rsidR="008E50CC" w:rsidRPr="006760A7" w:rsidRDefault="008E50CC" w:rsidP="008E50CC">
      <w:pPr>
        <w:pStyle w:val="EMEABodyText"/>
        <w:rPr>
          <w:lang w:val="es-ES"/>
        </w:rPr>
      </w:pPr>
    </w:p>
    <w:p w14:paraId="7CB9077F" w14:textId="77777777" w:rsidR="008E50CC" w:rsidRDefault="008E50CC" w:rsidP="008E50CC">
      <w:pPr>
        <w:pStyle w:val="EMEABodyText"/>
        <w:rPr>
          <w:lang w:val="es-ES"/>
        </w:rPr>
      </w:pPr>
      <w:r w:rsidRPr="006760A7">
        <w:rPr>
          <w:lang w:val="es-ES"/>
        </w:rPr>
        <w:t>El ensayo IRMA 2 (</w:t>
      </w:r>
      <w:proofErr w:type="spellStart"/>
      <w:r w:rsidRPr="006760A7">
        <w:rPr>
          <w:lang w:val="es-ES"/>
        </w:rPr>
        <w:t>Effects</w:t>
      </w:r>
      <w:proofErr w:type="spellEnd"/>
      <w:r w:rsidRPr="006760A7">
        <w:rPr>
          <w:lang w:val="es-ES"/>
        </w:rPr>
        <w:t xml:space="preserve"> </w:t>
      </w:r>
      <w:proofErr w:type="spellStart"/>
      <w:r w:rsidRPr="006760A7">
        <w:rPr>
          <w:lang w:val="es-ES"/>
        </w:rPr>
        <w:t>of</w:t>
      </w:r>
      <w:proofErr w:type="spellEnd"/>
      <w:r w:rsidRPr="006760A7">
        <w:rPr>
          <w:lang w:val="es-ES"/>
        </w:rPr>
        <w:t xml:space="preserve"> </w:t>
      </w:r>
      <w:proofErr w:type="spellStart"/>
      <w:r w:rsidRPr="006760A7">
        <w:rPr>
          <w:lang w:val="es-ES"/>
        </w:rPr>
        <w:t>Irbesartan</w:t>
      </w:r>
      <w:proofErr w:type="spellEnd"/>
      <w:r w:rsidRPr="006760A7">
        <w:rPr>
          <w:lang w:val="es-ES"/>
        </w:rPr>
        <w:t xml:space="preserve"> </w:t>
      </w:r>
      <w:proofErr w:type="spellStart"/>
      <w:r w:rsidRPr="006760A7">
        <w:rPr>
          <w:lang w:val="es-ES"/>
        </w:rPr>
        <w:t>on</w:t>
      </w:r>
      <w:proofErr w:type="spellEnd"/>
      <w:r w:rsidRPr="006760A7">
        <w:rPr>
          <w:lang w:val="es-ES"/>
        </w:rPr>
        <w:t xml:space="preserve"> Microalbuminuria in </w:t>
      </w:r>
      <w:proofErr w:type="spellStart"/>
      <w:r w:rsidRPr="006760A7">
        <w:rPr>
          <w:lang w:val="es-ES"/>
        </w:rPr>
        <w:t>Hypertensive</w:t>
      </w:r>
      <w:proofErr w:type="spellEnd"/>
      <w:r w:rsidRPr="006760A7">
        <w:rPr>
          <w:lang w:val="es-ES"/>
        </w:rPr>
        <w:t xml:space="preserve"> </w:t>
      </w:r>
      <w:proofErr w:type="spellStart"/>
      <w:r w:rsidRPr="006760A7">
        <w:rPr>
          <w:lang w:val="es-ES"/>
        </w:rPr>
        <w:t>Patients</w:t>
      </w:r>
      <w:proofErr w:type="spellEnd"/>
      <w:r w:rsidRPr="006760A7">
        <w:rPr>
          <w:lang w:val="es-ES"/>
        </w:rPr>
        <w:t xml:space="preserve"> </w:t>
      </w:r>
      <w:proofErr w:type="spellStart"/>
      <w:r w:rsidRPr="006760A7">
        <w:rPr>
          <w:lang w:val="es-ES"/>
        </w:rPr>
        <w:t>with</w:t>
      </w:r>
      <w:proofErr w:type="spellEnd"/>
      <w:r w:rsidRPr="006760A7">
        <w:rPr>
          <w:lang w:val="es-ES"/>
        </w:rPr>
        <w:t xml:space="preserve"> </w:t>
      </w:r>
      <w:proofErr w:type="spellStart"/>
      <w:r w:rsidRPr="006760A7">
        <w:rPr>
          <w:lang w:val="es-ES"/>
        </w:rPr>
        <w:t>Type</w:t>
      </w:r>
      <w:proofErr w:type="spellEnd"/>
      <w:r w:rsidRPr="006760A7">
        <w:rPr>
          <w:lang w:val="es-ES"/>
        </w:rPr>
        <w:t xml:space="preserve"> 2 Diabetes Mellitus) demostró que la dosis de 300 mg de </w:t>
      </w:r>
      <w:proofErr w:type="spellStart"/>
      <w:r w:rsidRPr="006760A7">
        <w:rPr>
          <w:lang w:val="es-ES"/>
        </w:rPr>
        <w:t>irbesartán</w:t>
      </w:r>
      <w:proofErr w:type="spellEnd"/>
      <w:r w:rsidRPr="006760A7">
        <w:rPr>
          <w:lang w:val="es-ES"/>
        </w:rPr>
        <w:t xml:space="preserve"> retrasa la progresión a proteinuria franca en pacientes con microalbuminuria. El IRMA 2 es un ensayo de morbilidad, doble ciego, controlado frente a placebo que incluyó 590 pacientes con diabetes tipo 2, microalbuminuria (30</w:t>
      </w:r>
      <w:r w:rsidRPr="006760A7">
        <w:rPr>
          <w:lang w:val="es-ES"/>
        </w:rPr>
        <w:noBreakHyphen/>
        <w:t xml:space="preserve">300 mg/día) y función renal normal (creatinina sérica ≤ 1,5 mg/dl en hombres y &lt; 1,1 mg/dl en mujeres). El ensayo evaluó los efectos a largo plazo (2 años) de </w:t>
      </w:r>
      <w:proofErr w:type="spellStart"/>
      <w:r>
        <w:rPr>
          <w:lang w:val="es-ES"/>
        </w:rPr>
        <w:t>Aprovel</w:t>
      </w:r>
      <w:proofErr w:type="spellEnd"/>
      <w:r w:rsidRPr="006760A7">
        <w:rPr>
          <w:lang w:val="es-ES"/>
        </w:rPr>
        <w:t xml:space="preserve"> sobre la progresión a proteinuria franca (tasa de excreción de albúmina en orina &gt; 300 mg/día, y un incremento de la tasa de excreción de albúmina en orina de, al menos, un 30% sobre el nivel basal). El objetivo de presión arterial predefinido fue ≤ 135/85 mm Hg. Para alcanzarlo, se asociaron otros fármacos antihipertensivos (excluyendo inhibidores de la ECA, antagonistas de la angiotensina</w:t>
      </w:r>
      <w:r w:rsidRPr="006760A7">
        <w:rPr>
          <w:lang w:val="es-ES"/>
        </w:rPr>
        <w:noBreakHyphen/>
        <w:t xml:space="preserve">II, </w:t>
      </w:r>
      <w:proofErr w:type="spellStart"/>
      <w:r w:rsidRPr="006760A7">
        <w:rPr>
          <w:lang w:val="es-ES"/>
        </w:rPr>
        <w:t>calcioantagonistas</w:t>
      </w:r>
      <w:proofErr w:type="spellEnd"/>
      <w:r w:rsidRPr="006760A7">
        <w:rPr>
          <w:lang w:val="es-ES"/>
        </w:rPr>
        <w:t xml:space="preserve"> </w:t>
      </w:r>
      <w:proofErr w:type="spellStart"/>
      <w:r w:rsidRPr="006760A7">
        <w:rPr>
          <w:lang w:val="es-ES"/>
        </w:rPr>
        <w:t>dihidropiridínicos</w:t>
      </w:r>
      <w:proofErr w:type="spellEnd"/>
      <w:r w:rsidRPr="006760A7">
        <w:rPr>
          <w:lang w:val="es-ES"/>
        </w:rPr>
        <w:t xml:space="preserve">) si era necesario. Todos los grupos de tratamiento alcanzaron una presión arterial similar, mientras que un porcentaje menor de sujetos en el grupo tratado con </w:t>
      </w:r>
      <w:proofErr w:type="spellStart"/>
      <w:r w:rsidRPr="006760A7">
        <w:rPr>
          <w:lang w:val="es-ES"/>
        </w:rPr>
        <w:t>irbesartán</w:t>
      </w:r>
      <w:proofErr w:type="spellEnd"/>
      <w:r w:rsidRPr="006760A7">
        <w:rPr>
          <w:lang w:val="es-ES"/>
        </w:rPr>
        <w:t xml:space="preserve"> 300 mg (5,2%) respecto al grupo placebo (14,9%) o al grupo de 150 mg de </w:t>
      </w:r>
      <w:proofErr w:type="spellStart"/>
      <w:r w:rsidRPr="006760A7">
        <w:rPr>
          <w:lang w:val="es-ES"/>
        </w:rPr>
        <w:t>irbesartán</w:t>
      </w:r>
      <w:proofErr w:type="spellEnd"/>
      <w:r w:rsidRPr="006760A7">
        <w:rPr>
          <w:lang w:val="es-ES"/>
        </w:rPr>
        <w:t xml:space="preserve"> (9,7%) presentó proteinuria franca, demostrando, para la dosis más elevada, una reducción relativa del riesgo del 70% frente a placebo (p = 0,0004). No se observó un incremento en la tasa de filtración glomerular (TFG) durante los tres primeros meses de tratamiento. El enlentecimiento en la progresión a proteinuria franca fue evidente a los tres meses del inicio del tratamiento y continuó durante el seguimiento de 2 años. La regresión a </w:t>
      </w:r>
      <w:proofErr w:type="spellStart"/>
      <w:r w:rsidRPr="006760A7">
        <w:rPr>
          <w:lang w:val="es-ES"/>
        </w:rPr>
        <w:t>normoalbuminuria</w:t>
      </w:r>
      <w:proofErr w:type="spellEnd"/>
      <w:r w:rsidRPr="006760A7">
        <w:rPr>
          <w:lang w:val="es-ES"/>
        </w:rPr>
        <w:t xml:space="preserve"> (&lt; 30 mg/día) fue más frecuente en el grupo de 300 mg de </w:t>
      </w:r>
      <w:proofErr w:type="spellStart"/>
      <w:r>
        <w:rPr>
          <w:lang w:val="es-ES"/>
        </w:rPr>
        <w:t>Aprovel</w:t>
      </w:r>
      <w:proofErr w:type="spellEnd"/>
      <w:r w:rsidRPr="006760A7">
        <w:rPr>
          <w:lang w:val="es-ES"/>
        </w:rPr>
        <w:t xml:space="preserve"> (34%) que en el grupo placebo (21%).</w:t>
      </w:r>
    </w:p>
    <w:p w14:paraId="6161810E" w14:textId="77777777" w:rsidR="004C5C20" w:rsidRPr="006760A7" w:rsidRDefault="004C5C20" w:rsidP="008E50CC">
      <w:pPr>
        <w:pStyle w:val="EMEABodyText"/>
        <w:rPr>
          <w:lang w:val="es-ES"/>
        </w:rPr>
      </w:pPr>
    </w:p>
    <w:p w14:paraId="74A0E1E8" w14:textId="77777777" w:rsidR="004C5C20" w:rsidRPr="00C842C2" w:rsidRDefault="004C5C20" w:rsidP="004C5C20">
      <w:pPr>
        <w:pStyle w:val="EMEABodyText"/>
        <w:rPr>
          <w:i/>
          <w:lang w:val="es-ES"/>
        </w:rPr>
      </w:pPr>
      <w:r w:rsidRPr="00C842C2">
        <w:rPr>
          <w:i/>
          <w:lang w:val="es-ES"/>
        </w:rPr>
        <w:t>Bloqueo dual del sistema renina-angiotensina-aldosterona (SRAA)</w:t>
      </w:r>
    </w:p>
    <w:p w14:paraId="5B0769BB" w14:textId="77777777" w:rsidR="009C7F5D" w:rsidRDefault="009C7F5D" w:rsidP="004C5C20">
      <w:pPr>
        <w:rPr>
          <w:rFonts w:eastAsia="SimSun"/>
          <w:szCs w:val="22"/>
          <w:lang w:val="es-ES" w:eastAsia="es-ES"/>
        </w:rPr>
      </w:pPr>
    </w:p>
    <w:p w14:paraId="46700CDD" w14:textId="77777777" w:rsidR="004C5C20" w:rsidRPr="004C5C20" w:rsidRDefault="004C5C20" w:rsidP="004C5C20">
      <w:pPr>
        <w:rPr>
          <w:rFonts w:eastAsia="SimSun"/>
          <w:bCs/>
          <w:szCs w:val="22"/>
          <w:lang w:val="es-ES" w:eastAsia="es-ES"/>
        </w:rPr>
      </w:pPr>
      <w:r w:rsidRPr="004C5C20">
        <w:rPr>
          <w:rFonts w:eastAsia="SimSun"/>
          <w:szCs w:val="22"/>
          <w:lang w:val="es-ES" w:eastAsia="es-ES"/>
        </w:rPr>
        <w:t>Dos grandes estudios aleatorizados y controlados (ONTARGET (</w:t>
      </w:r>
      <w:proofErr w:type="spellStart"/>
      <w:r w:rsidRPr="004C5C20">
        <w:rPr>
          <w:rFonts w:eastAsia="SimSun"/>
          <w:szCs w:val="22"/>
          <w:lang w:val="es-ES" w:eastAsia="es-ES"/>
        </w:rPr>
        <w:t>ONgoing</w:t>
      </w:r>
      <w:proofErr w:type="spellEnd"/>
      <w:r w:rsidRPr="004C5C20">
        <w:rPr>
          <w:rFonts w:eastAsia="SimSun"/>
          <w:szCs w:val="22"/>
          <w:lang w:val="es-ES" w:eastAsia="es-ES"/>
        </w:rPr>
        <w:t xml:space="preserve"> </w:t>
      </w:r>
      <w:proofErr w:type="spellStart"/>
      <w:r w:rsidRPr="004C5C20">
        <w:rPr>
          <w:rFonts w:eastAsia="SimSun"/>
          <w:szCs w:val="22"/>
          <w:lang w:val="es-ES" w:eastAsia="es-ES"/>
        </w:rPr>
        <w:t>Telmisartan</w:t>
      </w:r>
      <w:proofErr w:type="spellEnd"/>
      <w:r w:rsidRPr="004C5C20">
        <w:rPr>
          <w:rFonts w:eastAsia="SimSun"/>
          <w:szCs w:val="22"/>
          <w:lang w:val="es-ES" w:eastAsia="es-ES"/>
        </w:rPr>
        <w:t xml:space="preserve"> Alone and in </w:t>
      </w:r>
      <w:proofErr w:type="spellStart"/>
      <w:r w:rsidRPr="004C5C20">
        <w:rPr>
          <w:rFonts w:eastAsia="SimSun"/>
          <w:szCs w:val="22"/>
          <w:lang w:val="es-ES" w:eastAsia="es-ES"/>
        </w:rPr>
        <w:t>combination</w:t>
      </w:r>
      <w:proofErr w:type="spellEnd"/>
      <w:r w:rsidRPr="004C5C20">
        <w:rPr>
          <w:rFonts w:eastAsia="SimSun"/>
          <w:szCs w:val="22"/>
          <w:lang w:val="es-ES" w:eastAsia="es-ES"/>
        </w:rPr>
        <w:t xml:space="preserve"> </w:t>
      </w:r>
      <w:proofErr w:type="spellStart"/>
      <w:r w:rsidRPr="004C5C20">
        <w:rPr>
          <w:rFonts w:eastAsia="SimSun"/>
          <w:szCs w:val="22"/>
          <w:lang w:val="es-ES" w:eastAsia="es-ES"/>
        </w:rPr>
        <w:t>with</w:t>
      </w:r>
      <w:proofErr w:type="spellEnd"/>
      <w:r w:rsidRPr="004C5C20">
        <w:rPr>
          <w:rFonts w:eastAsia="SimSun"/>
          <w:szCs w:val="22"/>
          <w:lang w:val="es-ES" w:eastAsia="es-ES"/>
        </w:rPr>
        <w:t xml:space="preserve"> </w:t>
      </w:r>
      <w:proofErr w:type="spellStart"/>
      <w:r w:rsidRPr="004C5C20">
        <w:rPr>
          <w:rFonts w:eastAsia="SimSun"/>
          <w:szCs w:val="22"/>
          <w:lang w:val="es-ES" w:eastAsia="es-ES"/>
        </w:rPr>
        <w:t>Ramipril</w:t>
      </w:r>
      <w:proofErr w:type="spellEnd"/>
      <w:r w:rsidRPr="004C5C20">
        <w:rPr>
          <w:rFonts w:eastAsia="SimSun"/>
          <w:szCs w:val="22"/>
          <w:lang w:val="es-ES" w:eastAsia="es-ES"/>
        </w:rPr>
        <w:t xml:space="preserve"> Global </w:t>
      </w:r>
      <w:proofErr w:type="spellStart"/>
      <w:r w:rsidRPr="004C5C20">
        <w:rPr>
          <w:rFonts w:eastAsia="SimSun"/>
          <w:szCs w:val="22"/>
          <w:lang w:val="es-ES" w:eastAsia="es-ES"/>
        </w:rPr>
        <w:t>Endpoint</w:t>
      </w:r>
      <w:proofErr w:type="spellEnd"/>
      <w:r w:rsidRPr="004C5C20">
        <w:rPr>
          <w:rFonts w:eastAsia="SimSun"/>
          <w:szCs w:val="22"/>
          <w:lang w:val="es-ES" w:eastAsia="es-ES"/>
        </w:rPr>
        <w:t xml:space="preserve"> Trial) y VA NEPHRON-D (</w:t>
      </w:r>
      <w:proofErr w:type="spellStart"/>
      <w:r w:rsidRPr="004C5C20">
        <w:rPr>
          <w:rFonts w:eastAsia="SimSun"/>
          <w:szCs w:val="22"/>
          <w:lang w:val="es-ES" w:eastAsia="es-ES"/>
        </w:rPr>
        <w:t>The</w:t>
      </w:r>
      <w:proofErr w:type="spellEnd"/>
      <w:r w:rsidRPr="004C5C20">
        <w:rPr>
          <w:rFonts w:eastAsia="SimSun"/>
          <w:szCs w:val="22"/>
          <w:lang w:val="es-ES" w:eastAsia="es-ES"/>
        </w:rPr>
        <w:t xml:space="preserve"> </w:t>
      </w:r>
      <w:proofErr w:type="spellStart"/>
      <w:r w:rsidRPr="004C5C20">
        <w:rPr>
          <w:rFonts w:eastAsia="SimSun"/>
          <w:szCs w:val="22"/>
          <w:lang w:val="es-ES" w:eastAsia="es-ES"/>
        </w:rPr>
        <w:t>Veterans</w:t>
      </w:r>
      <w:proofErr w:type="spellEnd"/>
      <w:r w:rsidRPr="004C5C20">
        <w:rPr>
          <w:rFonts w:eastAsia="SimSun"/>
          <w:szCs w:val="22"/>
          <w:lang w:val="es-ES" w:eastAsia="es-ES"/>
        </w:rPr>
        <w:t xml:space="preserve"> </w:t>
      </w:r>
      <w:proofErr w:type="spellStart"/>
      <w:r w:rsidRPr="004C5C20">
        <w:rPr>
          <w:rFonts w:eastAsia="SimSun"/>
          <w:szCs w:val="22"/>
          <w:lang w:val="es-ES" w:eastAsia="es-ES"/>
        </w:rPr>
        <w:t>Affairs</w:t>
      </w:r>
      <w:proofErr w:type="spellEnd"/>
      <w:r w:rsidRPr="004C5C20">
        <w:rPr>
          <w:rFonts w:eastAsia="SimSun"/>
          <w:szCs w:val="22"/>
          <w:lang w:val="es-ES" w:eastAsia="es-ES"/>
        </w:rPr>
        <w:t xml:space="preserve"> </w:t>
      </w:r>
      <w:proofErr w:type="spellStart"/>
      <w:r w:rsidRPr="004C5C20">
        <w:rPr>
          <w:rFonts w:eastAsia="SimSun"/>
          <w:szCs w:val="22"/>
          <w:lang w:val="es-ES" w:eastAsia="es-ES"/>
        </w:rPr>
        <w:t>Nephropathy</w:t>
      </w:r>
      <w:proofErr w:type="spellEnd"/>
      <w:r w:rsidRPr="004C5C20">
        <w:rPr>
          <w:rFonts w:eastAsia="SimSun"/>
          <w:szCs w:val="22"/>
          <w:lang w:val="es-ES" w:eastAsia="es-ES"/>
        </w:rPr>
        <w:t xml:space="preserve"> in Diabetes)) han estudiado el uso de la combinación de un inhibidor de la enzima convertidora de angiotensina con un antagonista de los receptores de angiotensina II.</w:t>
      </w:r>
    </w:p>
    <w:p w14:paraId="53AA63A2" w14:textId="77777777" w:rsidR="004C5C20" w:rsidRPr="004C5C20" w:rsidRDefault="004C5C20" w:rsidP="004C5C20">
      <w:pPr>
        <w:rPr>
          <w:rFonts w:eastAsia="SimSun"/>
          <w:bCs/>
          <w:szCs w:val="22"/>
          <w:lang w:val="es-ES" w:eastAsia="es-ES"/>
        </w:rPr>
      </w:pPr>
      <w:r w:rsidRPr="004C5C20">
        <w:rPr>
          <w:rFonts w:eastAsia="SimSun"/>
          <w:szCs w:val="22"/>
          <w:lang w:val="es-ES" w:eastAsia="es-ES"/>
        </w:rPr>
        <w:t xml:space="preserve">ONTARGET fue un estudio realizado en pacientes con antecedentes de enfermedad cardiovascular o cerebrovascular o diabetes mellitus tipo 2, acompañada con evidencia de </w:t>
      </w:r>
      <w:proofErr w:type="gramStart"/>
      <w:r w:rsidRPr="004C5C20">
        <w:rPr>
          <w:rFonts w:eastAsia="SimSun"/>
          <w:szCs w:val="22"/>
          <w:lang w:val="es-ES" w:eastAsia="es-ES"/>
        </w:rPr>
        <w:t>daño  en</w:t>
      </w:r>
      <w:proofErr w:type="gramEnd"/>
      <w:r w:rsidRPr="004C5C20">
        <w:rPr>
          <w:rFonts w:eastAsia="SimSun"/>
          <w:szCs w:val="22"/>
          <w:lang w:val="es-ES" w:eastAsia="es-ES"/>
        </w:rPr>
        <w:t xml:space="preserve"> los órganos diana. VA NEPHRON-D fue un estudio en pacientes con diabetes mellitus tipo 2 y nefropatía diabética.</w:t>
      </w:r>
    </w:p>
    <w:p w14:paraId="4ABD2687" w14:textId="77777777" w:rsidR="004C5C20" w:rsidRPr="004C5C20" w:rsidRDefault="004C5C20" w:rsidP="004C5C20">
      <w:pPr>
        <w:rPr>
          <w:rFonts w:eastAsia="SimSun"/>
          <w:bCs/>
          <w:szCs w:val="22"/>
          <w:lang w:val="es-ES" w:eastAsia="es-ES"/>
        </w:rPr>
      </w:pPr>
      <w:r w:rsidRPr="004C5C20">
        <w:rPr>
          <w:rFonts w:eastAsia="SimSun"/>
          <w:szCs w:val="22"/>
          <w:lang w:val="es-ES" w:eastAsia="es-ES"/>
        </w:rPr>
        <w:t>Estos estudios no mostraron ningún beneficio significativo sobre la mortalidad y los resultados renales y/o cardiovasculares, en cuanto se observó un aumento del riesgo de hiperpotasemia, daño renal agudo y/o hipotensión, comparado con la monoterapia. Dada la similitud de sus propiedades farmacológicas, estos resultados también resultan apropiados para otros inhibidores de la enzima convertidora de angiotensina y antagonistas de los receptores de angiotensina II.</w:t>
      </w:r>
    </w:p>
    <w:p w14:paraId="557BD95D" w14:textId="77777777" w:rsidR="004C5C20" w:rsidRPr="004C5C20" w:rsidRDefault="004C5C20" w:rsidP="004C5C20">
      <w:pPr>
        <w:rPr>
          <w:rFonts w:eastAsia="SimSun"/>
          <w:bCs/>
          <w:szCs w:val="22"/>
          <w:lang w:val="es-ES" w:eastAsia="es-ES"/>
        </w:rPr>
      </w:pPr>
      <w:r w:rsidRPr="004C5C20">
        <w:rPr>
          <w:rFonts w:eastAsia="SimSun"/>
          <w:szCs w:val="22"/>
          <w:lang w:val="es-ES" w:eastAsia="es-ES"/>
        </w:rPr>
        <w:t>En consecuencia, no se deben utilizar de forma concomitantes los inhibidores de la enzima convertidora de angiotensina y los antagonistas de los receptores de angiotensina II en pacientes con nefropatía diabética.</w:t>
      </w:r>
    </w:p>
    <w:p w14:paraId="0B4EBA34" w14:textId="77777777" w:rsidR="004C5C20" w:rsidRPr="004C5C20" w:rsidRDefault="004C5C20" w:rsidP="004C5C20">
      <w:pPr>
        <w:rPr>
          <w:rFonts w:eastAsia="SimSun"/>
          <w:bCs/>
          <w:szCs w:val="22"/>
          <w:lang w:val="es-ES" w:eastAsia="es-ES"/>
        </w:rPr>
      </w:pPr>
      <w:r w:rsidRPr="004C5C20">
        <w:rPr>
          <w:rFonts w:eastAsia="SimSun"/>
          <w:szCs w:val="22"/>
          <w:lang w:val="es-ES" w:eastAsia="es-ES"/>
        </w:rPr>
        <w:t>ALTITUDE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Trial in </w:t>
      </w:r>
      <w:proofErr w:type="spellStart"/>
      <w:r w:rsidRPr="004C5C20">
        <w:rPr>
          <w:rFonts w:eastAsia="SimSun"/>
          <w:szCs w:val="22"/>
          <w:lang w:val="es-ES" w:eastAsia="es-ES"/>
        </w:rPr>
        <w:t>Type</w:t>
      </w:r>
      <w:proofErr w:type="spellEnd"/>
      <w:r w:rsidRPr="004C5C20">
        <w:rPr>
          <w:rFonts w:eastAsia="SimSun"/>
          <w:szCs w:val="22"/>
          <w:lang w:val="es-ES" w:eastAsia="es-ES"/>
        </w:rPr>
        <w:t xml:space="preserve"> 2 Diabetes </w:t>
      </w:r>
      <w:proofErr w:type="spellStart"/>
      <w:r w:rsidRPr="004C5C20">
        <w:rPr>
          <w:rFonts w:eastAsia="SimSun"/>
          <w:szCs w:val="22"/>
          <w:lang w:val="es-ES" w:eastAsia="es-ES"/>
        </w:rPr>
        <w:t>Using</w:t>
      </w:r>
      <w:proofErr w:type="spellEnd"/>
      <w:r w:rsidRPr="004C5C20">
        <w:rPr>
          <w:rFonts w:eastAsia="SimSun"/>
          <w:szCs w:val="22"/>
          <w:lang w:val="es-ES" w:eastAsia="es-ES"/>
        </w:rPr>
        <w:t xml:space="preserve"> Cardiovascular and Renal </w:t>
      </w:r>
      <w:proofErr w:type="spellStart"/>
      <w:r w:rsidRPr="004C5C20">
        <w:rPr>
          <w:rFonts w:eastAsia="SimSun"/>
          <w:szCs w:val="22"/>
          <w:lang w:val="es-ES" w:eastAsia="es-ES"/>
        </w:rPr>
        <w:t>Disease</w:t>
      </w:r>
      <w:proofErr w:type="spellEnd"/>
      <w:r w:rsidRPr="004C5C20">
        <w:rPr>
          <w:rFonts w:eastAsia="SimSun"/>
          <w:szCs w:val="22"/>
          <w:lang w:val="es-ES" w:eastAsia="es-ES"/>
        </w:rPr>
        <w:t xml:space="preserve"> </w:t>
      </w:r>
      <w:proofErr w:type="spellStart"/>
      <w:r w:rsidRPr="004C5C20">
        <w:rPr>
          <w:rFonts w:eastAsia="SimSun"/>
          <w:szCs w:val="22"/>
          <w:lang w:val="es-ES" w:eastAsia="es-ES"/>
        </w:rPr>
        <w:t>Endpoints</w:t>
      </w:r>
      <w:proofErr w:type="spellEnd"/>
      <w:r w:rsidRPr="004C5C20">
        <w:rPr>
          <w:rFonts w:eastAsia="SimSun"/>
          <w:szCs w:val="22"/>
          <w:lang w:val="es-ES" w:eastAsia="es-ES"/>
        </w:rPr>
        <w:t xml:space="preserve">) fue un estudio diseñado para evaluar el beneficio de añadir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a una terapia estándar con un inhibidor de la enzima convertidora de angiotensina o un antagonista de los receptores de angiotensina </w:t>
      </w:r>
      <w:r w:rsidRPr="004C5C20">
        <w:rPr>
          <w:rFonts w:eastAsia="SimSun"/>
          <w:szCs w:val="22"/>
          <w:lang w:val="es-ES" w:eastAsia="es-ES"/>
        </w:rPr>
        <w:lastRenderedPageBreak/>
        <w:t xml:space="preserve">II en pacientes con diabetes mellitus tipo 2 e insuficiencia renal crónica, enfermedad cardiovascular, o ambas. El estudio se dio por finalizado prematuramente a raíz de un aumento en el riesgo de resultados adversos. La muerte por causas cardiovasculares y los ictus fueron ambos numéricamente más frecuentes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grupo de placebo, y se notificaron acontecimientos adversos y acontecimientos adversos graves de interés (hiperpotasemia, hipotensión y disfunción renal) con más frecuencia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de placebo.</w:t>
      </w:r>
    </w:p>
    <w:p w14:paraId="664A0234" w14:textId="77777777" w:rsidR="008E50CC" w:rsidRPr="006760A7" w:rsidRDefault="008E50CC" w:rsidP="008E50CC">
      <w:pPr>
        <w:pStyle w:val="EMEABodyText"/>
        <w:rPr>
          <w:lang w:val="es-ES"/>
        </w:rPr>
      </w:pPr>
    </w:p>
    <w:p w14:paraId="40437043" w14:textId="3B37CE75" w:rsidR="008E50CC" w:rsidRPr="006760A7" w:rsidRDefault="008E50CC" w:rsidP="008E50CC">
      <w:pPr>
        <w:pStyle w:val="EMEAHeading2"/>
        <w:rPr>
          <w:lang w:val="es-ES"/>
        </w:rPr>
      </w:pPr>
      <w:r w:rsidRPr="006760A7">
        <w:rPr>
          <w:lang w:val="es-ES"/>
        </w:rPr>
        <w:t>5.2</w:t>
      </w:r>
      <w:r w:rsidRPr="006760A7">
        <w:rPr>
          <w:lang w:val="es-ES"/>
        </w:rPr>
        <w:tab/>
        <w:t>Propiedades farmacocinéticas</w:t>
      </w:r>
      <w:r w:rsidR="00C7215A">
        <w:rPr>
          <w:lang w:val="es-ES"/>
        </w:rPr>
        <w:fldChar w:fldCharType="begin"/>
      </w:r>
      <w:r w:rsidR="00C7215A">
        <w:rPr>
          <w:lang w:val="es-ES"/>
        </w:rPr>
        <w:instrText xml:space="preserve"> DOCVARIABLE vault_nd_ec9ad125-81f5-458a-be4c-77c6814f7b60 \* MERGEFORMAT </w:instrText>
      </w:r>
      <w:r w:rsidR="00C7215A">
        <w:rPr>
          <w:lang w:val="es-ES"/>
        </w:rPr>
        <w:fldChar w:fldCharType="separate"/>
      </w:r>
      <w:r w:rsidR="00C7215A">
        <w:rPr>
          <w:lang w:val="es-ES"/>
        </w:rPr>
        <w:t xml:space="preserve"> </w:t>
      </w:r>
      <w:r w:rsidR="00C7215A">
        <w:rPr>
          <w:lang w:val="es-ES"/>
        </w:rPr>
        <w:fldChar w:fldCharType="end"/>
      </w:r>
    </w:p>
    <w:p w14:paraId="76369F57" w14:textId="77777777" w:rsidR="008E50CC" w:rsidRPr="006760A7" w:rsidRDefault="008E50CC" w:rsidP="008E50CC">
      <w:pPr>
        <w:pStyle w:val="EMEAHeading2"/>
        <w:rPr>
          <w:lang w:val="es-ES"/>
        </w:rPr>
      </w:pPr>
    </w:p>
    <w:p w14:paraId="288BC71D" w14:textId="77777777" w:rsidR="009C7F5D" w:rsidRPr="00C842C2" w:rsidRDefault="009C7F5D" w:rsidP="008E50CC">
      <w:pPr>
        <w:pStyle w:val="EMEABodyText"/>
        <w:rPr>
          <w:u w:val="single"/>
          <w:lang w:val="es-ES"/>
        </w:rPr>
      </w:pPr>
      <w:r w:rsidRPr="00C842C2">
        <w:rPr>
          <w:u w:val="single"/>
          <w:lang w:val="es-ES"/>
        </w:rPr>
        <w:t>Absorción</w:t>
      </w:r>
    </w:p>
    <w:p w14:paraId="15627CC7" w14:textId="77777777" w:rsidR="009C7F5D" w:rsidRDefault="009C7F5D" w:rsidP="008E50CC">
      <w:pPr>
        <w:pStyle w:val="EMEABodyText"/>
        <w:rPr>
          <w:lang w:val="es-ES"/>
        </w:rPr>
      </w:pPr>
    </w:p>
    <w:p w14:paraId="7E599E94" w14:textId="77777777" w:rsidR="009C7F5D" w:rsidRDefault="008E50CC" w:rsidP="008E50CC">
      <w:pPr>
        <w:pStyle w:val="EMEABodyText"/>
        <w:rPr>
          <w:lang w:val="es-ES"/>
        </w:rPr>
      </w:pPr>
      <w:r w:rsidRPr="006760A7">
        <w:rPr>
          <w:lang w:val="es-ES"/>
        </w:rPr>
        <w:t xml:space="preserve">Tras la administración oral, </w:t>
      </w:r>
      <w:proofErr w:type="spellStart"/>
      <w:r w:rsidRPr="006760A7">
        <w:rPr>
          <w:lang w:val="es-ES"/>
        </w:rPr>
        <w:t>irbesartán</w:t>
      </w:r>
      <w:proofErr w:type="spellEnd"/>
      <w:r w:rsidRPr="006760A7">
        <w:rPr>
          <w:lang w:val="es-ES"/>
        </w:rPr>
        <w:t xml:space="preserve"> se absorbe bien: los estudios de biodisponibilidad absoluta demostraron valores de aproximadamente un 60</w:t>
      </w:r>
      <w:r w:rsidRPr="006760A7">
        <w:rPr>
          <w:lang w:val="es-ES"/>
        </w:rPr>
        <w:noBreakHyphen/>
        <w:t xml:space="preserve">80%. La ingesta concomitante de alimentos no modifica significativamente la biodisponibilidad de </w:t>
      </w:r>
      <w:proofErr w:type="spellStart"/>
      <w:r w:rsidRPr="006760A7">
        <w:rPr>
          <w:lang w:val="es-ES"/>
        </w:rPr>
        <w:t>irbesartán</w:t>
      </w:r>
      <w:proofErr w:type="spellEnd"/>
      <w:r w:rsidRPr="006760A7">
        <w:rPr>
          <w:lang w:val="es-ES"/>
        </w:rPr>
        <w:t xml:space="preserve">. </w:t>
      </w:r>
    </w:p>
    <w:p w14:paraId="4F258E1F" w14:textId="77777777" w:rsidR="009C7F5D" w:rsidRDefault="009C7F5D" w:rsidP="008E50CC">
      <w:pPr>
        <w:pStyle w:val="EMEABodyText"/>
        <w:rPr>
          <w:lang w:val="es-ES"/>
        </w:rPr>
      </w:pPr>
    </w:p>
    <w:p w14:paraId="6ECA2CED" w14:textId="77777777" w:rsidR="009C7F5D" w:rsidRPr="00C842C2" w:rsidRDefault="009C7F5D" w:rsidP="008E50CC">
      <w:pPr>
        <w:pStyle w:val="EMEABodyText"/>
        <w:rPr>
          <w:u w:val="single"/>
          <w:lang w:val="es-ES"/>
        </w:rPr>
      </w:pPr>
      <w:r w:rsidRPr="00C842C2">
        <w:rPr>
          <w:u w:val="single"/>
          <w:lang w:val="es-ES"/>
        </w:rPr>
        <w:t>Distribución</w:t>
      </w:r>
    </w:p>
    <w:p w14:paraId="5D2A6EFD" w14:textId="77777777" w:rsidR="009C7F5D" w:rsidRDefault="009C7F5D" w:rsidP="008E50CC">
      <w:pPr>
        <w:pStyle w:val="EMEABodyText"/>
        <w:rPr>
          <w:lang w:val="es-ES"/>
        </w:rPr>
      </w:pPr>
    </w:p>
    <w:p w14:paraId="2994106A" w14:textId="77777777" w:rsidR="00EA24A9" w:rsidRDefault="008E50CC" w:rsidP="008E50CC">
      <w:pPr>
        <w:pStyle w:val="EMEABodyText"/>
        <w:rPr>
          <w:ins w:id="127" w:author="Autor"/>
          <w:lang w:val="es-ES"/>
        </w:rPr>
      </w:pPr>
      <w:r w:rsidRPr="006760A7">
        <w:rPr>
          <w:lang w:val="es-ES"/>
        </w:rPr>
        <w:t>La fijación a las proteínas plasmáticas es aproximadamente del 96%, con fijación despreciable a los componentes celulares sanguíneos. El volumen de distribución es de 53</w:t>
      </w:r>
      <w:r w:rsidRPr="006760A7">
        <w:rPr>
          <w:lang w:val="es-ES"/>
        </w:rPr>
        <w:noBreakHyphen/>
        <w:t>93 litros.</w:t>
      </w:r>
    </w:p>
    <w:p w14:paraId="756770EA" w14:textId="77777777" w:rsidR="00EA24A9" w:rsidRDefault="00EA24A9" w:rsidP="008E50CC">
      <w:pPr>
        <w:pStyle w:val="EMEABodyText"/>
        <w:rPr>
          <w:ins w:id="128" w:author="Autor"/>
          <w:lang w:val="es-ES"/>
        </w:rPr>
      </w:pPr>
    </w:p>
    <w:p w14:paraId="1F38138B" w14:textId="77777777" w:rsidR="00EA24A9" w:rsidRPr="00C842C2" w:rsidRDefault="00EA24A9" w:rsidP="00EA24A9">
      <w:pPr>
        <w:pStyle w:val="EMEABodyText"/>
        <w:rPr>
          <w:ins w:id="129" w:author="Autor"/>
          <w:u w:val="single"/>
          <w:lang w:val="es-ES"/>
        </w:rPr>
      </w:pPr>
      <w:ins w:id="130" w:author="Autor">
        <w:r w:rsidRPr="00C842C2">
          <w:rPr>
            <w:u w:val="single"/>
            <w:lang w:val="es-ES"/>
          </w:rPr>
          <w:t>Biotransformación</w:t>
        </w:r>
      </w:ins>
    </w:p>
    <w:p w14:paraId="7C7BFD66" w14:textId="77777777" w:rsidR="00EA24A9" w:rsidRDefault="00EA24A9" w:rsidP="008E50CC">
      <w:pPr>
        <w:pStyle w:val="EMEABodyText"/>
        <w:rPr>
          <w:ins w:id="131" w:author="Autor"/>
          <w:lang w:val="es-ES"/>
        </w:rPr>
      </w:pPr>
    </w:p>
    <w:p w14:paraId="3FF0D985" w14:textId="66DF8557" w:rsidR="008E50CC" w:rsidRPr="006760A7" w:rsidRDefault="008E50CC" w:rsidP="008E50CC">
      <w:pPr>
        <w:pStyle w:val="EMEABodyText"/>
        <w:rPr>
          <w:lang w:val="es-ES"/>
        </w:rPr>
      </w:pPr>
      <w:r w:rsidRPr="006760A7">
        <w:rPr>
          <w:lang w:val="es-ES"/>
        </w:rPr>
        <w:t xml:space="preserve">Tras la administración oral o intravenosa de </w:t>
      </w:r>
      <w:proofErr w:type="spellStart"/>
      <w:r w:rsidRPr="006760A7">
        <w:rPr>
          <w:lang w:val="es-ES"/>
        </w:rPr>
        <w:t>irbesartán</w:t>
      </w:r>
      <w:proofErr w:type="spellEnd"/>
      <w:r w:rsidRPr="006760A7">
        <w:rPr>
          <w:lang w:val="es-ES"/>
        </w:rPr>
        <w:t xml:space="preserve"> marcado con </w:t>
      </w:r>
      <w:r w:rsidRPr="006760A7">
        <w:rPr>
          <w:vertAlign w:val="superscript"/>
          <w:lang w:val="es-ES"/>
        </w:rPr>
        <w:t>14</w:t>
      </w:r>
      <w:r w:rsidRPr="006760A7">
        <w:rPr>
          <w:lang w:val="es-ES"/>
        </w:rPr>
        <w:t>C, el 80</w:t>
      </w:r>
      <w:r w:rsidRPr="006760A7">
        <w:rPr>
          <w:lang w:val="es-ES"/>
        </w:rPr>
        <w:noBreakHyphen/>
        <w:t xml:space="preserve">85% de la radioactividad plasmática circulante se atribuye a </w:t>
      </w:r>
      <w:proofErr w:type="spellStart"/>
      <w:r w:rsidRPr="006760A7">
        <w:rPr>
          <w:lang w:val="es-ES"/>
        </w:rPr>
        <w:t>irbesartán</w:t>
      </w:r>
      <w:proofErr w:type="spellEnd"/>
      <w:r w:rsidRPr="006760A7">
        <w:rPr>
          <w:lang w:val="es-ES"/>
        </w:rPr>
        <w:t xml:space="preserve"> inalterado. </w:t>
      </w:r>
      <w:proofErr w:type="spellStart"/>
      <w:r w:rsidRPr="006760A7">
        <w:rPr>
          <w:lang w:val="es-ES"/>
        </w:rPr>
        <w:t>Irbesartán</w:t>
      </w:r>
      <w:proofErr w:type="spellEnd"/>
      <w:r w:rsidRPr="006760A7">
        <w:rPr>
          <w:lang w:val="es-ES"/>
        </w:rPr>
        <w:t xml:space="preserve"> se metaboliza en el hígado por la vía de la conjugación glucurónica y oxidación. El principal metabolito circulante es el </w:t>
      </w:r>
      <w:proofErr w:type="spellStart"/>
      <w:r w:rsidRPr="006760A7">
        <w:rPr>
          <w:lang w:val="es-ES"/>
        </w:rPr>
        <w:t>irbesartán</w:t>
      </w:r>
      <w:proofErr w:type="spellEnd"/>
      <w:r w:rsidRPr="006760A7">
        <w:rPr>
          <w:lang w:val="es-ES"/>
        </w:rPr>
        <w:t xml:space="preserve"> </w:t>
      </w:r>
      <w:proofErr w:type="spellStart"/>
      <w:r w:rsidRPr="006760A7">
        <w:rPr>
          <w:lang w:val="es-ES"/>
        </w:rPr>
        <w:t>glucurónido</w:t>
      </w:r>
      <w:proofErr w:type="spellEnd"/>
      <w:r w:rsidRPr="006760A7">
        <w:rPr>
          <w:lang w:val="es-ES"/>
        </w:rPr>
        <w:t xml:space="preserve"> (aproximadamente el 6%). Los estudios </w:t>
      </w:r>
      <w:r w:rsidRPr="006760A7">
        <w:rPr>
          <w:i/>
          <w:lang w:val="es-ES"/>
        </w:rPr>
        <w:t>in vitro</w:t>
      </w:r>
      <w:r w:rsidRPr="006760A7">
        <w:rPr>
          <w:lang w:val="es-ES"/>
        </w:rPr>
        <w:t xml:space="preserve"> indican que </w:t>
      </w:r>
      <w:proofErr w:type="spellStart"/>
      <w:r w:rsidRPr="006760A7">
        <w:rPr>
          <w:lang w:val="es-ES"/>
        </w:rPr>
        <w:t>irbesartán</w:t>
      </w:r>
      <w:proofErr w:type="spellEnd"/>
      <w:r w:rsidRPr="006760A7">
        <w:rPr>
          <w:lang w:val="es-ES"/>
        </w:rPr>
        <w:t xml:space="preserve"> se oxida principalmente por el enzima del citocromo P450 CYP2C9; </w:t>
      </w:r>
      <w:proofErr w:type="gramStart"/>
      <w:r w:rsidRPr="006760A7">
        <w:rPr>
          <w:lang w:val="es-ES"/>
        </w:rPr>
        <w:t>el isoenzima</w:t>
      </w:r>
      <w:proofErr w:type="gramEnd"/>
      <w:r w:rsidRPr="006760A7">
        <w:rPr>
          <w:lang w:val="es-ES"/>
        </w:rPr>
        <w:t xml:space="preserve"> CYP3A4 tiene un efecto despreciable.</w:t>
      </w:r>
    </w:p>
    <w:p w14:paraId="15D59597" w14:textId="77777777" w:rsidR="008E50CC" w:rsidRDefault="008E50CC" w:rsidP="008E50CC">
      <w:pPr>
        <w:pStyle w:val="EMEABodyText"/>
        <w:rPr>
          <w:lang w:val="es-ES"/>
        </w:rPr>
      </w:pPr>
    </w:p>
    <w:p w14:paraId="3DD88644" w14:textId="77777777" w:rsidR="009C7F5D" w:rsidRPr="00C842C2" w:rsidRDefault="009C7F5D" w:rsidP="008E50CC">
      <w:pPr>
        <w:pStyle w:val="EMEABodyText"/>
        <w:rPr>
          <w:u w:val="single"/>
          <w:lang w:val="es-ES"/>
        </w:rPr>
      </w:pPr>
      <w:r w:rsidRPr="00C842C2">
        <w:rPr>
          <w:u w:val="single"/>
          <w:lang w:val="es-ES"/>
        </w:rPr>
        <w:t>Linealidad/no linealidad</w:t>
      </w:r>
    </w:p>
    <w:p w14:paraId="36A3B253" w14:textId="77777777" w:rsidR="009C7F5D" w:rsidRPr="006760A7" w:rsidRDefault="009C7F5D" w:rsidP="008E50CC">
      <w:pPr>
        <w:pStyle w:val="EMEABodyText"/>
        <w:rPr>
          <w:lang w:val="es-ES"/>
        </w:rPr>
      </w:pPr>
    </w:p>
    <w:p w14:paraId="40FCE8E7" w14:textId="77777777" w:rsidR="008E50CC" w:rsidRPr="006760A7" w:rsidRDefault="008E50CC" w:rsidP="008E50CC">
      <w:pPr>
        <w:pStyle w:val="EMEABodyText"/>
        <w:rPr>
          <w:lang w:val="es-ES"/>
        </w:rPr>
      </w:pPr>
      <w:proofErr w:type="spellStart"/>
      <w:r w:rsidRPr="006760A7">
        <w:rPr>
          <w:lang w:val="es-ES"/>
        </w:rPr>
        <w:t>Irbesartán</w:t>
      </w:r>
      <w:proofErr w:type="spellEnd"/>
      <w:r w:rsidRPr="006760A7">
        <w:rPr>
          <w:lang w:val="es-ES"/>
        </w:rPr>
        <w:t xml:space="preserve"> presenta una farmacocinética lineal y proporcional a la dosis en el rango de dosis de 10 a 600 mg. A dosis superiores a 600 mg (doble de la dosis máxima recomendada), se observó un incremento proporcional de la absorción oral inferior al esperado; se desconoce por qué mecanismo. La concentración plasmática máxima se alcanza transcurridas 1,5</w:t>
      </w:r>
      <w:r w:rsidRPr="006760A7">
        <w:rPr>
          <w:lang w:val="es-ES"/>
        </w:rPr>
        <w:noBreakHyphen/>
        <w:t>2 horas de la administración oral. El aclaramiento corporal total y renal es de 157</w:t>
      </w:r>
      <w:r w:rsidRPr="006760A7">
        <w:rPr>
          <w:lang w:val="es-ES"/>
        </w:rPr>
        <w:noBreakHyphen/>
        <w:t>176 y 3</w:t>
      </w:r>
      <w:r w:rsidRPr="006760A7">
        <w:rPr>
          <w:lang w:val="es-ES"/>
        </w:rPr>
        <w:noBreakHyphen/>
        <w:t xml:space="preserve">3,5 ml/min, respectivamente. La semivida de eliminación terminal de </w:t>
      </w:r>
      <w:proofErr w:type="spellStart"/>
      <w:r w:rsidRPr="006760A7">
        <w:rPr>
          <w:lang w:val="es-ES"/>
        </w:rPr>
        <w:t>irbesartán</w:t>
      </w:r>
      <w:proofErr w:type="spellEnd"/>
      <w:r w:rsidRPr="006760A7">
        <w:rPr>
          <w:lang w:val="es-ES"/>
        </w:rPr>
        <w:t xml:space="preserve"> es de 11</w:t>
      </w:r>
      <w:r w:rsidRPr="006760A7">
        <w:rPr>
          <w:lang w:val="es-ES"/>
        </w:rPr>
        <w:noBreakHyphen/>
        <w:t xml:space="preserve">15 horas. La concentración plasmática en estado estacionario se alcanza a los 3 días de iniciar la pauta de dosificación de dosis única diaria. Después de la administración de dosis únicas diarias repetidas, se observa una acumulación plasmática limitada de </w:t>
      </w:r>
      <w:proofErr w:type="spellStart"/>
      <w:r w:rsidRPr="006760A7">
        <w:rPr>
          <w:lang w:val="es-ES"/>
        </w:rPr>
        <w:t>irbesartán</w:t>
      </w:r>
      <w:proofErr w:type="spellEnd"/>
      <w:r w:rsidRPr="006760A7">
        <w:rPr>
          <w:lang w:val="es-ES"/>
        </w:rPr>
        <w:t xml:space="preserve"> (&lt; 20%). En un estudio se observaron concentraciones plasmáticas de </w:t>
      </w:r>
      <w:proofErr w:type="spellStart"/>
      <w:r w:rsidRPr="006760A7">
        <w:rPr>
          <w:lang w:val="es-ES"/>
        </w:rPr>
        <w:t>irbesartán</w:t>
      </w:r>
      <w:proofErr w:type="spellEnd"/>
      <w:r w:rsidRPr="006760A7">
        <w:rPr>
          <w:lang w:val="es-ES"/>
        </w:rPr>
        <w:t xml:space="preserve"> algo más elevadas en mujeres hipertensas. Sin embargo, no se detectaron diferencias en la semivida y en la acumulación de </w:t>
      </w:r>
      <w:proofErr w:type="spellStart"/>
      <w:r w:rsidRPr="006760A7">
        <w:rPr>
          <w:lang w:val="es-ES"/>
        </w:rPr>
        <w:t>irbesartán</w:t>
      </w:r>
      <w:proofErr w:type="spellEnd"/>
      <w:r w:rsidRPr="006760A7">
        <w:rPr>
          <w:lang w:val="es-ES"/>
        </w:rPr>
        <w:t xml:space="preserve">. No es necesario realizar un ajuste de la dosificación en mujeres. Los valores de AUC y </w:t>
      </w:r>
      <w:proofErr w:type="spellStart"/>
      <w:r w:rsidRPr="006760A7">
        <w:rPr>
          <w:lang w:val="es-ES"/>
        </w:rPr>
        <w:t>C</w:t>
      </w:r>
      <w:r w:rsidRPr="006760A7">
        <w:rPr>
          <w:rStyle w:val="EMEASubscript"/>
          <w:lang w:val="es-ES"/>
        </w:rPr>
        <w:t>max</w:t>
      </w:r>
      <w:proofErr w:type="spellEnd"/>
      <w:r w:rsidRPr="006760A7">
        <w:rPr>
          <w:lang w:val="es-ES"/>
        </w:rPr>
        <w:t xml:space="preserve"> de </w:t>
      </w:r>
      <w:proofErr w:type="spellStart"/>
      <w:r w:rsidRPr="006760A7">
        <w:rPr>
          <w:lang w:val="es-ES"/>
        </w:rPr>
        <w:t>irbesartán</w:t>
      </w:r>
      <w:proofErr w:type="spellEnd"/>
      <w:r w:rsidRPr="006760A7">
        <w:rPr>
          <w:lang w:val="es-ES"/>
        </w:rPr>
        <w:t xml:space="preserve"> fueron también algo más elevados en pacientes </w:t>
      </w:r>
      <w:r w:rsidR="009802DF">
        <w:rPr>
          <w:lang w:val="es-ES"/>
        </w:rPr>
        <w:t xml:space="preserve">de edad </w:t>
      </w:r>
      <w:r w:rsidR="00245BE0">
        <w:rPr>
          <w:lang w:val="es-ES"/>
        </w:rPr>
        <w:t>avanzada</w:t>
      </w:r>
      <w:r w:rsidRPr="006760A7">
        <w:rPr>
          <w:lang w:val="es-ES"/>
        </w:rPr>
        <w:t xml:space="preserve"> (≥ 65 años) respecto a los pacientes jóvenes (18</w:t>
      </w:r>
      <w:r w:rsidRPr="006760A7">
        <w:rPr>
          <w:lang w:val="es-ES"/>
        </w:rPr>
        <w:noBreakHyphen/>
        <w:t xml:space="preserve">40 años). Sin embargo, la semivida de eliminación no se modificó significativamente. No es necesario realizar un ajuste de la dosificación en pacientes </w:t>
      </w:r>
      <w:r w:rsidR="00245BE0">
        <w:rPr>
          <w:lang w:val="es-ES"/>
        </w:rPr>
        <w:t>de edad avanzada</w:t>
      </w:r>
      <w:r w:rsidRPr="006760A7">
        <w:rPr>
          <w:lang w:val="es-ES"/>
        </w:rPr>
        <w:t>.</w:t>
      </w:r>
    </w:p>
    <w:p w14:paraId="417FBC16" w14:textId="77777777" w:rsidR="008E50CC" w:rsidRDefault="008E50CC" w:rsidP="008E50CC">
      <w:pPr>
        <w:pStyle w:val="EMEABodyText"/>
        <w:rPr>
          <w:lang w:val="es-ES"/>
        </w:rPr>
      </w:pPr>
    </w:p>
    <w:p w14:paraId="5C5F6D7C" w14:textId="77777777" w:rsidR="009C7F5D" w:rsidRPr="00C842C2" w:rsidRDefault="009C7F5D" w:rsidP="008E50CC">
      <w:pPr>
        <w:pStyle w:val="EMEABodyText"/>
        <w:rPr>
          <w:u w:val="single"/>
          <w:lang w:val="es-ES"/>
        </w:rPr>
      </w:pPr>
      <w:r w:rsidRPr="00C842C2">
        <w:rPr>
          <w:u w:val="single"/>
          <w:lang w:val="es-ES"/>
        </w:rPr>
        <w:t>Eliminación</w:t>
      </w:r>
    </w:p>
    <w:p w14:paraId="53F8118D" w14:textId="77777777" w:rsidR="009C7F5D" w:rsidRPr="006760A7" w:rsidRDefault="009C7F5D" w:rsidP="008E50CC">
      <w:pPr>
        <w:pStyle w:val="EMEABodyText"/>
        <w:rPr>
          <w:lang w:val="es-ES"/>
        </w:rPr>
      </w:pPr>
    </w:p>
    <w:p w14:paraId="6EC63073" w14:textId="77777777" w:rsidR="008E50CC" w:rsidRPr="006760A7" w:rsidRDefault="008E50CC" w:rsidP="008E50CC">
      <w:pPr>
        <w:pStyle w:val="EMEABodyText"/>
        <w:rPr>
          <w:lang w:val="es-ES"/>
        </w:rPr>
      </w:pPr>
      <w:proofErr w:type="spellStart"/>
      <w:r w:rsidRPr="006760A7">
        <w:rPr>
          <w:lang w:val="es-ES"/>
        </w:rPr>
        <w:t>Irbesartán</w:t>
      </w:r>
      <w:proofErr w:type="spellEnd"/>
      <w:r w:rsidRPr="006760A7">
        <w:rPr>
          <w:lang w:val="es-ES"/>
        </w:rPr>
        <w:t xml:space="preserve"> y sus metabolitos se eliminan por vía biliar y renal. Después de la administración oral o IV de </w:t>
      </w:r>
      <w:proofErr w:type="spellStart"/>
      <w:r w:rsidRPr="006760A7">
        <w:rPr>
          <w:lang w:val="es-ES"/>
        </w:rPr>
        <w:t>irbesartán</w:t>
      </w:r>
      <w:proofErr w:type="spellEnd"/>
      <w:r w:rsidRPr="006760A7">
        <w:rPr>
          <w:lang w:val="es-ES"/>
        </w:rPr>
        <w:t xml:space="preserve"> marcado con </w:t>
      </w:r>
      <w:r w:rsidRPr="006760A7">
        <w:rPr>
          <w:vertAlign w:val="superscript"/>
          <w:lang w:val="es-ES"/>
        </w:rPr>
        <w:t>14</w:t>
      </w:r>
      <w:r w:rsidRPr="006760A7">
        <w:rPr>
          <w:lang w:val="es-ES"/>
        </w:rPr>
        <w:t xml:space="preserve">C, aproximadamente el 20% de la radioactividad se recupera en orina, y el resto en heces. Menos del 2% de la dosis se excreta en orina como </w:t>
      </w:r>
      <w:proofErr w:type="spellStart"/>
      <w:r w:rsidRPr="006760A7">
        <w:rPr>
          <w:lang w:val="es-ES"/>
        </w:rPr>
        <w:t>irbesartán</w:t>
      </w:r>
      <w:proofErr w:type="spellEnd"/>
      <w:r w:rsidRPr="006760A7">
        <w:rPr>
          <w:lang w:val="es-ES"/>
        </w:rPr>
        <w:t xml:space="preserve"> inalterado.</w:t>
      </w:r>
    </w:p>
    <w:p w14:paraId="443DB100" w14:textId="77777777" w:rsidR="008E50CC" w:rsidRPr="006760A7" w:rsidRDefault="008E50CC" w:rsidP="008E50CC">
      <w:pPr>
        <w:pStyle w:val="EMEABodyText"/>
        <w:rPr>
          <w:lang w:val="es-ES"/>
        </w:rPr>
      </w:pPr>
    </w:p>
    <w:p w14:paraId="0DBC2558" w14:textId="77777777" w:rsidR="008E50CC" w:rsidRPr="006760A7" w:rsidRDefault="008E50CC" w:rsidP="008E50CC">
      <w:pPr>
        <w:pStyle w:val="EMEABodyText"/>
        <w:rPr>
          <w:u w:val="single"/>
          <w:lang w:val="es-ES"/>
        </w:rPr>
      </w:pPr>
      <w:r w:rsidRPr="006760A7">
        <w:rPr>
          <w:u w:val="single"/>
          <w:lang w:val="es-ES"/>
        </w:rPr>
        <w:t>Población pediátrica</w:t>
      </w:r>
    </w:p>
    <w:p w14:paraId="05F15A5E" w14:textId="77777777" w:rsidR="009C7F5D" w:rsidRDefault="009C7F5D" w:rsidP="008E50CC">
      <w:pPr>
        <w:pStyle w:val="EMEABodyText"/>
        <w:rPr>
          <w:lang w:val="es-ES"/>
        </w:rPr>
      </w:pPr>
    </w:p>
    <w:p w14:paraId="172480DF" w14:textId="77777777" w:rsidR="008E50CC" w:rsidRPr="006760A7" w:rsidRDefault="008E50CC" w:rsidP="008E50CC">
      <w:pPr>
        <w:pStyle w:val="EMEABodyText"/>
        <w:rPr>
          <w:lang w:val="es-ES"/>
        </w:rPr>
      </w:pPr>
      <w:r w:rsidRPr="006760A7">
        <w:rPr>
          <w:lang w:val="es-ES"/>
        </w:rPr>
        <w:t xml:space="preserve">La farmacocinética de </w:t>
      </w:r>
      <w:proofErr w:type="spellStart"/>
      <w:r w:rsidRPr="006760A7">
        <w:rPr>
          <w:lang w:val="es-ES"/>
        </w:rPr>
        <w:t>irbesartán</w:t>
      </w:r>
      <w:proofErr w:type="spellEnd"/>
      <w:r w:rsidRPr="006760A7">
        <w:rPr>
          <w:lang w:val="es-ES"/>
        </w:rPr>
        <w:t xml:space="preserve"> ha sido evaluada en 23 niños hipertensos tras la administración de una dosis única diaria y de dosis múltiples diarias de </w:t>
      </w:r>
      <w:proofErr w:type="spellStart"/>
      <w:r w:rsidRPr="006760A7">
        <w:rPr>
          <w:lang w:val="es-ES"/>
        </w:rPr>
        <w:t>irbesartán</w:t>
      </w:r>
      <w:proofErr w:type="spellEnd"/>
      <w:r w:rsidRPr="006760A7">
        <w:rPr>
          <w:lang w:val="es-ES"/>
        </w:rPr>
        <w:t xml:space="preserve"> (2 mg/kg) hasta un máximo de 150 mg </w:t>
      </w:r>
      <w:r w:rsidRPr="006760A7">
        <w:rPr>
          <w:lang w:val="es-ES"/>
        </w:rPr>
        <w:lastRenderedPageBreak/>
        <w:t xml:space="preserve">al día durante 4 semanas. De estos 23 niños, 21 fueron evaluados para comparar su farmacocinética con la de adultos (doce niños eran mayores de 12 años, nueve niños tenían entre 6 y 12 años). Los resultados mostraron que los valores de </w:t>
      </w:r>
      <w:proofErr w:type="spellStart"/>
      <w:r w:rsidRPr="006760A7">
        <w:rPr>
          <w:lang w:val="es-ES"/>
        </w:rPr>
        <w:t>C</w:t>
      </w:r>
      <w:r w:rsidRPr="006760A7">
        <w:rPr>
          <w:vertAlign w:val="subscript"/>
          <w:lang w:val="es-ES"/>
        </w:rPr>
        <w:t>max</w:t>
      </w:r>
      <w:proofErr w:type="spellEnd"/>
      <w:r w:rsidRPr="006760A7">
        <w:rPr>
          <w:lang w:val="es-ES"/>
        </w:rPr>
        <w:t xml:space="preserve">, AUC y los niveles de aclaramiento eran comparables a los observados en pacientes adultos que recibieron 150 mg diarios de </w:t>
      </w:r>
      <w:proofErr w:type="spellStart"/>
      <w:r w:rsidRPr="006760A7">
        <w:rPr>
          <w:lang w:val="es-ES"/>
        </w:rPr>
        <w:t>irbesartán</w:t>
      </w:r>
      <w:proofErr w:type="spellEnd"/>
      <w:r w:rsidRPr="006760A7">
        <w:rPr>
          <w:lang w:val="es-ES"/>
        </w:rPr>
        <w:t xml:space="preserve">. Con la administración repetida de una sola dosis diaria, se observó una acumulación plasmática limitada de </w:t>
      </w:r>
      <w:proofErr w:type="spellStart"/>
      <w:r w:rsidRPr="006760A7">
        <w:rPr>
          <w:lang w:val="es-ES"/>
        </w:rPr>
        <w:t>irbesartán</w:t>
      </w:r>
      <w:proofErr w:type="spellEnd"/>
      <w:r w:rsidRPr="006760A7">
        <w:rPr>
          <w:lang w:val="es-ES"/>
        </w:rPr>
        <w:t xml:space="preserve"> (18%).</w:t>
      </w:r>
    </w:p>
    <w:p w14:paraId="6E70B1BE" w14:textId="77777777" w:rsidR="008E50CC" w:rsidRPr="006760A7" w:rsidRDefault="008E50CC" w:rsidP="008E50CC">
      <w:pPr>
        <w:pStyle w:val="EMEABodyText"/>
        <w:rPr>
          <w:lang w:val="es-ES"/>
        </w:rPr>
      </w:pPr>
    </w:p>
    <w:p w14:paraId="745FB1D8" w14:textId="77777777" w:rsidR="009C7F5D" w:rsidRDefault="008E50CC" w:rsidP="008E50CC">
      <w:pPr>
        <w:pStyle w:val="EMEABodyText"/>
        <w:rPr>
          <w:lang w:val="es-ES"/>
        </w:rPr>
      </w:pPr>
      <w:r w:rsidRPr="006760A7">
        <w:rPr>
          <w:u w:val="single"/>
          <w:lang w:val="es-ES"/>
        </w:rPr>
        <w:t>Insuficiencia renal</w:t>
      </w:r>
      <w:r w:rsidRPr="006760A7">
        <w:rPr>
          <w:lang w:val="es-ES"/>
        </w:rPr>
        <w:t xml:space="preserve"> </w:t>
      </w:r>
    </w:p>
    <w:p w14:paraId="163693FF" w14:textId="77777777" w:rsidR="009C7F5D" w:rsidRDefault="009C7F5D" w:rsidP="008E50CC">
      <w:pPr>
        <w:pStyle w:val="EMEABodyText"/>
        <w:rPr>
          <w:lang w:val="es-ES"/>
        </w:rPr>
      </w:pPr>
    </w:p>
    <w:p w14:paraId="46D86019" w14:textId="77777777" w:rsidR="008E50CC" w:rsidRPr="006760A7" w:rsidRDefault="009C7F5D" w:rsidP="008E50CC">
      <w:pPr>
        <w:pStyle w:val="EMEABodyText"/>
        <w:rPr>
          <w:lang w:val="es-ES"/>
        </w:rPr>
      </w:pPr>
      <w:r>
        <w:rPr>
          <w:lang w:val="es-ES"/>
        </w:rPr>
        <w:t>L</w:t>
      </w:r>
      <w:r w:rsidR="008E50CC" w:rsidRPr="006760A7">
        <w:rPr>
          <w:lang w:val="es-ES"/>
        </w:rPr>
        <w:t xml:space="preserve">os parámetros farmacocinéticos de </w:t>
      </w:r>
      <w:proofErr w:type="spellStart"/>
      <w:r w:rsidR="008E50CC" w:rsidRPr="006760A7">
        <w:rPr>
          <w:lang w:val="es-ES"/>
        </w:rPr>
        <w:t>irbesartán</w:t>
      </w:r>
      <w:proofErr w:type="spellEnd"/>
      <w:r w:rsidR="008E50CC" w:rsidRPr="006760A7">
        <w:rPr>
          <w:lang w:val="es-ES"/>
        </w:rPr>
        <w:t xml:space="preserve"> no se modifican significativamente en pacientes con alteración renal o en pacientes en hemodiálisis. </w:t>
      </w:r>
      <w:proofErr w:type="spellStart"/>
      <w:r w:rsidR="008E50CC" w:rsidRPr="006760A7">
        <w:rPr>
          <w:lang w:val="es-ES"/>
        </w:rPr>
        <w:t>Irbesartán</w:t>
      </w:r>
      <w:proofErr w:type="spellEnd"/>
      <w:r w:rsidR="008E50CC" w:rsidRPr="006760A7">
        <w:rPr>
          <w:lang w:val="es-ES"/>
        </w:rPr>
        <w:t xml:space="preserve"> no se elimina por hemodiálisis.</w:t>
      </w:r>
    </w:p>
    <w:p w14:paraId="75EB7D57" w14:textId="77777777" w:rsidR="008E50CC" w:rsidRPr="006760A7" w:rsidRDefault="008E50CC" w:rsidP="008E50CC">
      <w:pPr>
        <w:pStyle w:val="EMEABodyText"/>
        <w:rPr>
          <w:lang w:val="es-ES"/>
        </w:rPr>
      </w:pPr>
    </w:p>
    <w:p w14:paraId="66345FC6" w14:textId="77777777" w:rsidR="009C7F5D" w:rsidRDefault="008E50CC" w:rsidP="008E50CC">
      <w:pPr>
        <w:pStyle w:val="EMEABodyText"/>
        <w:rPr>
          <w:lang w:val="es-ES"/>
        </w:rPr>
      </w:pPr>
      <w:r w:rsidRPr="006760A7">
        <w:rPr>
          <w:u w:val="single"/>
          <w:lang w:val="es-ES"/>
        </w:rPr>
        <w:t>Insuficiencia hepática</w:t>
      </w:r>
      <w:r w:rsidRPr="006760A7">
        <w:rPr>
          <w:lang w:val="es-ES"/>
        </w:rPr>
        <w:t xml:space="preserve"> </w:t>
      </w:r>
    </w:p>
    <w:p w14:paraId="024B21CD" w14:textId="77777777" w:rsidR="009C7F5D" w:rsidRDefault="009C7F5D" w:rsidP="008E50CC">
      <w:pPr>
        <w:pStyle w:val="EMEABodyText"/>
        <w:rPr>
          <w:lang w:val="es-ES"/>
        </w:rPr>
      </w:pPr>
    </w:p>
    <w:p w14:paraId="175C540C" w14:textId="77777777" w:rsidR="008E50CC" w:rsidRPr="006760A7" w:rsidRDefault="009C7F5D" w:rsidP="008E50CC">
      <w:pPr>
        <w:pStyle w:val="EMEABodyText"/>
        <w:rPr>
          <w:lang w:val="es-ES"/>
        </w:rPr>
      </w:pPr>
      <w:r>
        <w:rPr>
          <w:lang w:val="es-ES"/>
        </w:rPr>
        <w:t>L</w:t>
      </w:r>
      <w:r w:rsidR="008E50CC" w:rsidRPr="006760A7">
        <w:rPr>
          <w:lang w:val="es-ES"/>
        </w:rPr>
        <w:t xml:space="preserve">os parámetros farmacocinéticos de </w:t>
      </w:r>
      <w:proofErr w:type="spellStart"/>
      <w:r w:rsidR="008E50CC" w:rsidRPr="006760A7">
        <w:rPr>
          <w:lang w:val="es-ES"/>
        </w:rPr>
        <w:t>irbesartán</w:t>
      </w:r>
      <w:proofErr w:type="spellEnd"/>
      <w:r w:rsidR="008E50CC" w:rsidRPr="006760A7">
        <w:rPr>
          <w:lang w:val="es-ES"/>
        </w:rPr>
        <w:t xml:space="preserve"> no se modifican significativamente en pacientes con cirrosis de leve a moderada.</w:t>
      </w:r>
    </w:p>
    <w:p w14:paraId="4C110808" w14:textId="77777777" w:rsidR="000B68EB" w:rsidRDefault="000B68EB" w:rsidP="008E50CC">
      <w:pPr>
        <w:pStyle w:val="EMEABodyText"/>
        <w:rPr>
          <w:lang w:val="es-ES"/>
        </w:rPr>
      </w:pPr>
    </w:p>
    <w:p w14:paraId="446E0A2D" w14:textId="77777777" w:rsidR="008E50CC" w:rsidRPr="006760A7" w:rsidRDefault="008E50CC" w:rsidP="008E50CC">
      <w:pPr>
        <w:pStyle w:val="EMEABodyText"/>
        <w:rPr>
          <w:lang w:val="es-ES"/>
        </w:rPr>
      </w:pPr>
      <w:r w:rsidRPr="006760A7">
        <w:rPr>
          <w:lang w:val="es-ES"/>
        </w:rPr>
        <w:t>No se han realizado estudios en pacientes con insuficiencia hepática grave.</w:t>
      </w:r>
    </w:p>
    <w:p w14:paraId="4C893012" w14:textId="77777777" w:rsidR="008E50CC" w:rsidRPr="006760A7" w:rsidRDefault="008E50CC" w:rsidP="008E50CC">
      <w:pPr>
        <w:pStyle w:val="EMEABodyText"/>
        <w:rPr>
          <w:lang w:val="es-ES"/>
        </w:rPr>
      </w:pPr>
    </w:p>
    <w:p w14:paraId="46060691" w14:textId="061FE75A" w:rsidR="008E50CC" w:rsidRPr="006760A7" w:rsidRDefault="008E50CC" w:rsidP="008E50CC">
      <w:pPr>
        <w:pStyle w:val="EMEAHeading2"/>
        <w:rPr>
          <w:lang w:val="es-ES"/>
        </w:rPr>
      </w:pPr>
      <w:r w:rsidRPr="006760A7">
        <w:rPr>
          <w:lang w:val="es-ES"/>
        </w:rPr>
        <w:t>5.3</w:t>
      </w:r>
      <w:r w:rsidRPr="006760A7">
        <w:rPr>
          <w:lang w:val="es-ES"/>
        </w:rPr>
        <w:tab/>
        <w:t>Datos preclínicos sobre seguridad</w:t>
      </w:r>
      <w:r w:rsidR="00C7215A">
        <w:rPr>
          <w:lang w:val="es-ES"/>
        </w:rPr>
        <w:fldChar w:fldCharType="begin"/>
      </w:r>
      <w:r w:rsidR="00C7215A">
        <w:rPr>
          <w:lang w:val="es-ES"/>
        </w:rPr>
        <w:instrText xml:space="preserve"> DOCVARIABLE vault_nd_b9f4c168-d3d7-4301-9a4d-1ea0e3a42f99 \* MERGEFORMAT </w:instrText>
      </w:r>
      <w:r w:rsidR="00C7215A">
        <w:rPr>
          <w:lang w:val="es-ES"/>
        </w:rPr>
        <w:fldChar w:fldCharType="separate"/>
      </w:r>
      <w:r w:rsidR="00C7215A">
        <w:rPr>
          <w:lang w:val="es-ES"/>
        </w:rPr>
        <w:t xml:space="preserve"> </w:t>
      </w:r>
      <w:r w:rsidR="00C7215A">
        <w:rPr>
          <w:lang w:val="es-ES"/>
        </w:rPr>
        <w:fldChar w:fldCharType="end"/>
      </w:r>
    </w:p>
    <w:p w14:paraId="7036D552" w14:textId="77777777" w:rsidR="008E50CC" w:rsidRPr="006760A7" w:rsidRDefault="008E50CC" w:rsidP="008E50CC">
      <w:pPr>
        <w:pStyle w:val="EMEAHeading2"/>
        <w:rPr>
          <w:lang w:val="es-ES"/>
        </w:rPr>
      </w:pPr>
    </w:p>
    <w:p w14:paraId="02A2932B" w14:textId="2F26979C" w:rsidR="008E50CC" w:rsidRPr="006760A7" w:rsidRDefault="008E50CC" w:rsidP="008E50CC">
      <w:pPr>
        <w:pStyle w:val="EMEABodyText"/>
        <w:rPr>
          <w:lang w:val="es-ES"/>
        </w:rPr>
      </w:pPr>
      <w:del w:id="132" w:author="Autor">
        <w:r w:rsidRPr="006760A7" w:rsidDel="002776D8">
          <w:rPr>
            <w:lang w:val="es-ES"/>
          </w:rPr>
          <w:delText xml:space="preserve">No hubo evidencia de toxicidad sistémica ni toxicidad en órganos diana a dosis clínicamente significativas. </w:delText>
        </w:r>
      </w:del>
      <w:r w:rsidRPr="006760A7">
        <w:rPr>
          <w:lang w:val="es-ES"/>
        </w:rPr>
        <w:t xml:space="preserve">En estudios </w:t>
      </w:r>
      <w:r w:rsidR="00381CE2">
        <w:rPr>
          <w:lang w:val="es-ES"/>
        </w:rPr>
        <w:t>pre</w:t>
      </w:r>
      <w:r w:rsidRPr="006760A7">
        <w:rPr>
          <w:lang w:val="es-ES"/>
        </w:rPr>
        <w:t xml:space="preserve">clínicos de seguridad, dosis elevadas de </w:t>
      </w:r>
      <w:proofErr w:type="spellStart"/>
      <w:r w:rsidRPr="006760A7">
        <w:rPr>
          <w:lang w:val="es-ES"/>
        </w:rPr>
        <w:t>irbesartán</w:t>
      </w:r>
      <w:proofErr w:type="spellEnd"/>
      <w:del w:id="133" w:author="Autor">
        <w:r w:rsidRPr="006760A7" w:rsidDel="002776D8">
          <w:rPr>
            <w:lang w:val="es-ES"/>
          </w:rPr>
          <w:delText xml:space="preserve"> (≥ 250 mg/kg/día en ratas y ≥ 100 mg/kg/día en macacos)</w:delText>
        </w:r>
      </w:del>
      <w:r w:rsidRPr="006760A7">
        <w:rPr>
          <w:lang w:val="es-ES"/>
        </w:rPr>
        <w:t xml:space="preserve"> causaron una disminución de los parámetros hematológicos </w:t>
      </w:r>
      <w:del w:id="134" w:author="Autor">
        <w:r w:rsidRPr="006760A7" w:rsidDel="002776D8">
          <w:rPr>
            <w:lang w:val="es-ES"/>
          </w:rPr>
          <w:delText>(eritrocitos, hemoglobina, hematocrito)</w:delText>
        </w:r>
      </w:del>
      <w:r w:rsidRPr="006760A7">
        <w:rPr>
          <w:lang w:val="es-ES"/>
        </w:rPr>
        <w:t>. A dosis muy superiores</w:t>
      </w:r>
      <w:del w:id="135" w:author="Autor">
        <w:r w:rsidRPr="006760A7" w:rsidDel="002776D8">
          <w:rPr>
            <w:lang w:val="es-ES"/>
          </w:rPr>
          <w:delText xml:space="preserve"> (≥ 500 mg/kg/día)</w:delText>
        </w:r>
      </w:del>
      <w:r w:rsidRPr="006760A7">
        <w:rPr>
          <w:lang w:val="es-ES"/>
        </w:rPr>
        <w:t xml:space="preserve"> en la rata y el macaco, </w:t>
      </w:r>
      <w:del w:id="136" w:author="Autor">
        <w:r w:rsidRPr="006760A7" w:rsidDel="00C7111F">
          <w:rPr>
            <w:lang w:val="es-ES"/>
          </w:rPr>
          <w:delText xml:space="preserve">irbesartán </w:delText>
        </w:r>
      </w:del>
      <w:r w:rsidRPr="006760A7">
        <w:rPr>
          <w:lang w:val="es-ES"/>
        </w:rPr>
        <w:t>indujo cambios degenerativos en</w:t>
      </w:r>
      <w:ins w:id="137" w:author="Autor">
        <w:r w:rsidR="00C7111F">
          <w:rPr>
            <w:lang w:val="es-ES"/>
          </w:rPr>
          <w:t xml:space="preserve"> los riñones</w:t>
        </w:r>
      </w:ins>
      <w:del w:id="138" w:author="Autor">
        <w:r w:rsidRPr="006760A7" w:rsidDel="00C7111F">
          <w:rPr>
            <w:lang w:val="es-ES"/>
          </w:rPr>
          <w:delText xml:space="preserve"> el riñón </w:delText>
        </w:r>
      </w:del>
      <w:r w:rsidRPr="006760A7">
        <w:rPr>
          <w:lang w:val="es-ES"/>
        </w:rPr>
        <w:t xml:space="preserve">(como nefritis intersticial, distensión tubular, túbulos </w:t>
      </w:r>
      <w:proofErr w:type="spellStart"/>
      <w:r w:rsidRPr="006760A7">
        <w:rPr>
          <w:lang w:val="es-ES"/>
        </w:rPr>
        <w:t>basofílicos</w:t>
      </w:r>
      <w:proofErr w:type="spellEnd"/>
      <w:r w:rsidRPr="006760A7">
        <w:rPr>
          <w:lang w:val="es-ES"/>
        </w:rPr>
        <w:t>, concentraciones plasmáticas elevadas de urea y creatinina) considerados como secundarios a los efectos hipotensores de</w:t>
      </w:r>
      <w:del w:id="139" w:author="Autor">
        <w:r w:rsidRPr="006760A7" w:rsidDel="00C7111F">
          <w:rPr>
            <w:lang w:val="es-ES"/>
          </w:rPr>
          <w:delText>l</w:delText>
        </w:r>
      </w:del>
      <w:r w:rsidRPr="006760A7">
        <w:rPr>
          <w:lang w:val="es-ES"/>
        </w:rPr>
        <w:t xml:space="preserve"> </w:t>
      </w:r>
      <w:del w:id="140" w:author="Autor">
        <w:r w:rsidRPr="006760A7" w:rsidDel="00C7111F">
          <w:rPr>
            <w:lang w:val="es-ES"/>
          </w:rPr>
          <w:delText xml:space="preserve">medicamento </w:delText>
        </w:r>
      </w:del>
      <w:proofErr w:type="spellStart"/>
      <w:ins w:id="141" w:author="Autor">
        <w:r w:rsidR="00C7111F">
          <w:rPr>
            <w:lang w:val="es-ES"/>
          </w:rPr>
          <w:t>irbesartán</w:t>
        </w:r>
        <w:proofErr w:type="spellEnd"/>
        <w:r w:rsidR="00C7111F" w:rsidRPr="006760A7">
          <w:rPr>
            <w:lang w:val="es-ES"/>
          </w:rPr>
          <w:t xml:space="preserve"> </w:t>
        </w:r>
      </w:ins>
      <w:r w:rsidRPr="006760A7">
        <w:rPr>
          <w:lang w:val="es-ES"/>
        </w:rPr>
        <w:t xml:space="preserve">que originan una disminución de la perfusión renal. Además, </w:t>
      </w:r>
      <w:proofErr w:type="spellStart"/>
      <w:r w:rsidRPr="006760A7">
        <w:rPr>
          <w:lang w:val="es-ES"/>
        </w:rPr>
        <w:t>irbesartán</w:t>
      </w:r>
      <w:proofErr w:type="spellEnd"/>
      <w:r w:rsidRPr="006760A7">
        <w:rPr>
          <w:lang w:val="es-ES"/>
        </w:rPr>
        <w:t xml:space="preserve"> induce hiperplasia/hipertrofia de las células yuxtaglomerulares</w:t>
      </w:r>
      <w:del w:id="142" w:author="Autor">
        <w:r w:rsidRPr="006760A7" w:rsidDel="00B7642B">
          <w:rPr>
            <w:lang w:val="es-ES"/>
          </w:rPr>
          <w:delText xml:space="preserve"> (en ratas con ≥ 90 mg/kg/día, en macacos con ≥ 10mg/kg/día)</w:delText>
        </w:r>
      </w:del>
      <w:r w:rsidRPr="006760A7">
        <w:rPr>
          <w:lang w:val="es-ES"/>
        </w:rPr>
        <w:t xml:space="preserve">. </w:t>
      </w:r>
      <w:del w:id="143" w:author="Autor">
        <w:r w:rsidRPr="006760A7" w:rsidDel="00B7642B">
          <w:rPr>
            <w:lang w:val="es-ES"/>
          </w:rPr>
          <w:delText>Todos estos</w:delText>
        </w:r>
      </w:del>
      <w:ins w:id="144" w:author="Autor">
        <w:r w:rsidR="00B7642B">
          <w:rPr>
            <w:lang w:val="es-ES"/>
          </w:rPr>
          <w:t>Este</w:t>
        </w:r>
      </w:ins>
      <w:r w:rsidRPr="006760A7">
        <w:rPr>
          <w:lang w:val="es-ES"/>
        </w:rPr>
        <w:t xml:space="preserve"> hallazgo</w:t>
      </w:r>
      <w:del w:id="145" w:author="Autor">
        <w:r w:rsidRPr="006760A7" w:rsidDel="00B7642B">
          <w:rPr>
            <w:lang w:val="es-ES"/>
          </w:rPr>
          <w:delText>s</w:delText>
        </w:r>
      </w:del>
      <w:r w:rsidRPr="006760A7">
        <w:rPr>
          <w:lang w:val="es-ES"/>
        </w:rPr>
        <w:t xml:space="preserve"> </w:t>
      </w:r>
      <w:ins w:id="146" w:author="Autor">
        <w:r w:rsidR="00B7642B">
          <w:rPr>
            <w:lang w:val="es-ES"/>
          </w:rPr>
          <w:t>fue considerado la causa de</w:t>
        </w:r>
      </w:ins>
      <w:del w:id="147" w:author="Autor">
        <w:r w:rsidRPr="006760A7" w:rsidDel="00B7642B">
          <w:rPr>
            <w:lang w:val="es-ES"/>
          </w:rPr>
          <w:delText>se consideraron relacionados con</w:delText>
        </w:r>
      </w:del>
      <w:r w:rsidRPr="006760A7">
        <w:rPr>
          <w:lang w:val="es-ES"/>
        </w:rPr>
        <w:t xml:space="preserve"> la acción farmacológica de </w:t>
      </w:r>
      <w:proofErr w:type="spellStart"/>
      <w:r w:rsidRPr="006760A7">
        <w:rPr>
          <w:lang w:val="es-ES"/>
        </w:rPr>
        <w:t>irbesartán</w:t>
      </w:r>
      <w:proofErr w:type="spellEnd"/>
      <w:del w:id="148" w:author="Autor">
        <w:r w:rsidRPr="006760A7" w:rsidDel="00B7642B">
          <w:rPr>
            <w:lang w:val="es-ES"/>
          </w:rPr>
          <w:delText>. A dosis terapéuticas de irbesartán en humanos, la hiperplasia/hipertrofia de las células renales yuxtaglomerulares no parece tener ninguna</w:delText>
        </w:r>
      </w:del>
      <w:ins w:id="149" w:author="Autor">
        <w:r w:rsidR="00B7642B">
          <w:rPr>
            <w:lang w:val="es-ES"/>
          </w:rPr>
          <w:t xml:space="preserve"> con poca</w:t>
        </w:r>
      </w:ins>
      <w:r w:rsidRPr="006760A7">
        <w:rPr>
          <w:lang w:val="es-ES"/>
        </w:rPr>
        <w:t xml:space="preserve"> relevancia</w:t>
      </w:r>
      <w:ins w:id="150" w:author="Autor">
        <w:r w:rsidR="00B7642B">
          <w:rPr>
            <w:lang w:val="es-ES"/>
          </w:rPr>
          <w:t xml:space="preserve"> clínica</w:t>
        </w:r>
      </w:ins>
      <w:r w:rsidRPr="006760A7">
        <w:rPr>
          <w:lang w:val="es-ES"/>
        </w:rPr>
        <w:t>.</w:t>
      </w:r>
    </w:p>
    <w:p w14:paraId="31F48D26" w14:textId="77777777" w:rsidR="008E50CC" w:rsidRPr="006760A7" w:rsidRDefault="008E50CC" w:rsidP="008E50CC">
      <w:pPr>
        <w:pStyle w:val="EMEABodyText"/>
        <w:rPr>
          <w:lang w:val="es-ES"/>
        </w:rPr>
      </w:pPr>
    </w:p>
    <w:p w14:paraId="0DD7AAF3" w14:textId="77777777" w:rsidR="008E50CC" w:rsidRPr="006760A7" w:rsidRDefault="008E50CC" w:rsidP="008E50CC">
      <w:pPr>
        <w:pStyle w:val="EMEABodyText"/>
        <w:rPr>
          <w:lang w:val="es-ES"/>
        </w:rPr>
      </w:pPr>
      <w:r w:rsidRPr="006760A7">
        <w:rPr>
          <w:lang w:val="es-ES"/>
        </w:rPr>
        <w:t xml:space="preserve">No hubo evidencia de mutagenicidad, </w:t>
      </w:r>
      <w:proofErr w:type="spellStart"/>
      <w:r w:rsidRPr="006760A7">
        <w:rPr>
          <w:lang w:val="es-ES"/>
        </w:rPr>
        <w:t>clastogenicidad</w:t>
      </w:r>
      <w:proofErr w:type="spellEnd"/>
      <w:r w:rsidRPr="006760A7">
        <w:rPr>
          <w:lang w:val="es-ES"/>
        </w:rPr>
        <w:t xml:space="preserve"> o carcinogenicidad.</w:t>
      </w:r>
    </w:p>
    <w:p w14:paraId="25C5E2FA" w14:textId="77777777" w:rsidR="008E50CC" w:rsidRPr="006760A7" w:rsidRDefault="008E50CC" w:rsidP="008E50CC">
      <w:pPr>
        <w:pStyle w:val="EMEABodyText"/>
        <w:rPr>
          <w:lang w:val="es-ES"/>
        </w:rPr>
      </w:pPr>
    </w:p>
    <w:p w14:paraId="33A15B3A" w14:textId="09C2A40C" w:rsidR="008E50CC" w:rsidRPr="006760A7" w:rsidDel="006D4F7D" w:rsidRDefault="008E50CC" w:rsidP="008E50CC">
      <w:pPr>
        <w:pStyle w:val="EMEABodyText"/>
        <w:rPr>
          <w:del w:id="151" w:author="Autor"/>
          <w:lang w:val="es-ES"/>
        </w:rPr>
      </w:pPr>
      <w:r w:rsidRPr="006760A7">
        <w:rPr>
          <w:lang w:val="es-ES"/>
        </w:rPr>
        <w:t>En estudios con ratas macho y hembra, la fertilidad y la capacidad reproductiva de éstas no se vieron afectadas</w:t>
      </w:r>
      <w:del w:id="152" w:author="Autor">
        <w:r w:rsidRPr="006760A7" w:rsidDel="006D4F7D">
          <w:rPr>
            <w:lang w:val="es-ES"/>
          </w:rPr>
          <w:delText xml:space="preserve"> incluso a aquellas dosis orales de irbesartan que causan toxicidad parental (de 50 a 650 mg/kg/día), incluyendo mortalidad a la dosis más alta. No se observaron efectos significativos en el número de cuerpos lúteos, implantes o fetos vivos. Irbesartan no afectó a la supervivencia, desarrollo o reproducción de la descendencia. Estudios en animales indican que el irbesartan radiomarcado se detecta en fetos de ratas y conejos. El irbesartan se excreta en la leche materna de las ratas</w:delText>
        </w:r>
      </w:del>
      <w:r w:rsidRPr="006760A7">
        <w:rPr>
          <w:lang w:val="es-ES"/>
        </w:rPr>
        <w:t>.</w:t>
      </w:r>
      <w:ins w:id="153" w:author="Autor">
        <w:r w:rsidR="006D4F7D">
          <w:rPr>
            <w:lang w:val="es-ES"/>
          </w:rPr>
          <w:t xml:space="preserve"> </w:t>
        </w:r>
      </w:ins>
    </w:p>
    <w:p w14:paraId="503581B5" w14:textId="485FBA20" w:rsidR="008E50CC" w:rsidRPr="006760A7" w:rsidDel="006D4F7D" w:rsidRDefault="008E50CC" w:rsidP="008E50CC">
      <w:pPr>
        <w:pStyle w:val="EMEABodyText"/>
        <w:rPr>
          <w:del w:id="154" w:author="Autor"/>
          <w:lang w:val="es-ES"/>
        </w:rPr>
      </w:pPr>
    </w:p>
    <w:p w14:paraId="2FBDDB17" w14:textId="1C1DD023" w:rsidR="008E50CC" w:rsidRPr="006760A7" w:rsidRDefault="008E50CC" w:rsidP="008E50CC">
      <w:pPr>
        <w:pStyle w:val="EMEABodyText"/>
        <w:rPr>
          <w:u w:val="single"/>
          <w:lang w:val="es-ES"/>
        </w:rPr>
      </w:pPr>
      <w:r w:rsidRPr="006760A7">
        <w:rPr>
          <w:lang w:val="es-ES"/>
        </w:rPr>
        <w:t xml:space="preserve">Los estudios realizados en animales con </w:t>
      </w:r>
      <w:proofErr w:type="spellStart"/>
      <w:r w:rsidRPr="006760A7">
        <w:rPr>
          <w:lang w:val="es-ES"/>
        </w:rPr>
        <w:t>irbesartán</w:t>
      </w:r>
      <w:proofErr w:type="spellEnd"/>
      <w:r w:rsidRPr="006760A7">
        <w:rPr>
          <w:lang w:val="es-ES"/>
        </w:rPr>
        <w:t xml:space="preserve"> han mostrado efectos tóxicos transitorios (aumento de la cavitación pélvica renal, </w:t>
      </w:r>
      <w:proofErr w:type="spellStart"/>
      <w:r w:rsidRPr="006760A7">
        <w:rPr>
          <w:lang w:val="es-ES"/>
        </w:rPr>
        <w:t>uterohidronefrosis</w:t>
      </w:r>
      <w:proofErr w:type="spellEnd"/>
      <w:r w:rsidRPr="006760A7">
        <w:rPr>
          <w:lang w:val="es-ES"/>
        </w:rPr>
        <w:t xml:space="preserve"> o edema subcutáneo) en fetos de rata, que se resolvieron tras el nacimiento. En conejos, se han descrito abortos o resorción temprana a dosis que producen toxicidad materna significativa, incluyendo mortalidad. No se han observado efectos teratogénicos en rata o conejo.</w:t>
      </w:r>
      <w:ins w:id="155" w:author="Autor">
        <w:r w:rsidR="002776D8" w:rsidRPr="002776D8">
          <w:rPr>
            <w:lang w:val="es-ES"/>
          </w:rPr>
          <w:t xml:space="preserve"> </w:t>
        </w:r>
        <w:r w:rsidR="002776D8" w:rsidRPr="006649EA">
          <w:rPr>
            <w:lang w:val="es-ES"/>
          </w:rPr>
          <w:t xml:space="preserve">Estudios en animales indican que el </w:t>
        </w:r>
        <w:proofErr w:type="spellStart"/>
        <w:r w:rsidR="002776D8">
          <w:rPr>
            <w:lang w:val="es-ES"/>
          </w:rPr>
          <w:t>irbesartán</w:t>
        </w:r>
        <w:proofErr w:type="spellEnd"/>
        <w:r w:rsidR="002776D8" w:rsidRPr="006649EA">
          <w:rPr>
            <w:lang w:val="es-ES"/>
          </w:rPr>
          <w:t xml:space="preserve"> radiomarcado se detecta en fetos</w:t>
        </w:r>
        <w:r w:rsidR="002776D8">
          <w:rPr>
            <w:lang w:val="es-ES"/>
          </w:rPr>
          <w:t xml:space="preserve"> </w:t>
        </w:r>
        <w:r w:rsidR="002776D8" w:rsidRPr="006649EA">
          <w:rPr>
            <w:lang w:val="es-ES"/>
          </w:rPr>
          <w:t xml:space="preserve">de ratas y conejos. </w:t>
        </w:r>
        <w:r w:rsidR="002776D8" w:rsidRPr="00A273BF">
          <w:rPr>
            <w:lang w:val="es-ES"/>
          </w:rPr>
          <w:t xml:space="preserve">El </w:t>
        </w:r>
        <w:proofErr w:type="spellStart"/>
        <w:r w:rsidR="002776D8">
          <w:rPr>
            <w:lang w:val="es-ES"/>
          </w:rPr>
          <w:t>irbesartán</w:t>
        </w:r>
        <w:proofErr w:type="spellEnd"/>
        <w:r w:rsidR="002776D8" w:rsidRPr="00A273BF">
          <w:rPr>
            <w:lang w:val="es-ES"/>
          </w:rPr>
          <w:t xml:space="preserve"> se excreta en la leche materna de las ratas</w:t>
        </w:r>
        <w:r w:rsidR="002776D8">
          <w:rPr>
            <w:lang w:val="es-ES"/>
          </w:rPr>
          <w:t>.</w:t>
        </w:r>
      </w:ins>
    </w:p>
    <w:p w14:paraId="218ACF22" w14:textId="77777777" w:rsidR="008E50CC" w:rsidRPr="006760A7" w:rsidRDefault="008E50CC" w:rsidP="008E50CC">
      <w:pPr>
        <w:pStyle w:val="EMEABodyText"/>
        <w:rPr>
          <w:lang w:val="es-ES"/>
        </w:rPr>
      </w:pPr>
    </w:p>
    <w:p w14:paraId="653913A8" w14:textId="77777777" w:rsidR="008E50CC" w:rsidRPr="006760A7" w:rsidRDefault="008E50CC" w:rsidP="008E50CC">
      <w:pPr>
        <w:pStyle w:val="EMEABodyText"/>
        <w:rPr>
          <w:lang w:val="es-ES"/>
        </w:rPr>
      </w:pPr>
    </w:p>
    <w:p w14:paraId="59B3F8BC" w14:textId="4BD24F51" w:rsidR="008E50CC" w:rsidRPr="005343E9" w:rsidRDefault="008E50CC" w:rsidP="008E50CC">
      <w:pPr>
        <w:pStyle w:val="EMEAHeading1"/>
        <w:rPr>
          <w:lang w:val="es-ES"/>
        </w:rPr>
      </w:pPr>
      <w:r w:rsidRPr="005343E9">
        <w:rPr>
          <w:lang w:val="es-ES"/>
        </w:rPr>
        <w:t>6.</w:t>
      </w:r>
      <w:r w:rsidRPr="005343E9">
        <w:rPr>
          <w:lang w:val="es-ES"/>
        </w:rPr>
        <w:tab/>
        <w:t>DATOS FARMACÉUTICOS</w:t>
      </w:r>
      <w:r w:rsidR="00C7215A" w:rsidRPr="005343E9">
        <w:rPr>
          <w:lang w:val="es-ES"/>
        </w:rPr>
        <w:fldChar w:fldCharType="begin"/>
      </w:r>
      <w:r w:rsidR="00C7215A" w:rsidRPr="005343E9">
        <w:rPr>
          <w:lang w:val="es-ES"/>
        </w:rPr>
        <w:instrText xml:space="preserve"> DOCVARIABLE VAULT_ND_2c557605-c493-49d8-9068-788f4508d9ba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685A22EE" w14:textId="77777777" w:rsidR="008E50CC" w:rsidRPr="006760A7" w:rsidRDefault="008E50CC" w:rsidP="008E50CC">
      <w:pPr>
        <w:pStyle w:val="EMEAHeading1"/>
        <w:rPr>
          <w:lang w:val="es-ES"/>
        </w:rPr>
      </w:pPr>
    </w:p>
    <w:p w14:paraId="64FAEE1C" w14:textId="6C7BF535" w:rsidR="008E50CC" w:rsidRPr="006760A7" w:rsidRDefault="008E50CC" w:rsidP="008E50CC">
      <w:pPr>
        <w:pStyle w:val="EMEAHeading2"/>
        <w:rPr>
          <w:lang w:val="es-ES"/>
        </w:rPr>
      </w:pPr>
      <w:r w:rsidRPr="006760A7">
        <w:rPr>
          <w:lang w:val="es-ES"/>
        </w:rPr>
        <w:t>6.1</w:t>
      </w:r>
      <w:r w:rsidRPr="006760A7">
        <w:rPr>
          <w:lang w:val="es-ES"/>
        </w:rPr>
        <w:tab/>
      </w:r>
      <w:r w:rsidRPr="006760A7">
        <w:rPr>
          <w:lang w:val="es-ES_tradnl"/>
        </w:rPr>
        <w:t>Lista de excipientes</w:t>
      </w:r>
      <w:r w:rsidR="00C7215A">
        <w:rPr>
          <w:lang w:val="es-ES_tradnl"/>
        </w:rPr>
        <w:fldChar w:fldCharType="begin"/>
      </w:r>
      <w:r w:rsidR="00C7215A">
        <w:rPr>
          <w:lang w:val="es-ES_tradnl"/>
        </w:rPr>
        <w:instrText xml:space="preserve"> DOCVARIABLE vault_nd_43b0d632-2f15-41f4-8f79-22e0341c6abc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098D865C" w14:textId="77777777" w:rsidR="008E50CC" w:rsidRPr="006760A7" w:rsidRDefault="008E50CC" w:rsidP="008E50CC">
      <w:pPr>
        <w:pStyle w:val="EMEAHeading2"/>
        <w:rPr>
          <w:lang w:val="es-ES"/>
        </w:rPr>
      </w:pPr>
    </w:p>
    <w:p w14:paraId="15683744" w14:textId="77777777" w:rsidR="008E50CC" w:rsidRPr="006760A7" w:rsidRDefault="008E50CC" w:rsidP="008E50CC">
      <w:pPr>
        <w:pStyle w:val="EMEABodyText"/>
        <w:rPr>
          <w:lang w:val="es-ES"/>
        </w:rPr>
      </w:pPr>
      <w:r w:rsidRPr="006760A7">
        <w:rPr>
          <w:lang w:val="es-ES"/>
        </w:rPr>
        <w:t>Núcleo:</w:t>
      </w:r>
    </w:p>
    <w:p w14:paraId="5A1CD5E3" w14:textId="77777777" w:rsidR="008E50CC" w:rsidRPr="009624B4" w:rsidRDefault="008E50CC" w:rsidP="008E50CC">
      <w:pPr>
        <w:pStyle w:val="EMEABodyText"/>
        <w:rPr>
          <w:lang w:val="es-ES"/>
        </w:rPr>
      </w:pPr>
      <w:r w:rsidRPr="009624B4">
        <w:rPr>
          <w:lang w:val="es-ES"/>
        </w:rPr>
        <w:t xml:space="preserve">Lactosa </w:t>
      </w:r>
      <w:proofErr w:type="spellStart"/>
      <w:r w:rsidRPr="009624B4">
        <w:rPr>
          <w:lang w:val="es-ES"/>
        </w:rPr>
        <w:t>monohidrato</w:t>
      </w:r>
      <w:proofErr w:type="spellEnd"/>
    </w:p>
    <w:p w14:paraId="1F46496C" w14:textId="77777777" w:rsidR="008E50CC" w:rsidRPr="009624B4" w:rsidRDefault="008E50CC" w:rsidP="008E50CC">
      <w:pPr>
        <w:pStyle w:val="EMEABodyText"/>
        <w:rPr>
          <w:lang w:val="es-ES"/>
        </w:rPr>
      </w:pPr>
      <w:r w:rsidRPr="009624B4">
        <w:rPr>
          <w:lang w:val="es-ES"/>
        </w:rPr>
        <w:t>Celulosa microcristalina</w:t>
      </w:r>
    </w:p>
    <w:p w14:paraId="667B738C" w14:textId="77777777" w:rsidR="008E50CC" w:rsidRPr="009624B4" w:rsidRDefault="008E50CC" w:rsidP="008E50CC">
      <w:pPr>
        <w:pStyle w:val="EMEABodyText"/>
        <w:rPr>
          <w:lang w:val="es-ES"/>
        </w:rPr>
      </w:pPr>
      <w:proofErr w:type="spellStart"/>
      <w:r w:rsidRPr="009624B4">
        <w:rPr>
          <w:lang w:val="es-ES"/>
        </w:rPr>
        <w:lastRenderedPageBreak/>
        <w:t>Croscarmelosa</w:t>
      </w:r>
      <w:proofErr w:type="spellEnd"/>
      <w:r w:rsidRPr="009624B4">
        <w:rPr>
          <w:lang w:val="es-ES"/>
        </w:rPr>
        <w:t xml:space="preserve"> de sodio</w:t>
      </w:r>
    </w:p>
    <w:p w14:paraId="290CAE5B" w14:textId="77777777" w:rsidR="008E50CC" w:rsidRPr="009624B4" w:rsidRDefault="008E50CC" w:rsidP="008E50CC">
      <w:pPr>
        <w:pStyle w:val="EMEABodyText"/>
        <w:rPr>
          <w:lang w:val="es-ES"/>
        </w:rPr>
      </w:pPr>
      <w:r w:rsidRPr="009624B4">
        <w:rPr>
          <w:lang w:val="es-ES"/>
        </w:rPr>
        <w:t>Hipromelosa</w:t>
      </w:r>
    </w:p>
    <w:p w14:paraId="6689B37F" w14:textId="77777777" w:rsidR="008E50CC" w:rsidRPr="009624B4" w:rsidRDefault="008E50CC" w:rsidP="008E50CC">
      <w:pPr>
        <w:pStyle w:val="EMEABodyText"/>
        <w:rPr>
          <w:lang w:val="es-ES"/>
        </w:rPr>
      </w:pPr>
      <w:r w:rsidRPr="009624B4">
        <w:rPr>
          <w:lang w:val="es-ES"/>
        </w:rPr>
        <w:t>Sílice coloidal</w:t>
      </w:r>
    </w:p>
    <w:p w14:paraId="4BB7F231" w14:textId="77777777" w:rsidR="008E50CC" w:rsidRPr="009624B4" w:rsidRDefault="008E50CC" w:rsidP="008E50CC">
      <w:pPr>
        <w:pStyle w:val="EMEABodyText"/>
        <w:rPr>
          <w:lang w:val="es-ES"/>
        </w:rPr>
      </w:pPr>
      <w:r w:rsidRPr="009624B4">
        <w:rPr>
          <w:lang w:val="es-ES"/>
        </w:rPr>
        <w:t>Estearato de magnesio</w:t>
      </w:r>
    </w:p>
    <w:p w14:paraId="6AD32095" w14:textId="77777777" w:rsidR="008E50CC" w:rsidRPr="009624B4" w:rsidRDefault="008E50CC" w:rsidP="008E50CC">
      <w:pPr>
        <w:pStyle w:val="EMEABodyText"/>
        <w:rPr>
          <w:lang w:val="es-ES"/>
        </w:rPr>
      </w:pPr>
    </w:p>
    <w:p w14:paraId="4095EBB7" w14:textId="77777777" w:rsidR="008E50CC" w:rsidRPr="009624B4" w:rsidRDefault="008E50CC" w:rsidP="008E50CC">
      <w:pPr>
        <w:pStyle w:val="EMEABodyText"/>
        <w:rPr>
          <w:lang w:val="es-ES"/>
        </w:rPr>
      </w:pPr>
      <w:r w:rsidRPr="009624B4">
        <w:rPr>
          <w:lang w:val="es-ES"/>
        </w:rPr>
        <w:t xml:space="preserve">Recubrimiento: </w:t>
      </w:r>
    </w:p>
    <w:p w14:paraId="5280A16C" w14:textId="77777777" w:rsidR="008E50CC" w:rsidRPr="009624B4" w:rsidRDefault="008E50CC" w:rsidP="008E50CC">
      <w:pPr>
        <w:pStyle w:val="EMEABodyText"/>
        <w:rPr>
          <w:lang w:val="es-ES"/>
        </w:rPr>
      </w:pPr>
      <w:r w:rsidRPr="009624B4">
        <w:rPr>
          <w:lang w:val="es-ES"/>
        </w:rPr>
        <w:t xml:space="preserve">Lactosa </w:t>
      </w:r>
      <w:proofErr w:type="spellStart"/>
      <w:r w:rsidRPr="009624B4">
        <w:rPr>
          <w:lang w:val="es-ES"/>
        </w:rPr>
        <w:t>monohidrato</w:t>
      </w:r>
      <w:proofErr w:type="spellEnd"/>
    </w:p>
    <w:p w14:paraId="2BBD9330" w14:textId="77777777" w:rsidR="008E50CC" w:rsidRPr="009624B4" w:rsidRDefault="008E50CC" w:rsidP="008E50CC">
      <w:pPr>
        <w:pStyle w:val="EMEABodyText"/>
        <w:rPr>
          <w:lang w:val="es-ES"/>
        </w:rPr>
      </w:pPr>
      <w:r w:rsidRPr="009624B4">
        <w:rPr>
          <w:lang w:val="es-ES"/>
        </w:rPr>
        <w:t>Hipromelosa</w:t>
      </w:r>
    </w:p>
    <w:p w14:paraId="22C461F2" w14:textId="77777777" w:rsidR="008E50CC" w:rsidRPr="009624B4" w:rsidRDefault="008E50CC" w:rsidP="008E50CC">
      <w:pPr>
        <w:pStyle w:val="EMEABodyText"/>
        <w:rPr>
          <w:lang w:val="es-ES"/>
        </w:rPr>
      </w:pPr>
      <w:r w:rsidRPr="009624B4">
        <w:rPr>
          <w:lang w:val="es-ES"/>
        </w:rPr>
        <w:t>Dióxido de titanio</w:t>
      </w:r>
    </w:p>
    <w:p w14:paraId="62EE3BA8" w14:textId="77777777" w:rsidR="008E50CC" w:rsidRPr="009624B4" w:rsidRDefault="008E50CC" w:rsidP="008E50CC">
      <w:pPr>
        <w:pStyle w:val="EMEABodyText"/>
        <w:rPr>
          <w:lang w:val="es-ES"/>
        </w:rPr>
      </w:pPr>
      <w:proofErr w:type="spellStart"/>
      <w:r w:rsidRPr="009624B4">
        <w:rPr>
          <w:lang w:val="es-ES"/>
        </w:rPr>
        <w:t>Macrogol</w:t>
      </w:r>
      <w:proofErr w:type="spellEnd"/>
      <w:r w:rsidRPr="009624B4">
        <w:rPr>
          <w:lang w:val="es-ES"/>
        </w:rPr>
        <w:t xml:space="preserve"> 3000</w:t>
      </w:r>
    </w:p>
    <w:p w14:paraId="68738574" w14:textId="77777777" w:rsidR="008E50CC" w:rsidRPr="009624B4" w:rsidRDefault="008E50CC" w:rsidP="008E50CC">
      <w:pPr>
        <w:pStyle w:val="EMEABodyText"/>
        <w:rPr>
          <w:lang w:val="es-ES"/>
        </w:rPr>
      </w:pPr>
      <w:r w:rsidRPr="009624B4">
        <w:rPr>
          <w:lang w:val="es-ES"/>
        </w:rPr>
        <w:t>Cera carnauba</w:t>
      </w:r>
    </w:p>
    <w:p w14:paraId="32D3A2C9" w14:textId="77777777" w:rsidR="008E50CC" w:rsidRPr="009624B4" w:rsidRDefault="008E50CC" w:rsidP="008E50CC">
      <w:pPr>
        <w:pStyle w:val="EMEABodyText"/>
        <w:rPr>
          <w:lang w:val="es-ES"/>
        </w:rPr>
      </w:pPr>
    </w:p>
    <w:p w14:paraId="7C18C538" w14:textId="197DF3AB" w:rsidR="008E50CC" w:rsidRPr="009624B4" w:rsidRDefault="008E50CC" w:rsidP="008E50CC">
      <w:pPr>
        <w:pStyle w:val="EMEAHeading2"/>
        <w:rPr>
          <w:lang w:val="es-ES"/>
        </w:rPr>
      </w:pPr>
      <w:r w:rsidRPr="009624B4">
        <w:rPr>
          <w:lang w:val="es-ES"/>
        </w:rPr>
        <w:t>6.2</w:t>
      </w:r>
      <w:r w:rsidRPr="009624B4">
        <w:rPr>
          <w:lang w:val="es-ES"/>
        </w:rPr>
        <w:tab/>
        <w:t>Incompatibilidades</w:t>
      </w:r>
      <w:r w:rsidR="00C7215A">
        <w:rPr>
          <w:lang w:val="pt-BR"/>
        </w:rPr>
        <w:fldChar w:fldCharType="begin"/>
      </w:r>
      <w:r w:rsidR="00C7215A" w:rsidRPr="009624B4">
        <w:rPr>
          <w:lang w:val="es-ES"/>
        </w:rPr>
        <w:instrText xml:space="preserve"> DOCVARIABLE vault_nd_e38afcd1-4a8e-4179-85cc-bc2efa285b62 \* MERGEFORMAT </w:instrText>
      </w:r>
      <w:r w:rsidR="00C7215A">
        <w:rPr>
          <w:lang w:val="pt-BR"/>
        </w:rPr>
        <w:fldChar w:fldCharType="separate"/>
      </w:r>
      <w:r w:rsidR="00C7215A" w:rsidRPr="009624B4">
        <w:rPr>
          <w:lang w:val="es-ES"/>
        </w:rPr>
        <w:t xml:space="preserve"> </w:t>
      </w:r>
      <w:r w:rsidR="00C7215A">
        <w:rPr>
          <w:lang w:val="pt-BR"/>
        </w:rPr>
        <w:fldChar w:fldCharType="end"/>
      </w:r>
    </w:p>
    <w:p w14:paraId="5D52EB21" w14:textId="77777777" w:rsidR="008E50CC" w:rsidRPr="009624B4" w:rsidRDefault="008E50CC" w:rsidP="008E50CC">
      <w:pPr>
        <w:pStyle w:val="EMEAHeading2"/>
        <w:rPr>
          <w:lang w:val="es-ES"/>
        </w:rPr>
      </w:pPr>
    </w:p>
    <w:p w14:paraId="51133F82" w14:textId="77777777" w:rsidR="008E50CC" w:rsidRPr="009624B4" w:rsidRDefault="008E50CC" w:rsidP="008E50CC">
      <w:pPr>
        <w:pStyle w:val="EMEABodyText"/>
        <w:rPr>
          <w:lang w:val="es-ES"/>
        </w:rPr>
      </w:pPr>
      <w:r w:rsidRPr="009624B4">
        <w:rPr>
          <w:lang w:val="es-ES"/>
        </w:rPr>
        <w:t>No procede.</w:t>
      </w:r>
    </w:p>
    <w:p w14:paraId="6A7834FE" w14:textId="77777777" w:rsidR="008E50CC" w:rsidRPr="009624B4" w:rsidRDefault="008E50CC" w:rsidP="008E50CC">
      <w:pPr>
        <w:pStyle w:val="EMEABodyText"/>
        <w:rPr>
          <w:lang w:val="es-ES"/>
        </w:rPr>
      </w:pPr>
    </w:p>
    <w:p w14:paraId="2095DB27" w14:textId="71AE7B61" w:rsidR="008E50CC" w:rsidRPr="009624B4" w:rsidRDefault="008E50CC" w:rsidP="008E50CC">
      <w:pPr>
        <w:pStyle w:val="EMEAHeading2"/>
        <w:rPr>
          <w:lang w:val="es-ES"/>
        </w:rPr>
      </w:pPr>
      <w:r w:rsidRPr="009624B4">
        <w:rPr>
          <w:lang w:val="es-ES"/>
        </w:rPr>
        <w:t>6.3</w:t>
      </w:r>
      <w:r w:rsidRPr="009624B4">
        <w:rPr>
          <w:lang w:val="es-ES"/>
        </w:rPr>
        <w:tab/>
        <w:t>Periodo de validez</w:t>
      </w:r>
      <w:r w:rsidR="00C7215A">
        <w:rPr>
          <w:lang w:val="pt-BR"/>
        </w:rPr>
        <w:fldChar w:fldCharType="begin"/>
      </w:r>
      <w:r w:rsidR="00C7215A" w:rsidRPr="009624B4">
        <w:rPr>
          <w:lang w:val="es-ES"/>
        </w:rPr>
        <w:instrText xml:space="preserve"> DOCVARIABLE vault_nd_5c35f5c4-1dd0-4ecd-972e-3a4fdaa2d2d4 \* MERGEFORMAT </w:instrText>
      </w:r>
      <w:r w:rsidR="00C7215A">
        <w:rPr>
          <w:lang w:val="pt-BR"/>
        </w:rPr>
        <w:fldChar w:fldCharType="separate"/>
      </w:r>
      <w:r w:rsidR="00C7215A" w:rsidRPr="009624B4">
        <w:rPr>
          <w:lang w:val="es-ES"/>
        </w:rPr>
        <w:t xml:space="preserve"> </w:t>
      </w:r>
      <w:r w:rsidR="00C7215A">
        <w:rPr>
          <w:lang w:val="pt-BR"/>
        </w:rPr>
        <w:fldChar w:fldCharType="end"/>
      </w:r>
    </w:p>
    <w:p w14:paraId="300529B5" w14:textId="77777777" w:rsidR="008E50CC" w:rsidRPr="009624B4" w:rsidRDefault="008E50CC" w:rsidP="008E50CC">
      <w:pPr>
        <w:pStyle w:val="EMEAHeading2"/>
        <w:rPr>
          <w:lang w:val="es-ES"/>
        </w:rPr>
      </w:pPr>
    </w:p>
    <w:p w14:paraId="511DC39E" w14:textId="77777777" w:rsidR="008E50CC" w:rsidRPr="006760A7" w:rsidRDefault="008E50CC" w:rsidP="008E50CC">
      <w:pPr>
        <w:pStyle w:val="EMEABodyText"/>
        <w:rPr>
          <w:lang w:val="es-ES"/>
        </w:rPr>
      </w:pPr>
      <w:r w:rsidRPr="006760A7">
        <w:rPr>
          <w:lang w:val="es-ES"/>
        </w:rPr>
        <w:t>3 años.</w:t>
      </w:r>
    </w:p>
    <w:p w14:paraId="7DE66D72" w14:textId="77777777" w:rsidR="008E50CC" w:rsidRPr="006760A7" w:rsidRDefault="008E50CC" w:rsidP="008E50CC">
      <w:pPr>
        <w:pStyle w:val="EMEABodyText"/>
        <w:rPr>
          <w:lang w:val="es-ES"/>
        </w:rPr>
      </w:pPr>
    </w:p>
    <w:p w14:paraId="0C01A195" w14:textId="708976C6" w:rsidR="008E50CC" w:rsidRPr="006760A7" w:rsidRDefault="008E50CC" w:rsidP="008E50CC">
      <w:pPr>
        <w:pStyle w:val="EMEAHeading2"/>
        <w:rPr>
          <w:lang w:val="es-ES"/>
        </w:rPr>
      </w:pPr>
      <w:r w:rsidRPr="006760A7">
        <w:rPr>
          <w:lang w:val="es-ES"/>
        </w:rPr>
        <w:t>6.4</w:t>
      </w:r>
      <w:r w:rsidRPr="006760A7">
        <w:rPr>
          <w:lang w:val="es-ES"/>
        </w:rPr>
        <w:tab/>
        <w:t>Precauciones especiales de conservación</w:t>
      </w:r>
      <w:r w:rsidR="00C7215A">
        <w:rPr>
          <w:lang w:val="es-ES"/>
        </w:rPr>
        <w:fldChar w:fldCharType="begin"/>
      </w:r>
      <w:r w:rsidR="00C7215A">
        <w:rPr>
          <w:lang w:val="es-ES"/>
        </w:rPr>
        <w:instrText xml:space="preserve"> DOCVARIABLE vault_nd_3b0628d5-36e4-4a0c-885f-e2b7508d642e \* MERGEFORMAT </w:instrText>
      </w:r>
      <w:r w:rsidR="00C7215A">
        <w:rPr>
          <w:lang w:val="es-ES"/>
        </w:rPr>
        <w:fldChar w:fldCharType="separate"/>
      </w:r>
      <w:r w:rsidR="00C7215A">
        <w:rPr>
          <w:lang w:val="es-ES"/>
        </w:rPr>
        <w:t xml:space="preserve"> </w:t>
      </w:r>
      <w:r w:rsidR="00C7215A">
        <w:rPr>
          <w:lang w:val="es-ES"/>
        </w:rPr>
        <w:fldChar w:fldCharType="end"/>
      </w:r>
    </w:p>
    <w:p w14:paraId="35A08BA6" w14:textId="77777777" w:rsidR="008E50CC" w:rsidRPr="006760A7" w:rsidRDefault="008E50CC" w:rsidP="008E50CC">
      <w:pPr>
        <w:pStyle w:val="EMEAHeading2"/>
        <w:rPr>
          <w:lang w:val="es-ES"/>
        </w:rPr>
      </w:pPr>
    </w:p>
    <w:p w14:paraId="6B1A33D2" w14:textId="77777777" w:rsidR="008E50CC" w:rsidRPr="006760A7" w:rsidRDefault="008E50CC" w:rsidP="008E50CC">
      <w:pPr>
        <w:pStyle w:val="EMEABodyText"/>
        <w:rPr>
          <w:lang w:val="es-ES"/>
        </w:rPr>
      </w:pPr>
      <w:r w:rsidRPr="006760A7">
        <w:rPr>
          <w:lang w:val="es-ES"/>
        </w:rPr>
        <w:t>No conservar a temperatura superior a 30ºC.</w:t>
      </w:r>
    </w:p>
    <w:p w14:paraId="6742FB4B" w14:textId="77777777" w:rsidR="008E50CC" w:rsidRPr="006760A7" w:rsidRDefault="008E50CC" w:rsidP="008E50CC">
      <w:pPr>
        <w:pStyle w:val="EMEABodyText"/>
        <w:rPr>
          <w:lang w:val="es-ES"/>
        </w:rPr>
      </w:pPr>
    </w:p>
    <w:p w14:paraId="0FAF5DC4" w14:textId="6E74B5A0" w:rsidR="008E50CC" w:rsidRPr="006760A7" w:rsidRDefault="008E50CC" w:rsidP="008E50CC">
      <w:pPr>
        <w:pStyle w:val="EMEAHeading2"/>
        <w:rPr>
          <w:lang w:val="es-ES"/>
        </w:rPr>
      </w:pPr>
      <w:r w:rsidRPr="006760A7">
        <w:rPr>
          <w:lang w:val="es-ES"/>
        </w:rPr>
        <w:t>6.5</w:t>
      </w:r>
      <w:r w:rsidRPr="006760A7">
        <w:rPr>
          <w:lang w:val="es-ES"/>
        </w:rPr>
        <w:tab/>
        <w:t>Naturaleza y contenido del envase</w:t>
      </w:r>
      <w:r w:rsidR="00C7215A">
        <w:rPr>
          <w:lang w:val="es-ES"/>
        </w:rPr>
        <w:fldChar w:fldCharType="begin"/>
      </w:r>
      <w:r w:rsidR="00C7215A">
        <w:rPr>
          <w:lang w:val="es-ES"/>
        </w:rPr>
        <w:instrText xml:space="preserve"> DOCVARIABLE vault_nd_dbb5d0c6-4f9a-4586-b6aa-7b93c0ae8fd8 \* MERGEFORMAT </w:instrText>
      </w:r>
      <w:r w:rsidR="00C7215A">
        <w:rPr>
          <w:lang w:val="es-ES"/>
        </w:rPr>
        <w:fldChar w:fldCharType="separate"/>
      </w:r>
      <w:r w:rsidR="00C7215A">
        <w:rPr>
          <w:lang w:val="es-ES"/>
        </w:rPr>
        <w:t xml:space="preserve"> </w:t>
      </w:r>
      <w:r w:rsidR="00C7215A">
        <w:rPr>
          <w:lang w:val="es-ES"/>
        </w:rPr>
        <w:fldChar w:fldCharType="end"/>
      </w:r>
    </w:p>
    <w:p w14:paraId="55ACE2CC" w14:textId="77777777" w:rsidR="008E50CC" w:rsidRPr="006760A7" w:rsidRDefault="008E50CC" w:rsidP="008E50CC">
      <w:pPr>
        <w:pStyle w:val="EMEAHeading2"/>
        <w:rPr>
          <w:lang w:val="es-ES"/>
        </w:rPr>
      </w:pPr>
    </w:p>
    <w:p w14:paraId="64858798" w14:textId="77777777" w:rsidR="008E50CC" w:rsidRPr="006760A7" w:rsidRDefault="008E50CC" w:rsidP="008E50CC">
      <w:pPr>
        <w:pStyle w:val="EMEABodyText"/>
        <w:rPr>
          <w:lang w:val="es-ES"/>
        </w:rPr>
      </w:pPr>
      <w:r w:rsidRPr="006760A7">
        <w:rPr>
          <w:lang w:val="es-ES"/>
        </w:rPr>
        <w:t>Caja de</w:t>
      </w:r>
      <w:r>
        <w:rPr>
          <w:lang w:val="es-ES"/>
        </w:rPr>
        <w:t xml:space="preserve"> </w:t>
      </w:r>
      <w:r w:rsidRPr="006760A7">
        <w:rPr>
          <w:lang w:val="es-ES"/>
        </w:rPr>
        <w:t>14 comprimidos recubiertos con película</w:t>
      </w:r>
      <w:r>
        <w:rPr>
          <w:lang w:val="es-ES"/>
        </w:rPr>
        <w:t xml:space="preserve"> en </w:t>
      </w:r>
      <w:r w:rsidRPr="006760A7">
        <w:rPr>
          <w:lang w:val="es-ES"/>
        </w:rPr>
        <w:t>blíster</w:t>
      </w:r>
      <w:r>
        <w:rPr>
          <w:lang w:val="es-ES"/>
        </w:rPr>
        <w:t>es</w:t>
      </w:r>
      <w:r w:rsidRPr="006760A7">
        <w:rPr>
          <w:lang w:val="es-ES"/>
        </w:rPr>
        <w:t xml:space="preserve"> de Aluminio/PVC/PVDC.</w:t>
      </w:r>
    </w:p>
    <w:p w14:paraId="71AFCA1A" w14:textId="77777777" w:rsidR="008E50CC" w:rsidRDefault="008E50CC" w:rsidP="008E50CC">
      <w:pPr>
        <w:pStyle w:val="EMEABodyText"/>
        <w:rPr>
          <w:lang w:val="es-ES"/>
        </w:rPr>
      </w:pPr>
      <w:r w:rsidRPr="006760A7">
        <w:rPr>
          <w:lang w:val="es-ES"/>
        </w:rPr>
        <w:t>Caja de 28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7FE93942" w14:textId="77777777" w:rsidR="008E50CC" w:rsidRPr="006760A7" w:rsidRDefault="008E50CC" w:rsidP="008E50CC">
      <w:pPr>
        <w:pStyle w:val="EMEABodyText"/>
        <w:rPr>
          <w:lang w:val="es-ES"/>
        </w:rPr>
      </w:pPr>
      <w:r w:rsidRPr="006760A7">
        <w:rPr>
          <w:lang w:val="es-ES"/>
        </w:rPr>
        <w:t xml:space="preserve">Caja de </w:t>
      </w:r>
      <w:r>
        <w:rPr>
          <w:lang w:val="es-ES"/>
        </w:rPr>
        <w:t>30</w:t>
      </w:r>
      <w:r w:rsidRPr="006760A7">
        <w:rPr>
          <w:lang w:val="es-ES"/>
        </w:rPr>
        <w:t>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314695E2" w14:textId="77777777" w:rsidR="008E50CC" w:rsidRPr="006760A7" w:rsidRDefault="008E50CC" w:rsidP="008E50CC">
      <w:pPr>
        <w:pStyle w:val="EMEABodyText"/>
        <w:rPr>
          <w:lang w:val="es-ES"/>
        </w:rPr>
      </w:pPr>
      <w:r w:rsidRPr="006760A7">
        <w:rPr>
          <w:lang w:val="es-ES"/>
        </w:rPr>
        <w:t>Caja de 56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7BF0D125" w14:textId="77777777" w:rsidR="008E50CC" w:rsidRDefault="008E50CC" w:rsidP="008E50CC">
      <w:pPr>
        <w:pStyle w:val="EMEABodyText"/>
        <w:rPr>
          <w:lang w:val="es-ES"/>
        </w:rPr>
      </w:pPr>
      <w:r w:rsidRPr="006760A7">
        <w:rPr>
          <w:lang w:val="es-ES"/>
        </w:rPr>
        <w:t>Caja de 84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609474AC" w14:textId="77777777" w:rsidR="008E50CC" w:rsidRPr="006760A7" w:rsidRDefault="008E50CC" w:rsidP="008E50CC">
      <w:pPr>
        <w:pStyle w:val="EMEABodyText"/>
        <w:rPr>
          <w:lang w:val="es-ES"/>
        </w:rPr>
      </w:pPr>
      <w:r w:rsidRPr="006760A7">
        <w:rPr>
          <w:lang w:val="es-ES"/>
        </w:rPr>
        <w:t xml:space="preserve">Caja de </w:t>
      </w:r>
      <w:r>
        <w:rPr>
          <w:lang w:val="es-ES"/>
        </w:rPr>
        <w:t>90</w:t>
      </w:r>
      <w:r w:rsidRPr="006760A7">
        <w:rPr>
          <w:lang w:val="es-ES"/>
        </w:rPr>
        <w:t>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3A4CCA9E" w14:textId="77777777" w:rsidR="008E50CC" w:rsidRPr="006760A7" w:rsidRDefault="008E50CC" w:rsidP="008E50CC">
      <w:pPr>
        <w:pStyle w:val="EMEABodyText"/>
        <w:rPr>
          <w:lang w:val="es-ES"/>
        </w:rPr>
      </w:pPr>
      <w:r w:rsidRPr="006760A7">
        <w:rPr>
          <w:lang w:val="es-ES"/>
        </w:rPr>
        <w:t>Caja de 98 comprimidos recubiertos con película</w:t>
      </w:r>
      <w:r>
        <w:rPr>
          <w:lang w:val="es-ES"/>
        </w:rPr>
        <w:t xml:space="preserve"> en </w:t>
      </w:r>
      <w:r w:rsidRPr="006760A7">
        <w:rPr>
          <w:lang w:val="es-ES"/>
        </w:rPr>
        <w:t>blíster</w:t>
      </w:r>
      <w:r>
        <w:rPr>
          <w:lang w:val="es-ES"/>
        </w:rPr>
        <w:t>e</w:t>
      </w:r>
      <w:r w:rsidRPr="006760A7">
        <w:rPr>
          <w:lang w:val="es-ES"/>
        </w:rPr>
        <w:t xml:space="preserve">s de </w:t>
      </w:r>
      <w:proofErr w:type="spellStart"/>
      <w:r w:rsidRPr="006760A7">
        <w:rPr>
          <w:lang w:val="es-ES"/>
        </w:rPr>
        <w:t>de</w:t>
      </w:r>
      <w:proofErr w:type="spellEnd"/>
      <w:r w:rsidRPr="006760A7">
        <w:rPr>
          <w:lang w:val="es-ES"/>
        </w:rPr>
        <w:t xml:space="preserve"> Aluminio/PVC/PVDC.</w:t>
      </w:r>
    </w:p>
    <w:p w14:paraId="2F05EAF6" w14:textId="77777777" w:rsidR="008E50CC" w:rsidRPr="006760A7" w:rsidRDefault="008E50CC" w:rsidP="008E50CC">
      <w:pPr>
        <w:pStyle w:val="EMEABodyText"/>
        <w:rPr>
          <w:lang w:val="es-ES"/>
        </w:rPr>
      </w:pPr>
      <w:r w:rsidRPr="006760A7">
        <w:rPr>
          <w:lang w:val="es-ES"/>
        </w:rPr>
        <w:t>Caja de 56 x 1 comprimidos recubiertos con película</w:t>
      </w:r>
      <w:r>
        <w:rPr>
          <w:lang w:val="es-ES"/>
        </w:rPr>
        <w:t xml:space="preserve"> en </w:t>
      </w:r>
      <w:r w:rsidRPr="006760A7">
        <w:rPr>
          <w:lang w:val="es-ES"/>
        </w:rPr>
        <w:t>bl</w:t>
      </w:r>
      <w:r>
        <w:rPr>
          <w:lang w:val="es-ES"/>
        </w:rPr>
        <w:t>í</w:t>
      </w:r>
      <w:r w:rsidRPr="006760A7">
        <w:rPr>
          <w:lang w:val="es-ES"/>
        </w:rPr>
        <w:t>ster</w:t>
      </w:r>
      <w:r>
        <w:rPr>
          <w:lang w:val="es-ES"/>
        </w:rPr>
        <w:t>es</w:t>
      </w:r>
      <w:r w:rsidRPr="006760A7">
        <w:rPr>
          <w:lang w:val="es-ES"/>
        </w:rPr>
        <w:t xml:space="preserve"> </w:t>
      </w:r>
      <w:proofErr w:type="spellStart"/>
      <w:r w:rsidRPr="006760A7">
        <w:rPr>
          <w:lang w:val="es-ES"/>
        </w:rPr>
        <w:t>precortado</w:t>
      </w:r>
      <w:r>
        <w:rPr>
          <w:lang w:val="es-ES"/>
        </w:rPr>
        <w:t>s</w:t>
      </w:r>
      <w:proofErr w:type="spellEnd"/>
      <w:r w:rsidRPr="006760A7">
        <w:rPr>
          <w:lang w:val="es-ES"/>
        </w:rPr>
        <w:t xml:space="preserve"> unidosis de Aluminio/PVC/PVDC.</w:t>
      </w:r>
    </w:p>
    <w:p w14:paraId="1113B7DC" w14:textId="77777777" w:rsidR="008E50CC" w:rsidRPr="006760A7" w:rsidRDefault="008E50CC" w:rsidP="008E50CC">
      <w:pPr>
        <w:pStyle w:val="EMEABodyText"/>
        <w:rPr>
          <w:lang w:val="es-ES"/>
        </w:rPr>
      </w:pPr>
    </w:p>
    <w:p w14:paraId="3C813A41" w14:textId="77777777" w:rsidR="008E50CC" w:rsidRPr="006760A7" w:rsidRDefault="008E50CC" w:rsidP="008E50CC">
      <w:pPr>
        <w:pStyle w:val="EMEABodyText"/>
        <w:rPr>
          <w:lang w:val="es-ES"/>
        </w:rPr>
      </w:pPr>
      <w:r w:rsidRPr="006760A7">
        <w:rPr>
          <w:lang w:val="es-ES"/>
        </w:rPr>
        <w:t>Puede que solamente estén comercializados algunos tamaños de envases.</w:t>
      </w:r>
    </w:p>
    <w:p w14:paraId="44A4A675" w14:textId="77777777" w:rsidR="008E50CC" w:rsidRPr="006760A7" w:rsidRDefault="008E50CC" w:rsidP="008E50CC">
      <w:pPr>
        <w:pStyle w:val="EMEABodyText"/>
        <w:rPr>
          <w:lang w:val="es-ES"/>
        </w:rPr>
      </w:pPr>
    </w:p>
    <w:p w14:paraId="7B929DFB" w14:textId="05E2560F" w:rsidR="008E50CC" w:rsidRPr="006760A7" w:rsidRDefault="008E50CC" w:rsidP="008E50CC">
      <w:pPr>
        <w:pStyle w:val="EMEAHeading2"/>
        <w:rPr>
          <w:lang w:val="es-ES"/>
        </w:rPr>
      </w:pPr>
      <w:r w:rsidRPr="006760A7">
        <w:rPr>
          <w:lang w:val="es-ES"/>
        </w:rPr>
        <w:t>6.6</w:t>
      </w:r>
      <w:r w:rsidRPr="006760A7">
        <w:rPr>
          <w:lang w:val="es-ES"/>
        </w:rPr>
        <w:tab/>
      </w:r>
      <w:r w:rsidRPr="006760A7">
        <w:rPr>
          <w:lang w:val="es-ES_tradnl"/>
        </w:rPr>
        <w:t>Precauciones especiales de eliminación</w:t>
      </w:r>
      <w:r w:rsidR="00C7215A">
        <w:rPr>
          <w:lang w:val="es-ES_tradnl"/>
        </w:rPr>
        <w:fldChar w:fldCharType="begin"/>
      </w:r>
      <w:r w:rsidR="00C7215A">
        <w:rPr>
          <w:lang w:val="es-ES_tradnl"/>
        </w:rPr>
        <w:instrText xml:space="preserve"> DOCVARIABLE vault_nd_be409bc0-9b42-4d61-9874-6841ee47a0d6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42C3B153" w14:textId="77777777" w:rsidR="008E50CC" w:rsidRPr="006760A7" w:rsidRDefault="008E50CC" w:rsidP="008E50CC">
      <w:pPr>
        <w:pStyle w:val="EMEAHeading2"/>
        <w:rPr>
          <w:lang w:val="es-ES"/>
        </w:rPr>
      </w:pPr>
    </w:p>
    <w:p w14:paraId="6876A2D4" w14:textId="77777777" w:rsidR="008E50CC" w:rsidRPr="006760A7" w:rsidRDefault="008E50CC" w:rsidP="008E50CC">
      <w:pPr>
        <w:pStyle w:val="EMEABodyText"/>
        <w:rPr>
          <w:lang w:val="es-ES_tradnl"/>
        </w:rPr>
      </w:pPr>
      <w:r w:rsidRPr="006760A7">
        <w:rPr>
          <w:lang w:val="es-ES_tradnl"/>
        </w:rPr>
        <w:t>La eliminación del medicamento no utilizado y de todos los materiales que hayan estado en contacto con él, se realizará de acuerdo con la normativa local.</w:t>
      </w:r>
    </w:p>
    <w:p w14:paraId="2A518B83" w14:textId="77777777" w:rsidR="008E50CC" w:rsidRPr="006760A7" w:rsidRDefault="008E50CC" w:rsidP="008E50CC">
      <w:pPr>
        <w:pStyle w:val="EMEABodyText"/>
        <w:rPr>
          <w:lang w:val="es-ES_tradnl"/>
        </w:rPr>
      </w:pPr>
    </w:p>
    <w:p w14:paraId="1561FB08" w14:textId="77777777" w:rsidR="008E50CC" w:rsidRPr="006760A7" w:rsidRDefault="008E50CC" w:rsidP="008E50CC">
      <w:pPr>
        <w:pStyle w:val="EMEABodyText"/>
        <w:rPr>
          <w:lang w:val="es-ES_tradnl"/>
        </w:rPr>
      </w:pPr>
    </w:p>
    <w:p w14:paraId="6AE81E99" w14:textId="28A7D679" w:rsidR="008E50CC" w:rsidRPr="005343E9" w:rsidRDefault="008E50CC" w:rsidP="008E50CC">
      <w:pPr>
        <w:pStyle w:val="EMEAHeading1"/>
        <w:rPr>
          <w:lang w:val="es-ES_tradnl"/>
        </w:rPr>
      </w:pPr>
      <w:r w:rsidRPr="005343E9">
        <w:rPr>
          <w:lang w:val="es-ES_tradnl"/>
        </w:rPr>
        <w:t>7.</w:t>
      </w:r>
      <w:r w:rsidRPr="005343E9">
        <w:rPr>
          <w:lang w:val="es-ES_tradnl"/>
        </w:rPr>
        <w:tab/>
        <w:t>TITULAR DE LA AUTORIZACIÓN DE COMERCIALIZACIÓN</w:t>
      </w:r>
      <w:r w:rsidR="00C7215A" w:rsidRPr="005343E9">
        <w:rPr>
          <w:lang w:val="es-ES_tradnl"/>
        </w:rPr>
        <w:fldChar w:fldCharType="begin"/>
      </w:r>
      <w:r w:rsidR="00C7215A" w:rsidRPr="005343E9">
        <w:rPr>
          <w:lang w:val="es-ES_tradnl"/>
        </w:rPr>
        <w:instrText xml:space="preserve"> DOCVARIABLE VAULT_ND_31cb7d36-bbe8-4831-85d0-761441d98bec \* MERGEFORMAT </w:instrText>
      </w:r>
      <w:r w:rsidR="00C7215A" w:rsidRPr="005343E9">
        <w:rPr>
          <w:lang w:val="es-ES_tradnl"/>
        </w:rPr>
        <w:fldChar w:fldCharType="separate"/>
      </w:r>
      <w:r w:rsidR="00C7215A" w:rsidRPr="005343E9">
        <w:rPr>
          <w:lang w:val="es-ES_tradnl"/>
        </w:rPr>
        <w:t xml:space="preserve"> </w:t>
      </w:r>
      <w:r w:rsidR="00C7215A" w:rsidRPr="005343E9">
        <w:rPr>
          <w:lang w:val="es-ES_tradnl"/>
        </w:rPr>
        <w:fldChar w:fldCharType="end"/>
      </w:r>
    </w:p>
    <w:p w14:paraId="65EAB25D" w14:textId="77777777" w:rsidR="008E50CC" w:rsidRPr="006760A7" w:rsidRDefault="008E50CC" w:rsidP="008E50CC">
      <w:pPr>
        <w:pStyle w:val="EMEAHeading1"/>
        <w:rPr>
          <w:lang w:val="es-ES"/>
        </w:rPr>
      </w:pPr>
    </w:p>
    <w:p w14:paraId="6A3D1AC6" w14:textId="4D2BCB06" w:rsidR="00543660" w:rsidRPr="005D6A89" w:rsidRDefault="00543660" w:rsidP="00543660">
      <w:pPr>
        <w:pStyle w:val="EMEAHeading1"/>
        <w:rPr>
          <w:b w:val="0"/>
          <w:caps w:val="0"/>
          <w:lang w:val="en-US"/>
        </w:rPr>
      </w:pPr>
      <w:r w:rsidRPr="005D6A89">
        <w:rPr>
          <w:b w:val="0"/>
          <w:caps w:val="0"/>
          <w:lang w:val="en-US"/>
        </w:rPr>
        <w:t>Sanofi Winthrop Industrie</w:t>
      </w:r>
      <w:r w:rsidR="005343E9">
        <w:rPr>
          <w:b w:val="0"/>
          <w:caps w:val="0"/>
          <w:lang w:val="fr-FR"/>
        </w:rPr>
        <w:fldChar w:fldCharType="begin"/>
      </w:r>
      <w:r w:rsidR="005343E9" w:rsidRPr="005D6A89">
        <w:rPr>
          <w:b w:val="0"/>
          <w:caps w:val="0"/>
          <w:lang w:val="en-US"/>
        </w:rPr>
        <w:instrText xml:space="preserve"> DOCVARIABLE vault_nd_e333a276-8fb8-4ad6-ac1f-fb4ef9c4faf7 \* MERGEFORMAT </w:instrText>
      </w:r>
      <w:r w:rsidR="005343E9">
        <w:rPr>
          <w:b w:val="0"/>
          <w:caps w:val="0"/>
          <w:lang w:val="fr-FR"/>
        </w:rPr>
        <w:fldChar w:fldCharType="separate"/>
      </w:r>
      <w:r w:rsidR="005343E9" w:rsidRPr="005D6A89">
        <w:rPr>
          <w:b w:val="0"/>
          <w:caps w:val="0"/>
          <w:lang w:val="en-US"/>
        </w:rPr>
        <w:t xml:space="preserve"> </w:t>
      </w:r>
      <w:r w:rsidR="005343E9">
        <w:rPr>
          <w:b w:val="0"/>
          <w:caps w:val="0"/>
          <w:lang w:val="fr-FR"/>
        </w:rPr>
        <w:fldChar w:fldCharType="end"/>
      </w:r>
    </w:p>
    <w:p w14:paraId="45390AF3" w14:textId="7EC1753D" w:rsidR="00543660" w:rsidRPr="005D6A89" w:rsidRDefault="00543660" w:rsidP="00543660">
      <w:pPr>
        <w:pStyle w:val="EMEAHeading1"/>
        <w:rPr>
          <w:b w:val="0"/>
          <w:caps w:val="0"/>
          <w:lang w:val="en-US"/>
        </w:rPr>
      </w:pPr>
      <w:r w:rsidRPr="005D6A89">
        <w:rPr>
          <w:b w:val="0"/>
          <w:caps w:val="0"/>
          <w:lang w:val="en-US"/>
        </w:rPr>
        <w:t>82 avenue Raspail</w:t>
      </w:r>
      <w:r w:rsidR="005343E9">
        <w:rPr>
          <w:b w:val="0"/>
          <w:caps w:val="0"/>
          <w:lang w:val="fr-FR"/>
        </w:rPr>
        <w:fldChar w:fldCharType="begin"/>
      </w:r>
      <w:r w:rsidR="005343E9" w:rsidRPr="005D6A89">
        <w:rPr>
          <w:b w:val="0"/>
          <w:caps w:val="0"/>
          <w:lang w:val="en-US"/>
        </w:rPr>
        <w:instrText xml:space="preserve"> DOCVARIABLE vault_nd_8526e74d-b51d-4dfc-a783-1e99c0d076c7 \* MERGEFORMAT </w:instrText>
      </w:r>
      <w:r w:rsidR="005343E9">
        <w:rPr>
          <w:b w:val="0"/>
          <w:caps w:val="0"/>
          <w:lang w:val="fr-FR"/>
        </w:rPr>
        <w:fldChar w:fldCharType="separate"/>
      </w:r>
      <w:r w:rsidR="005343E9" w:rsidRPr="005D6A89">
        <w:rPr>
          <w:b w:val="0"/>
          <w:caps w:val="0"/>
          <w:lang w:val="en-US"/>
        </w:rPr>
        <w:t xml:space="preserve"> </w:t>
      </w:r>
      <w:r w:rsidR="005343E9">
        <w:rPr>
          <w:b w:val="0"/>
          <w:caps w:val="0"/>
          <w:lang w:val="fr-FR"/>
        </w:rPr>
        <w:fldChar w:fldCharType="end"/>
      </w:r>
    </w:p>
    <w:p w14:paraId="730A887B" w14:textId="2D1F5E23"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77C99171" w14:textId="42EF57DD" w:rsidR="008E50CC" w:rsidRPr="009624B4" w:rsidRDefault="008E50CC" w:rsidP="008E50CC">
      <w:pPr>
        <w:pStyle w:val="EMEAAddress"/>
        <w:rPr>
          <w:lang w:val="es-ES_tradnl"/>
        </w:rPr>
      </w:pPr>
      <w:r w:rsidRPr="009624B4">
        <w:rPr>
          <w:lang w:val="es-ES_tradnl"/>
        </w:rPr>
        <w:t>Francia</w:t>
      </w:r>
    </w:p>
    <w:p w14:paraId="0ADD9F54" w14:textId="77777777" w:rsidR="008E50CC" w:rsidRPr="009624B4" w:rsidRDefault="008E50CC" w:rsidP="008E50CC">
      <w:pPr>
        <w:pStyle w:val="EMEABodyText"/>
        <w:rPr>
          <w:lang w:val="es-ES_tradnl"/>
        </w:rPr>
      </w:pPr>
    </w:p>
    <w:p w14:paraId="733615FB" w14:textId="77777777" w:rsidR="008E50CC" w:rsidRPr="009624B4" w:rsidRDefault="008E50CC" w:rsidP="008E50CC">
      <w:pPr>
        <w:pStyle w:val="EMEABodyText"/>
        <w:rPr>
          <w:lang w:val="es-ES_tradnl"/>
        </w:rPr>
      </w:pPr>
    </w:p>
    <w:p w14:paraId="7CF62E6C" w14:textId="5B485B55" w:rsidR="008E50CC" w:rsidRPr="005343E9" w:rsidRDefault="008E50CC" w:rsidP="008E50CC">
      <w:pPr>
        <w:pStyle w:val="EMEAHeading1"/>
        <w:rPr>
          <w:lang w:val="es-ES"/>
        </w:rPr>
      </w:pPr>
      <w:r w:rsidRPr="005343E9">
        <w:rPr>
          <w:lang w:val="es-ES"/>
        </w:rPr>
        <w:t>8.</w:t>
      </w:r>
      <w:r w:rsidRPr="005343E9">
        <w:rPr>
          <w:lang w:val="es-ES"/>
        </w:rPr>
        <w:tab/>
        <w:t>NÚMERO(S) DE AUTORIZACIÓN DE COMERCIALIZACIÓN</w:t>
      </w:r>
      <w:r w:rsidR="00C7215A" w:rsidRPr="005343E9">
        <w:rPr>
          <w:lang w:val="es-ES"/>
        </w:rPr>
        <w:fldChar w:fldCharType="begin"/>
      </w:r>
      <w:r w:rsidR="00C7215A" w:rsidRPr="005343E9">
        <w:rPr>
          <w:lang w:val="es-ES"/>
        </w:rPr>
        <w:instrText xml:space="preserve"> DOCVARIABLE VAULT_ND_4e05e3a9-d468-4ed3-9af1-bc3251c2ef92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0B5FE956" w14:textId="77777777" w:rsidR="008E50CC" w:rsidRPr="006760A7" w:rsidRDefault="008E50CC" w:rsidP="008E50CC">
      <w:pPr>
        <w:pStyle w:val="EMEAHeading1"/>
        <w:rPr>
          <w:lang w:val="es-ES"/>
        </w:rPr>
      </w:pPr>
    </w:p>
    <w:p w14:paraId="798744B5" w14:textId="77777777" w:rsidR="008E50CC" w:rsidRPr="006760A7" w:rsidRDefault="008E50CC" w:rsidP="008E50CC">
      <w:pPr>
        <w:pStyle w:val="EMEABodyText"/>
        <w:rPr>
          <w:lang w:val="sl-SI"/>
        </w:rPr>
      </w:pPr>
      <w:r>
        <w:rPr>
          <w:lang w:val="sl-SI"/>
        </w:rPr>
        <w:t>EU/1/97/046/021-025</w:t>
      </w:r>
      <w:r>
        <w:rPr>
          <w:lang w:val="sl-SI"/>
        </w:rPr>
        <w:br/>
        <w:t>EU/1/97/046/032</w:t>
      </w:r>
      <w:r>
        <w:rPr>
          <w:lang w:val="sl-SI"/>
        </w:rPr>
        <w:br/>
      </w:r>
      <w:r>
        <w:rPr>
          <w:lang w:val="sl-SI"/>
        </w:rPr>
        <w:lastRenderedPageBreak/>
        <w:t>EU/1/97/046/035</w:t>
      </w:r>
      <w:r>
        <w:rPr>
          <w:lang w:val="sl-SI"/>
        </w:rPr>
        <w:br/>
        <w:t>EU/1/97/046/038</w:t>
      </w:r>
    </w:p>
    <w:p w14:paraId="5563C3FF" w14:textId="77777777" w:rsidR="008E50CC" w:rsidRPr="006760A7" w:rsidRDefault="008E50CC" w:rsidP="008E50CC">
      <w:pPr>
        <w:pStyle w:val="EMEABodyText"/>
        <w:rPr>
          <w:lang w:val="es-ES"/>
        </w:rPr>
      </w:pPr>
    </w:p>
    <w:p w14:paraId="6F62EB5F" w14:textId="77777777" w:rsidR="008E50CC" w:rsidRPr="006760A7" w:rsidRDefault="008E50CC" w:rsidP="008E50CC">
      <w:pPr>
        <w:pStyle w:val="EMEABodyText"/>
        <w:rPr>
          <w:lang w:val="es-ES"/>
        </w:rPr>
      </w:pPr>
    </w:p>
    <w:p w14:paraId="40EC7E44" w14:textId="1AB15F6C" w:rsidR="008E50CC" w:rsidRPr="005343E9" w:rsidRDefault="008E50CC" w:rsidP="008E50CC">
      <w:pPr>
        <w:pStyle w:val="EMEAHeading1"/>
        <w:rPr>
          <w:lang w:val="es-ES"/>
        </w:rPr>
      </w:pPr>
      <w:r w:rsidRPr="005343E9">
        <w:rPr>
          <w:lang w:val="es-ES"/>
        </w:rPr>
        <w:t>9.</w:t>
      </w:r>
      <w:r w:rsidRPr="005343E9">
        <w:rPr>
          <w:lang w:val="es-ES"/>
        </w:rPr>
        <w:tab/>
        <w:t>FECHA DE LA PRIMERA AUTORIZACIÓN/RENOVACIÓN DE LA AUTORIZACIÓN</w:t>
      </w:r>
      <w:r w:rsidR="00C7215A" w:rsidRPr="005343E9">
        <w:rPr>
          <w:lang w:val="es-ES"/>
        </w:rPr>
        <w:fldChar w:fldCharType="begin"/>
      </w:r>
      <w:r w:rsidR="00C7215A" w:rsidRPr="005343E9">
        <w:rPr>
          <w:lang w:val="es-ES"/>
        </w:rPr>
        <w:instrText xml:space="preserve"> DOCVARIABLE VAULT_ND_863249d1-843a-49bc-810c-96ed30cd5125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BB4E020" w14:textId="77777777" w:rsidR="008E50CC" w:rsidRPr="006760A7" w:rsidRDefault="008E50CC" w:rsidP="008E50CC">
      <w:pPr>
        <w:pStyle w:val="EMEAHeading1"/>
        <w:rPr>
          <w:lang w:val="es-ES"/>
        </w:rPr>
      </w:pPr>
    </w:p>
    <w:p w14:paraId="75071B44" w14:textId="77777777" w:rsidR="008E50CC" w:rsidRPr="00D665E4" w:rsidRDefault="008E50CC" w:rsidP="008E50CC">
      <w:pPr>
        <w:pStyle w:val="EMEABodyText"/>
        <w:rPr>
          <w:lang w:val="es-ES"/>
        </w:rPr>
      </w:pPr>
      <w:r w:rsidRPr="00D665E4">
        <w:rPr>
          <w:lang w:val="es-ES"/>
        </w:rPr>
        <w:t xml:space="preserve">Fecha de la primera autorización: 27 </w:t>
      </w:r>
      <w:proofErr w:type="gramStart"/>
      <w:r w:rsidRPr="00D665E4">
        <w:rPr>
          <w:lang w:val="es-ES"/>
        </w:rPr>
        <w:t>Agosto</w:t>
      </w:r>
      <w:proofErr w:type="gramEnd"/>
      <w:r w:rsidRPr="00D665E4">
        <w:rPr>
          <w:lang w:val="es-ES"/>
        </w:rPr>
        <w:t xml:space="preserve"> 1997</w:t>
      </w:r>
      <w:r w:rsidRPr="00D665E4">
        <w:rPr>
          <w:lang w:val="es-ES"/>
        </w:rPr>
        <w:br/>
        <w:t>Fecha de la última renovación: 27 Agosto 2007</w:t>
      </w:r>
    </w:p>
    <w:p w14:paraId="2CADF245" w14:textId="77777777" w:rsidR="008E50CC" w:rsidRPr="006760A7" w:rsidRDefault="008E50CC" w:rsidP="008E50CC">
      <w:pPr>
        <w:pStyle w:val="EMEABodyText"/>
        <w:rPr>
          <w:lang w:val="es-ES"/>
        </w:rPr>
      </w:pPr>
    </w:p>
    <w:p w14:paraId="28341091" w14:textId="77777777" w:rsidR="008E50CC" w:rsidRPr="006760A7" w:rsidRDefault="008E50CC" w:rsidP="008E50CC">
      <w:pPr>
        <w:pStyle w:val="EMEABodyText"/>
        <w:rPr>
          <w:lang w:val="es-ES"/>
        </w:rPr>
      </w:pPr>
    </w:p>
    <w:p w14:paraId="706C59CC" w14:textId="46DA2439" w:rsidR="008E50CC" w:rsidRPr="005343E9" w:rsidRDefault="008E50CC" w:rsidP="008E50CC">
      <w:pPr>
        <w:pStyle w:val="EMEAHeading1"/>
        <w:rPr>
          <w:lang w:val="es-ES"/>
        </w:rPr>
      </w:pPr>
      <w:r w:rsidRPr="005343E9">
        <w:rPr>
          <w:lang w:val="es-ES"/>
        </w:rPr>
        <w:t>10.</w:t>
      </w:r>
      <w:r w:rsidRPr="005343E9">
        <w:rPr>
          <w:lang w:val="es-ES"/>
        </w:rPr>
        <w:tab/>
        <w:t>FECHA DE LA REVISIÓN DEL TEXTO</w:t>
      </w:r>
      <w:r w:rsidR="00C7215A" w:rsidRPr="005343E9">
        <w:rPr>
          <w:lang w:val="es-ES"/>
        </w:rPr>
        <w:fldChar w:fldCharType="begin"/>
      </w:r>
      <w:r w:rsidR="00C7215A" w:rsidRPr="005343E9">
        <w:rPr>
          <w:lang w:val="es-ES"/>
        </w:rPr>
        <w:instrText xml:space="preserve"> DOCVARIABLE VAULT_ND_3a37b431-5b18-4b23-a8ba-ca3fb1aa9428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07BDE01F" w14:textId="77777777" w:rsidR="008E50CC" w:rsidRPr="006760A7" w:rsidRDefault="008E50CC" w:rsidP="008E50CC">
      <w:pPr>
        <w:pStyle w:val="EMEAHeading1"/>
        <w:rPr>
          <w:lang w:val="es-ES"/>
        </w:rPr>
      </w:pPr>
    </w:p>
    <w:p w14:paraId="1A4BC63A" w14:textId="77777777" w:rsidR="008E50CC" w:rsidRDefault="008E50CC" w:rsidP="008E50CC">
      <w:pPr>
        <w:pStyle w:val="EMEABodyText"/>
        <w:rPr>
          <w:lang w:val="es-ES"/>
        </w:rPr>
      </w:pPr>
      <w:r w:rsidRPr="006760A7">
        <w:rPr>
          <w:lang w:val="es-ES"/>
        </w:rPr>
        <w:t>La información detallada de este medicamento está disponible en la página web de la Agencia Europea de Medicamentos http://www.ema.europa.eu/</w:t>
      </w:r>
    </w:p>
    <w:p w14:paraId="6800650D" w14:textId="52FDEE62" w:rsidR="008E50CC" w:rsidRPr="005343E9" w:rsidRDefault="008E50CC" w:rsidP="008E50CC">
      <w:pPr>
        <w:pStyle w:val="EMEAHeading1"/>
        <w:rPr>
          <w:lang w:val="es-ES"/>
        </w:rPr>
      </w:pPr>
      <w:r w:rsidRPr="00D665E4">
        <w:rPr>
          <w:lang w:val="es-ES"/>
        </w:rPr>
        <w:br w:type="page"/>
      </w:r>
      <w:r w:rsidRPr="005343E9">
        <w:rPr>
          <w:lang w:val="es-ES"/>
        </w:rPr>
        <w:lastRenderedPageBreak/>
        <w:t>1.</w:t>
      </w:r>
      <w:r w:rsidRPr="005343E9">
        <w:rPr>
          <w:lang w:val="es-ES"/>
        </w:rPr>
        <w:tab/>
        <w:t>Nombre DEL MEDICAMENTO</w:t>
      </w:r>
      <w:r w:rsidR="00C7215A" w:rsidRPr="005343E9">
        <w:rPr>
          <w:lang w:val="es-ES"/>
        </w:rPr>
        <w:fldChar w:fldCharType="begin"/>
      </w:r>
      <w:r w:rsidR="00C7215A" w:rsidRPr="005343E9">
        <w:rPr>
          <w:lang w:val="es-ES"/>
        </w:rPr>
        <w:instrText xml:space="preserve"> DOCVARIABLE VAULT_ND_f8d18da6-5762-4dab-a93b-8bc11a165861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72319696" w14:textId="77777777" w:rsidR="008E50CC" w:rsidRPr="006760A7" w:rsidRDefault="008E50CC" w:rsidP="008E50CC">
      <w:pPr>
        <w:pStyle w:val="EMEAHeading1"/>
        <w:rPr>
          <w:lang w:val="es-ES"/>
        </w:rPr>
      </w:pPr>
    </w:p>
    <w:p w14:paraId="736AE3C9" w14:textId="77777777" w:rsidR="008E50CC" w:rsidRPr="006760A7" w:rsidRDefault="008E50CC" w:rsidP="008E50CC">
      <w:pPr>
        <w:pStyle w:val="EMEABodyText"/>
        <w:rPr>
          <w:lang w:val="es-ES"/>
        </w:rPr>
      </w:pPr>
      <w:proofErr w:type="spellStart"/>
      <w:r>
        <w:rPr>
          <w:lang w:val="es-ES"/>
        </w:rPr>
        <w:t>Aprovel</w:t>
      </w:r>
      <w:proofErr w:type="spellEnd"/>
      <w:r w:rsidRPr="006760A7">
        <w:rPr>
          <w:lang w:val="es-ES"/>
        </w:rPr>
        <w:t> </w:t>
      </w:r>
      <w:r>
        <w:rPr>
          <w:lang w:val="es-ES"/>
        </w:rPr>
        <w:t>300</w:t>
      </w:r>
      <w:r w:rsidRPr="006760A7">
        <w:rPr>
          <w:lang w:val="es-ES"/>
        </w:rPr>
        <w:t> mg comprimidos recubiertos con película.</w:t>
      </w:r>
    </w:p>
    <w:p w14:paraId="66B19A6A" w14:textId="77777777" w:rsidR="008E50CC" w:rsidRPr="006760A7" w:rsidRDefault="008E50CC" w:rsidP="008E50CC">
      <w:pPr>
        <w:pStyle w:val="EMEABodyText"/>
        <w:rPr>
          <w:lang w:val="es-ES"/>
        </w:rPr>
      </w:pPr>
    </w:p>
    <w:p w14:paraId="467DD336" w14:textId="77777777" w:rsidR="008E50CC" w:rsidRPr="006760A7" w:rsidRDefault="008E50CC" w:rsidP="008E50CC">
      <w:pPr>
        <w:pStyle w:val="EMEABodyText"/>
        <w:rPr>
          <w:lang w:val="es-ES"/>
        </w:rPr>
      </w:pPr>
    </w:p>
    <w:p w14:paraId="641C9E60" w14:textId="05B11669" w:rsidR="008E50CC" w:rsidRPr="005343E9" w:rsidRDefault="008E50CC" w:rsidP="008E50CC">
      <w:pPr>
        <w:pStyle w:val="EMEAHeading1"/>
        <w:rPr>
          <w:lang w:val="es-ES"/>
        </w:rPr>
      </w:pPr>
      <w:r w:rsidRPr="005343E9">
        <w:rPr>
          <w:lang w:val="es-ES"/>
        </w:rPr>
        <w:t>2.</w:t>
      </w:r>
      <w:r w:rsidRPr="005343E9">
        <w:rPr>
          <w:lang w:val="es-ES"/>
        </w:rPr>
        <w:tab/>
        <w:t>COMPOSICIÓN CUALITATIVA Y CUANTITATIVA</w:t>
      </w:r>
      <w:r w:rsidR="00C7215A" w:rsidRPr="005343E9">
        <w:rPr>
          <w:lang w:val="es-ES"/>
        </w:rPr>
        <w:fldChar w:fldCharType="begin"/>
      </w:r>
      <w:r w:rsidR="00C7215A" w:rsidRPr="005343E9">
        <w:rPr>
          <w:lang w:val="es-ES"/>
        </w:rPr>
        <w:instrText xml:space="preserve"> DOCVARIABLE VAULT_ND_ea557653-ea8b-42cb-bd25-5dccd861620a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38F4A7F6" w14:textId="77777777" w:rsidR="008E50CC" w:rsidRPr="006760A7" w:rsidRDefault="008E50CC" w:rsidP="008E50CC">
      <w:pPr>
        <w:pStyle w:val="EMEAHeading1"/>
        <w:rPr>
          <w:lang w:val="es-ES"/>
        </w:rPr>
      </w:pPr>
    </w:p>
    <w:p w14:paraId="1CDC4F1A" w14:textId="77777777" w:rsidR="008E50CC" w:rsidRPr="006760A7" w:rsidRDefault="008E50CC" w:rsidP="008E50CC">
      <w:pPr>
        <w:pStyle w:val="EMEABodyText"/>
        <w:rPr>
          <w:lang w:val="es-ES"/>
        </w:rPr>
      </w:pPr>
      <w:r w:rsidRPr="006760A7">
        <w:rPr>
          <w:lang w:val="es-ES"/>
        </w:rPr>
        <w:t>Cada comprimido recubierto con película contiene </w:t>
      </w:r>
      <w:r>
        <w:rPr>
          <w:lang w:val="es-ES"/>
        </w:rPr>
        <w:t>300</w:t>
      </w:r>
      <w:r w:rsidRPr="006760A7">
        <w:rPr>
          <w:lang w:val="es-ES"/>
        </w:rPr>
        <w:t xml:space="preserve"> mg de </w:t>
      </w:r>
      <w:proofErr w:type="spellStart"/>
      <w:r w:rsidRPr="006760A7">
        <w:rPr>
          <w:lang w:val="es-ES"/>
        </w:rPr>
        <w:t>irbesartán</w:t>
      </w:r>
      <w:proofErr w:type="spellEnd"/>
      <w:r w:rsidRPr="006760A7">
        <w:rPr>
          <w:lang w:val="es-ES"/>
        </w:rPr>
        <w:t>.</w:t>
      </w:r>
    </w:p>
    <w:p w14:paraId="4AD35DE7" w14:textId="77777777" w:rsidR="008E50CC" w:rsidRPr="006760A7" w:rsidRDefault="008E50CC" w:rsidP="008E50CC">
      <w:pPr>
        <w:pStyle w:val="EMEABodyText"/>
        <w:rPr>
          <w:lang w:val="es-ES"/>
        </w:rPr>
      </w:pPr>
    </w:p>
    <w:p w14:paraId="29C64F5F" w14:textId="77777777" w:rsidR="008E50CC" w:rsidRPr="006760A7" w:rsidRDefault="008E50CC" w:rsidP="008E50CC">
      <w:pPr>
        <w:pStyle w:val="EMEABodyText"/>
        <w:rPr>
          <w:lang w:val="es-ES"/>
        </w:rPr>
      </w:pPr>
      <w:r w:rsidRPr="00D665E4">
        <w:rPr>
          <w:u w:val="single"/>
          <w:lang w:val="es-ES"/>
        </w:rPr>
        <w:t>Excipiente</w:t>
      </w:r>
      <w:r w:rsidR="007D5A8E" w:rsidRPr="00D665E4">
        <w:rPr>
          <w:u w:val="single"/>
          <w:lang w:val="es-ES"/>
        </w:rPr>
        <w:t xml:space="preserve"> con efecto conocido</w:t>
      </w:r>
      <w:r w:rsidRPr="006760A7">
        <w:rPr>
          <w:lang w:val="es-ES"/>
        </w:rPr>
        <w:t xml:space="preserve">: </w:t>
      </w:r>
      <w:r>
        <w:rPr>
          <w:lang w:val="es-ES"/>
        </w:rPr>
        <w:t>102,00</w:t>
      </w:r>
      <w:r w:rsidRPr="006760A7">
        <w:rPr>
          <w:lang w:val="es-ES"/>
        </w:rPr>
        <w:t xml:space="preserve"> mg de lactosa </w:t>
      </w:r>
      <w:proofErr w:type="spellStart"/>
      <w:r w:rsidRPr="006760A7">
        <w:rPr>
          <w:lang w:val="es-ES"/>
        </w:rPr>
        <w:t>monohidrato</w:t>
      </w:r>
      <w:proofErr w:type="spellEnd"/>
      <w:r w:rsidRPr="006760A7">
        <w:rPr>
          <w:lang w:val="es-ES"/>
        </w:rPr>
        <w:t xml:space="preserve"> por comprimido recubierto con película.</w:t>
      </w:r>
    </w:p>
    <w:p w14:paraId="37DFAAEE" w14:textId="77777777" w:rsidR="008E50CC" w:rsidRPr="006760A7" w:rsidRDefault="008E50CC" w:rsidP="008E50CC">
      <w:pPr>
        <w:pStyle w:val="EMEABodyText"/>
        <w:rPr>
          <w:lang w:val="es-ES"/>
        </w:rPr>
      </w:pPr>
    </w:p>
    <w:p w14:paraId="1AAD47E0" w14:textId="77777777" w:rsidR="008E50CC" w:rsidRPr="006760A7" w:rsidRDefault="008E50CC" w:rsidP="008E50CC">
      <w:pPr>
        <w:pStyle w:val="EMEABodyText"/>
        <w:rPr>
          <w:lang w:val="es-ES"/>
        </w:rPr>
      </w:pPr>
      <w:r w:rsidRPr="006760A7">
        <w:rPr>
          <w:lang w:val="es-ES"/>
        </w:rPr>
        <w:t>Para consultar la lista completa de excipientes ver sección 6.1.</w:t>
      </w:r>
    </w:p>
    <w:p w14:paraId="04AB26EF" w14:textId="77777777" w:rsidR="008E50CC" w:rsidRPr="006760A7" w:rsidRDefault="008E50CC" w:rsidP="008E50CC">
      <w:pPr>
        <w:pStyle w:val="EMEABodyText"/>
        <w:rPr>
          <w:lang w:val="es-ES"/>
        </w:rPr>
      </w:pPr>
    </w:p>
    <w:p w14:paraId="35014809" w14:textId="77777777" w:rsidR="008E50CC" w:rsidRPr="006760A7" w:rsidRDefault="008E50CC" w:rsidP="008E50CC">
      <w:pPr>
        <w:pStyle w:val="EMEABodyText"/>
        <w:rPr>
          <w:lang w:val="es-ES"/>
        </w:rPr>
      </w:pPr>
    </w:p>
    <w:p w14:paraId="0D35575E" w14:textId="21A150B9" w:rsidR="008E50CC" w:rsidRPr="005343E9" w:rsidRDefault="008E50CC" w:rsidP="008E50CC">
      <w:pPr>
        <w:pStyle w:val="EMEAHeading1"/>
        <w:rPr>
          <w:lang w:val="es-ES"/>
        </w:rPr>
      </w:pPr>
      <w:r w:rsidRPr="005343E9">
        <w:rPr>
          <w:lang w:val="es-ES"/>
        </w:rPr>
        <w:t>3.</w:t>
      </w:r>
      <w:r w:rsidRPr="005343E9">
        <w:rPr>
          <w:lang w:val="es-ES"/>
        </w:rPr>
        <w:tab/>
        <w:t>FORMA FARMACÉUTICA</w:t>
      </w:r>
      <w:r w:rsidR="00C7215A" w:rsidRPr="005343E9">
        <w:rPr>
          <w:lang w:val="es-ES"/>
        </w:rPr>
        <w:fldChar w:fldCharType="begin"/>
      </w:r>
      <w:r w:rsidR="00C7215A" w:rsidRPr="005343E9">
        <w:rPr>
          <w:lang w:val="es-ES"/>
        </w:rPr>
        <w:instrText xml:space="preserve"> DOCVARIABLE VAULT_ND_84065b22-a0fb-4e7a-8228-7b6654ab38ac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5265594F" w14:textId="77777777" w:rsidR="008E50CC" w:rsidRPr="006760A7" w:rsidRDefault="008E50CC" w:rsidP="008E50CC">
      <w:pPr>
        <w:pStyle w:val="EMEAHeading1"/>
        <w:rPr>
          <w:lang w:val="es-ES"/>
        </w:rPr>
      </w:pPr>
    </w:p>
    <w:p w14:paraId="15201354" w14:textId="77777777" w:rsidR="008E50CC" w:rsidRPr="006760A7" w:rsidRDefault="008E50CC" w:rsidP="008E50CC">
      <w:pPr>
        <w:pStyle w:val="EMEABodyText"/>
        <w:rPr>
          <w:lang w:val="es-ES"/>
        </w:rPr>
      </w:pPr>
      <w:r w:rsidRPr="006760A7">
        <w:rPr>
          <w:lang w:val="es-ES"/>
        </w:rPr>
        <w:t>Comprimido recubierto con película.</w:t>
      </w:r>
    </w:p>
    <w:p w14:paraId="0A923903" w14:textId="77777777" w:rsidR="008E50CC" w:rsidRPr="006760A7" w:rsidRDefault="008E50CC" w:rsidP="008E50CC">
      <w:pPr>
        <w:pStyle w:val="EMEABodyText"/>
        <w:rPr>
          <w:lang w:val="es-ES"/>
        </w:rPr>
      </w:pPr>
      <w:r w:rsidRPr="006760A7">
        <w:rPr>
          <w:lang w:val="es-ES"/>
        </w:rPr>
        <w:t>Blanco o blanquecino, biconvexo y de forma ovalada, con un corazón troquelado en una cara y el número </w:t>
      </w:r>
      <w:r>
        <w:rPr>
          <w:lang w:val="es-ES"/>
        </w:rPr>
        <w:t>2873</w:t>
      </w:r>
      <w:r w:rsidRPr="006760A7">
        <w:rPr>
          <w:lang w:val="es-ES"/>
        </w:rPr>
        <w:t xml:space="preserve"> grabado en la otra cara.</w:t>
      </w:r>
    </w:p>
    <w:p w14:paraId="26A1E41C" w14:textId="77777777" w:rsidR="008E50CC" w:rsidRPr="006760A7" w:rsidRDefault="008E50CC" w:rsidP="008E50CC">
      <w:pPr>
        <w:pStyle w:val="EMEABodyText"/>
        <w:rPr>
          <w:lang w:val="es-ES"/>
        </w:rPr>
      </w:pPr>
    </w:p>
    <w:p w14:paraId="2BB8CC9B" w14:textId="77777777" w:rsidR="008E50CC" w:rsidRPr="006760A7" w:rsidRDefault="008E50CC" w:rsidP="008E50CC">
      <w:pPr>
        <w:pStyle w:val="EMEABodyText"/>
        <w:rPr>
          <w:lang w:val="es-ES"/>
        </w:rPr>
      </w:pPr>
    </w:p>
    <w:p w14:paraId="6B8E2641" w14:textId="7A370C66" w:rsidR="008E50CC" w:rsidRPr="005343E9" w:rsidRDefault="008E50CC" w:rsidP="008E50CC">
      <w:pPr>
        <w:pStyle w:val="EMEAHeading1"/>
        <w:rPr>
          <w:lang w:val="es-ES"/>
        </w:rPr>
      </w:pPr>
      <w:r w:rsidRPr="005343E9">
        <w:rPr>
          <w:lang w:val="es-ES"/>
        </w:rPr>
        <w:t>4.</w:t>
      </w:r>
      <w:r w:rsidRPr="005343E9">
        <w:rPr>
          <w:lang w:val="es-ES"/>
        </w:rPr>
        <w:tab/>
        <w:t>DATOS CLÍNICOS</w:t>
      </w:r>
      <w:r w:rsidR="00C7215A" w:rsidRPr="005343E9">
        <w:rPr>
          <w:lang w:val="es-ES"/>
        </w:rPr>
        <w:fldChar w:fldCharType="begin"/>
      </w:r>
      <w:r w:rsidR="00C7215A" w:rsidRPr="005343E9">
        <w:rPr>
          <w:lang w:val="es-ES"/>
        </w:rPr>
        <w:instrText xml:space="preserve"> DOCVARIABLE VAULT_ND_ef25fbbd-24de-4175-a218-84905db00e76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75E848C" w14:textId="77777777" w:rsidR="008E50CC" w:rsidRPr="006760A7" w:rsidRDefault="008E50CC" w:rsidP="008E50CC">
      <w:pPr>
        <w:pStyle w:val="EMEAHeading1"/>
        <w:rPr>
          <w:lang w:val="es-ES"/>
        </w:rPr>
      </w:pPr>
    </w:p>
    <w:p w14:paraId="100FCF4C" w14:textId="5EBE80B0" w:rsidR="008E50CC" w:rsidRPr="006760A7" w:rsidRDefault="008E50CC" w:rsidP="008E50CC">
      <w:pPr>
        <w:pStyle w:val="EMEAHeading2"/>
        <w:rPr>
          <w:lang w:val="es-ES"/>
        </w:rPr>
      </w:pPr>
      <w:r w:rsidRPr="006760A7">
        <w:rPr>
          <w:lang w:val="es-ES"/>
        </w:rPr>
        <w:t>4.1</w:t>
      </w:r>
      <w:r w:rsidRPr="006760A7">
        <w:rPr>
          <w:lang w:val="es-ES"/>
        </w:rPr>
        <w:tab/>
        <w:t>Indicaciones terapéuticas</w:t>
      </w:r>
      <w:r w:rsidR="00C7215A">
        <w:rPr>
          <w:lang w:val="es-ES"/>
        </w:rPr>
        <w:fldChar w:fldCharType="begin"/>
      </w:r>
      <w:r w:rsidR="00C7215A">
        <w:rPr>
          <w:lang w:val="es-ES"/>
        </w:rPr>
        <w:instrText xml:space="preserve"> DOCVARIABLE vault_nd_fb187ced-b8f6-40a2-a08a-5d6db6333e15 \* MERGEFORMAT </w:instrText>
      </w:r>
      <w:r w:rsidR="00C7215A">
        <w:rPr>
          <w:lang w:val="es-ES"/>
        </w:rPr>
        <w:fldChar w:fldCharType="separate"/>
      </w:r>
      <w:r w:rsidR="00C7215A">
        <w:rPr>
          <w:lang w:val="es-ES"/>
        </w:rPr>
        <w:t xml:space="preserve"> </w:t>
      </w:r>
      <w:r w:rsidR="00C7215A">
        <w:rPr>
          <w:lang w:val="es-ES"/>
        </w:rPr>
        <w:fldChar w:fldCharType="end"/>
      </w:r>
    </w:p>
    <w:p w14:paraId="49904151" w14:textId="77777777" w:rsidR="008E50CC" w:rsidRPr="006760A7" w:rsidRDefault="008E50CC" w:rsidP="008E50CC">
      <w:pPr>
        <w:pStyle w:val="EMEAHeading2"/>
        <w:rPr>
          <w:lang w:val="es-ES"/>
        </w:rPr>
      </w:pPr>
    </w:p>
    <w:p w14:paraId="3E26AECC" w14:textId="77777777" w:rsidR="008E50CC" w:rsidRDefault="008E50CC" w:rsidP="008E50CC">
      <w:pPr>
        <w:pStyle w:val="EMEABodyText"/>
        <w:rPr>
          <w:lang w:val="es-ES"/>
        </w:rPr>
      </w:pPr>
      <w:proofErr w:type="spellStart"/>
      <w:r>
        <w:rPr>
          <w:lang w:val="es-ES"/>
        </w:rPr>
        <w:t>Aprovel</w:t>
      </w:r>
      <w:proofErr w:type="spellEnd"/>
      <w:r w:rsidRPr="006760A7">
        <w:rPr>
          <w:lang w:val="es-ES"/>
        </w:rPr>
        <w:t xml:space="preserve"> está indicado en adultos para el tratamiento de la hipertensión esencial.</w:t>
      </w:r>
    </w:p>
    <w:p w14:paraId="6D0C90F0" w14:textId="77777777" w:rsidR="000B68EB" w:rsidRPr="006760A7" w:rsidRDefault="000B68EB" w:rsidP="008E50CC">
      <w:pPr>
        <w:pStyle w:val="EMEABodyText"/>
        <w:rPr>
          <w:lang w:val="es-ES"/>
        </w:rPr>
      </w:pPr>
    </w:p>
    <w:p w14:paraId="1621364F" w14:textId="77777777" w:rsidR="008E50CC" w:rsidRPr="006760A7" w:rsidRDefault="008E50CC" w:rsidP="008E50CC">
      <w:pPr>
        <w:pStyle w:val="EMEABodyText"/>
        <w:rPr>
          <w:lang w:val="es-ES"/>
        </w:rPr>
      </w:pPr>
      <w:r w:rsidRPr="006760A7">
        <w:rPr>
          <w:lang w:val="es-ES"/>
        </w:rPr>
        <w:t xml:space="preserve">También está indicado para el tratamiento de la nefropatía en pacientes adultos con diabetes tipo 2 e hipertensión como parte de su tratamiento antihipertensivo (ver </w:t>
      </w:r>
      <w:r w:rsidR="002463DD">
        <w:rPr>
          <w:lang w:val="es-ES"/>
        </w:rPr>
        <w:t xml:space="preserve">las </w:t>
      </w:r>
      <w:r w:rsidRPr="006760A7">
        <w:rPr>
          <w:lang w:val="es-ES"/>
        </w:rPr>
        <w:t>secci</w:t>
      </w:r>
      <w:r w:rsidR="00CB16A6">
        <w:rPr>
          <w:lang w:val="es-ES"/>
        </w:rPr>
        <w:t>ones</w:t>
      </w:r>
      <w:r w:rsidRPr="006760A7">
        <w:rPr>
          <w:lang w:val="es-ES"/>
        </w:rPr>
        <w:t> </w:t>
      </w:r>
      <w:r w:rsidR="00CB16A6">
        <w:rPr>
          <w:lang w:val="es-ES"/>
        </w:rPr>
        <w:t xml:space="preserve">4.3, 4.4, 4.5 y </w:t>
      </w:r>
      <w:r w:rsidRPr="006760A7">
        <w:rPr>
          <w:lang w:val="es-ES"/>
        </w:rPr>
        <w:t>5.1).</w:t>
      </w:r>
    </w:p>
    <w:p w14:paraId="132D3690" w14:textId="77777777" w:rsidR="008E50CC" w:rsidRPr="006760A7" w:rsidRDefault="008E50CC" w:rsidP="008E50CC">
      <w:pPr>
        <w:pStyle w:val="EMEABodyText"/>
        <w:rPr>
          <w:lang w:val="es-ES"/>
        </w:rPr>
      </w:pPr>
    </w:p>
    <w:p w14:paraId="4892FF30" w14:textId="2D657F13" w:rsidR="008E50CC" w:rsidRPr="006760A7" w:rsidRDefault="008E50CC" w:rsidP="008E50CC">
      <w:pPr>
        <w:pStyle w:val="EMEAHeading2"/>
        <w:rPr>
          <w:lang w:val="es-ES"/>
        </w:rPr>
      </w:pPr>
      <w:r w:rsidRPr="006760A7">
        <w:rPr>
          <w:lang w:val="es-ES"/>
        </w:rPr>
        <w:t>4.2</w:t>
      </w:r>
      <w:r w:rsidRPr="006760A7">
        <w:rPr>
          <w:lang w:val="es-ES"/>
        </w:rPr>
        <w:tab/>
        <w:t>Posología y forma de administración</w:t>
      </w:r>
      <w:r w:rsidR="00C7215A">
        <w:rPr>
          <w:lang w:val="es-ES"/>
        </w:rPr>
        <w:fldChar w:fldCharType="begin"/>
      </w:r>
      <w:r w:rsidR="00C7215A">
        <w:rPr>
          <w:lang w:val="es-ES"/>
        </w:rPr>
        <w:instrText xml:space="preserve"> DOCVARIABLE vault_nd_7fa6b65d-7091-45b3-9484-5b450564cdc9 \* MERGEFORMAT </w:instrText>
      </w:r>
      <w:r w:rsidR="00C7215A">
        <w:rPr>
          <w:lang w:val="es-ES"/>
        </w:rPr>
        <w:fldChar w:fldCharType="separate"/>
      </w:r>
      <w:r w:rsidR="00C7215A">
        <w:rPr>
          <w:lang w:val="es-ES"/>
        </w:rPr>
        <w:t xml:space="preserve"> </w:t>
      </w:r>
      <w:r w:rsidR="00C7215A">
        <w:rPr>
          <w:lang w:val="es-ES"/>
        </w:rPr>
        <w:fldChar w:fldCharType="end"/>
      </w:r>
    </w:p>
    <w:p w14:paraId="4A54BC36" w14:textId="77777777" w:rsidR="008E50CC" w:rsidRPr="006760A7" w:rsidRDefault="008E50CC" w:rsidP="008E50CC">
      <w:pPr>
        <w:pStyle w:val="EMEAHeading2"/>
        <w:rPr>
          <w:lang w:val="es-ES"/>
        </w:rPr>
      </w:pPr>
    </w:p>
    <w:p w14:paraId="2FC55369" w14:textId="77777777" w:rsidR="008E50CC" w:rsidRPr="006760A7" w:rsidRDefault="008E50CC" w:rsidP="008E50CC">
      <w:pPr>
        <w:pStyle w:val="EMEABodyText"/>
        <w:rPr>
          <w:u w:val="single"/>
          <w:lang w:val="es-ES"/>
        </w:rPr>
      </w:pPr>
      <w:r w:rsidRPr="006760A7">
        <w:rPr>
          <w:u w:val="single"/>
          <w:lang w:val="es-ES"/>
        </w:rPr>
        <w:t>Posología</w:t>
      </w:r>
    </w:p>
    <w:p w14:paraId="401DBD49" w14:textId="77777777" w:rsidR="008E50CC" w:rsidRPr="006760A7" w:rsidRDefault="008E50CC" w:rsidP="008E50CC">
      <w:pPr>
        <w:pStyle w:val="EMEABodyText"/>
        <w:rPr>
          <w:lang w:val="es-ES"/>
        </w:rPr>
      </w:pPr>
    </w:p>
    <w:p w14:paraId="4FF360B3" w14:textId="77777777" w:rsidR="008E50CC" w:rsidRPr="006760A7" w:rsidRDefault="008E50CC" w:rsidP="008E50CC">
      <w:pPr>
        <w:pStyle w:val="EMEABodyText"/>
        <w:rPr>
          <w:lang w:val="es-ES"/>
        </w:rPr>
      </w:pPr>
      <w:r w:rsidRPr="006760A7">
        <w:rPr>
          <w:lang w:val="es-ES"/>
        </w:rPr>
        <w:t xml:space="preserve">La dosis habitual inicial y de mantenimiento recomendada es de 150 mg administrados una vez al día, con o sin alimentos. </w:t>
      </w:r>
      <w:proofErr w:type="spellStart"/>
      <w:r>
        <w:rPr>
          <w:lang w:val="es-ES"/>
        </w:rPr>
        <w:t>Aprovel</w:t>
      </w:r>
      <w:proofErr w:type="spellEnd"/>
      <w:r w:rsidRPr="006760A7">
        <w:rPr>
          <w:lang w:val="es-ES"/>
        </w:rPr>
        <w:t xml:space="preserve"> a dosis de 150 mg una vez al día, proporciona un control de 24 horas de la presión arterial más adecuado que una dosis de 75 mg. No obstante, se podría considerar el inicio de la terapia con una dosis de 75 mg, especialmente en pacientes en hemodiálisis y en ancianos de más de 75 años.</w:t>
      </w:r>
    </w:p>
    <w:p w14:paraId="46D1A24C" w14:textId="77777777" w:rsidR="008E50CC" w:rsidRPr="006760A7" w:rsidRDefault="008E50CC" w:rsidP="008E50CC">
      <w:pPr>
        <w:pStyle w:val="EMEABodyText"/>
        <w:rPr>
          <w:lang w:val="es-ES"/>
        </w:rPr>
      </w:pPr>
    </w:p>
    <w:p w14:paraId="734C0D55" w14:textId="77777777" w:rsidR="008E50CC" w:rsidRPr="006760A7" w:rsidRDefault="008E50CC" w:rsidP="008E50CC">
      <w:pPr>
        <w:pStyle w:val="EMEABodyText"/>
        <w:rPr>
          <w:lang w:val="es-ES"/>
        </w:rPr>
      </w:pPr>
      <w:r w:rsidRPr="006760A7">
        <w:rPr>
          <w:lang w:val="es-ES"/>
        </w:rPr>
        <w:t xml:space="preserve">En pacientes no adecuadamente controlados con 150 mg una vez al día, la dosis de </w:t>
      </w:r>
      <w:proofErr w:type="spellStart"/>
      <w:r>
        <w:rPr>
          <w:lang w:val="es-ES"/>
        </w:rPr>
        <w:t>Aprovel</w:t>
      </w:r>
      <w:proofErr w:type="spellEnd"/>
      <w:r w:rsidRPr="006760A7">
        <w:rPr>
          <w:lang w:val="es-ES"/>
        </w:rPr>
        <w:t xml:space="preserve"> puede incrementarse a 300 mg, o añadir otros agentes antihipertensivos</w:t>
      </w:r>
      <w:r w:rsidR="00CB16A6">
        <w:rPr>
          <w:lang w:val="es-ES"/>
        </w:rPr>
        <w:t xml:space="preserve"> </w:t>
      </w:r>
      <w:r w:rsidR="00CB16A6" w:rsidRPr="004E7C37">
        <w:rPr>
          <w:lang w:val="es-ES"/>
        </w:rPr>
        <w:t>(ver </w:t>
      </w:r>
      <w:r w:rsidR="002463DD">
        <w:rPr>
          <w:lang w:val="es-ES"/>
        </w:rPr>
        <w:t xml:space="preserve">las </w:t>
      </w:r>
      <w:r w:rsidR="00CB16A6" w:rsidRPr="004E7C37">
        <w:rPr>
          <w:lang w:val="es-ES"/>
        </w:rPr>
        <w:t>secci</w:t>
      </w:r>
      <w:r w:rsidR="00CB16A6">
        <w:rPr>
          <w:lang w:val="es-ES"/>
        </w:rPr>
        <w:t>ones</w:t>
      </w:r>
      <w:r w:rsidR="00CB16A6" w:rsidRPr="004E7C37">
        <w:rPr>
          <w:lang w:val="es-ES"/>
        </w:rPr>
        <w:t xml:space="preserve"> </w:t>
      </w:r>
      <w:r w:rsidR="00CB16A6">
        <w:rPr>
          <w:lang w:val="es-ES"/>
        </w:rPr>
        <w:t xml:space="preserve">4.3, 4.4, 4.5 y </w:t>
      </w:r>
      <w:r w:rsidR="00CB16A6" w:rsidRPr="004E7C37">
        <w:rPr>
          <w:lang w:val="es-ES"/>
        </w:rPr>
        <w:t>5.1)</w:t>
      </w:r>
      <w:r w:rsidRPr="006760A7">
        <w:rPr>
          <w:lang w:val="es-ES"/>
        </w:rPr>
        <w:t xml:space="preserve">. En concreto, la administración concomitante de un diurético como hidroclorotiazida ha demostrado tener un efecto aditivo con </w:t>
      </w:r>
      <w:proofErr w:type="spellStart"/>
      <w:r>
        <w:rPr>
          <w:lang w:val="es-ES"/>
        </w:rPr>
        <w:t>Aprovel</w:t>
      </w:r>
      <w:proofErr w:type="spellEnd"/>
      <w:r w:rsidRPr="006760A7">
        <w:rPr>
          <w:lang w:val="es-ES"/>
        </w:rPr>
        <w:t xml:space="preserve"> (ver sección 4.5).</w:t>
      </w:r>
    </w:p>
    <w:p w14:paraId="47A859E8" w14:textId="77777777" w:rsidR="008E50CC" w:rsidRPr="006760A7" w:rsidRDefault="008E50CC" w:rsidP="008E50CC">
      <w:pPr>
        <w:pStyle w:val="EMEABodyText"/>
        <w:rPr>
          <w:lang w:val="es-ES"/>
        </w:rPr>
      </w:pPr>
    </w:p>
    <w:p w14:paraId="208E0601" w14:textId="77777777" w:rsidR="008E50CC" w:rsidRPr="006760A7" w:rsidRDefault="008E50CC" w:rsidP="008E50CC">
      <w:pPr>
        <w:pStyle w:val="EMEABodyText"/>
        <w:rPr>
          <w:lang w:val="es-ES"/>
        </w:rPr>
      </w:pPr>
      <w:r w:rsidRPr="006760A7">
        <w:rPr>
          <w:lang w:val="es-ES"/>
        </w:rPr>
        <w:t xml:space="preserve">En pacientes con diabetes tipo 2 e hipertensos, la terapia se debe iniciar con una dosis de 150 mg de </w:t>
      </w:r>
      <w:proofErr w:type="spellStart"/>
      <w:r w:rsidRPr="006760A7">
        <w:rPr>
          <w:lang w:val="es-ES"/>
        </w:rPr>
        <w:t>irbesartán</w:t>
      </w:r>
      <w:proofErr w:type="spellEnd"/>
      <w:r w:rsidRPr="006760A7">
        <w:rPr>
          <w:lang w:val="es-ES"/>
        </w:rPr>
        <w:t xml:space="preserve"> una vez al día, ajustándola hasta 300 mg una vez al día como dosis de mantenimiento recomendada para el tratamiento de la nefropatía. El beneficio renal del uso de </w:t>
      </w:r>
      <w:proofErr w:type="spellStart"/>
      <w:r>
        <w:rPr>
          <w:lang w:val="es-ES"/>
        </w:rPr>
        <w:t>Aprovel</w:t>
      </w:r>
      <w:proofErr w:type="spellEnd"/>
      <w:r w:rsidRPr="006760A7">
        <w:rPr>
          <w:lang w:val="es-ES"/>
        </w:rPr>
        <w:t xml:space="preserve"> en estos pacientes se demostró en ensayos clínicos en los que </w:t>
      </w:r>
      <w:proofErr w:type="spellStart"/>
      <w:r w:rsidRPr="006760A7">
        <w:rPr>
          <w:lang w:val="es-ES"/>
        </w:rPr>
        <w:t>irbesartán</w:t>
      </w:r>
      <w:proofErr w:type="spellEnd"/>
      <w:r w:rsidRPr="006760A7">
        <w:rPr>
          <w:lang w:val="es-ES"/>
        </w:rPr>
        <w:t xml:space="preserve"> se administró junto con otros fármacos para conseguir una presión arterial predeterminada (ver </w:t>
      </w:r>
      <w:r w:rsidR="002463DD">
        <w:rPr>
          <w:lang w:val="es-ES"/>
        </w:rPr>
        <w:t xml:space="preserve">las </w:t>
      </w:r>
      <w:r w:rsidRPr="006760A7">
        <w:rPr>
          <w:lang w:val="es-ES"/>
        </w:rPr>
        <w:t>secci</w:t>
      </w:r>
      <w:r w:rsidR="00CB16A6">
        <w:rPr>
          <w:lang w:val="es-ES"/>
        </w:rPr>
        <w:t>ones</w:t>
      </w:r>
      <w:r w:rsidRPr="006760A7">
        <w:rPr>
          <w:lang w:val="es-ES"/>
        </w:rPr>
        <w:t xml:space="preserve"> </w:t>
      </w:r>
      <w:r w:rsidR="00CB16A6">
        <w:rPr>
          <w:lang w:val="es-ES"/>
        </w:rPr>
        <w:t xml:space="preserve">4.3, 4.4, 4.5 y </w:t>
      </w:r>
      <w:r w:rsidRPr="006760A7">
        <w:rPr>
          <w:lang w:val="es-ES"/>
        </w:rPr>
        <w:t>5.1).</w:t>
      </w:r>
    </w:p>
    <w:p w14:paraId="03891D59" w14:textId="77777777" w:rsidR="008E50CC" w:rsidRPr="006760A7" w:rsidRDefault="008E50CC" w:rsidP="008E50CC">
      <w:pPr>
        <w:pStyle w:val="EMEABodyText"/>
        <w:rPr>
          <w:lang w:val="es-ES"/>
        </w:rPr>
      </w:pPr>
    </w:p>
    <w:p w14:paraId="3E378FA9" w14:textId="77777777" w:rsidR="008E50CC" w:rsidRPr="006760A7" w:rsidRDefault="008E50CC" w:rsidP="008E50CC">
      <w:pPr>
        <w:pStyle w:val="EMEABodyText"/>
        <w:rPr>
          <w:u w:val="single"/>
          <w:lang w:val="es-ES"/>
        </w:rPr>
      </w:pPr>
      <w:r w:rsidRPr="006760A7">
        <w:rPr>
          <w:u w:val="single"/>
          <w:lang w:val="es-ES"/>
        </w:rPr>
        <w:t>Poblaciones especiales</w:t>
      </w:r>
    </w:p>
    <w:p w14:paraId="748F264D" w14:textId="77777777" w:rsidR="008E50CC" w:rsidRPr="006760A7" w:rsidRDefault="008E50CC" w:rsidP="008E50CC">
      <w:pPr>
        <w:pStyle w:val="EMEABodyText"/>
        <w:rPr>
          <w:lang w:val="es-ES"/>
        </w:rPr>
      </w:pPr>
    </w:p>
    <w:p w14:paraId="32BD44FF" w14:textId="77777777" w:rsidR="009C7F5D" w:rsidRDefault="008E50CC" w:rsidP="008E50CC">
      <w:pPr>
        <w:pStyle w:val="EMEABodyText"/>
        <w:rPr>
          <w:lang w:val="es-ES"/>
        </w:rPr>
      </w:pPr>
      <w:r w:rsidRPr="006760A7">
        <w:rPr>
          <w:i/>
          <w:lang w:val="es-ES"/>
        </w:rPr>
        <w:t>Insuficiencia renal</w:t>
      </w:r>
      <w:r w:rsidRPr="006760A7">
        <w:rPr>
          <w:lang w:val="es-ES"/>
        </w:rPr>
        <w:t xml:space="preserve"> </w:t>
      </w:r>
    </w:p>
    <w:p w14:paraId="220CA934" w14:textId="77777777" w:rsidR="009C7F5D" w:rsidRDefault="009C7F5D" w:rsidP="008E50CC">
      <w:pPr>
        <w:pStyle w:val="EMEABodyText"/>
        <w:rPr>
          <w:lang w:val="es-ES"/>
        </w:rPr>
      </w:pPr>
    </w:p>
    <w:p w14:paraId="5AC3FD11" w14:textId="77777777" w:rsidR="008E50CC" w:rsidRPr="006760A7" w:rsidRDefault="009C7F5D" w:rsidP="008E50CC">
      <w:pPr>
        <w:pStyle w:val="EMEABodyText"/>
        <w:rPr>
          <w:lang w:val="es-ES"/>
        </w:rPr>
      </w:pPr>
      <w:r>
        <w:rPr>
          <w:lang w:val="es-ES"/>
        </w:rPr>
        <w:lastRenderedPageBreak/>
        <w:t>N</w:t>
      </w:r>
      <w:r w:rsidR="008E50CC" w:rsidRPr="006760A7">
        <w:rPr>
          <w:lang w:val="es-ES"/>
        </w:rPr>
        <w:t xml:space="preserve">o es necesario realizar un ajuste de dosis en pacientes con alteración de la función renal. </w:t>
      </w:r>
      <w:r w:rsidR="002463DD">
        <w:rPr>
          <w:lang w:val="es-ES"/>
        </w:rPr>
        <w:t>Se d</w:t>
      </w:r>
      <w:r w:rsidR="008E50CC" w:rsidRPr="006760A7">
        <w:rPr>
          <w:lang w:val="es-ES"/>
        </w:rPr>
        <w:t>ebe valorar la utilización de una dosis inicial más baja (75 mg) en pacientes en hemodiálisis (ver sección 4.4).</w:t>
      </w:r>
    </w:p>
    <w:p w14:paraId="2BD05277" w14:textId="77777777" w:rsidR="008E50CC" w:rsidRPr="006760A7" w:rsidRDefault="008E50CC" w:rsidP="008E50CC">
      <w:pPr>
        <w:pStyle w:val="EMEABodyText"/>
        <w:rPr>
          <w:lang w:val="es-ES"/>
        </w:rPr>
      </w:pPr>
    </w:p>
    <w:p w14:paraId="71F8582C" w14:textId="77777777" w:rsidR="009C7F5D" w:rsidRDefault="008E50CC" w:rsidP="008E50CC">
      <w:pPr>
        <w:pStyle w:val="EMEABodyText"/>
        <w:rPr>
          <w:lang w:val="es-ES"/>
        </w:rPr>
      </w:pPr>
      <w:r w:rsidRPr="006760A7">
        <w:rPr>
          <w:i/>
          <w:lang w:val="es-ES"/>
        </w:rPr>
        <w:t>Insuficiencia hepática</w:t>
      </w:r>
    </w:p>
    <w:p w14:paraId="5F5B91FC" w14:textId="77777777" w:rsidR="009C7F5D" w:rsidRDefault="009C7F5D" w:rsidP="008E50CC">
      <w:pPr>
        <w:pStyle w:val="EMEABodyText"/>
        <w:rPr>
          <w:lang w:val="es-ES"/>
        </w:rPr>
      </w:pPr>
    </w:p>
    <w:p w14:paraId="56FC5014" w14:textId="77777777" w:rsidR="008E50CC" w:rsidRPr="006760A7" w:rsidRDefault="009C7F5D" w:rsidP="008E50CC">
      <w:pPr>
        <w:pStyle w:val="EMEABodyText"/>
        <w:rPr>
          <w:lang w:val="es-ES"/>
        </w:rPr>
      </w:pPr>
      <w:r>
        <w:rPr>
          <w:lang w:val="es-ES"/>
        </w:rPr>
        <w:t>N</w:t>
      </w:r>
      <w:r w:rsidR="008E50CC" w:rsidRPr="006760A7">
        <w:rPr>
          <w:lang w:val="es-ES"/>
        </w:rPr>
        <w:t>o es necesario realizar un ajuste de dosis en pacientes con insuficiencia hepática de leve a moderada. No se dispone de experiencia clínica en pacientes con insuficiencia hepática grave.</w:t>
      </w:r>
    </w:p>
    <w:p w14:paraId="2898FFCF" w14:textId="77777777" w:rsidR="008E50CC" w:rsidRPr="006760A7" w:rsidRDefault="008E50CC" w:rsidP="008E50CC">
      <w:pPr>
        <w:pStyle w:val="EMEABodyText"/>
        <w:rPr>
          <w:lang w:val="es-ES"/>
        </w:rPr>
      </w:pPr>
    </w:p>
    <w:p w14:paraId="109A7B4C" w14:textId="77777777" w:rsidR="009C7F5D" w:rsidRDefault="008E50CC" w:rsidP="008E50CC">
      <w:pPr>
        <w:pStyle w:val="EMEABodyText"/>
        <w:rPr>
          <w:lang w:val="es-ES"/>
        </w:rPr>
      </w:pPr>
      <w:r w:rsidRPr="006760A7">
        <w:rPr>
          <w:i/>
          <w:lang w:val="es-ES"/>
        </w:rPr>
        <w:t xml:space="preserve">Pacientes </w:t>
      </w:r>
      <w:r w:rsidR="00D737D3">
        <w:rPr>
          <w:i/>
          <w:lang w:val="es-ES"/>
        </w:rPr>
        <w:t>de edad avanzada</w:t>
      </w:r>
    </w:p>
    <w:p w14:paraId="1178D6F2" w14:textId="77777777" w:rsidR="009C7F5D" w:rsidRDefault="009C7F5D" w:rsidP="008E50CC">
      <w:pPr>
        <w:pStyle w:val="EMEABodyText"/>
        <w:rPr>
          <w:lang w:val="es-ES"/>
        </w:rPr>
      </w:pPr>
    </w:p>
    <w:p w14:paraId="63DACE90" w14:textId="77777777" w:rsidR="008E50CC" w:rsidRPr="006760A7" w:rsidRDefault="009C7F5D" w:rsidP="008E50CC">
      <w:pPr>
        <w:pStyle w:val="EMEABodyText"/>
        <w:rPr>
          <w:lang w:val="es-ES"/>
        </w:rPr>
      </w:pPr>
      <w:r>
        <w:rPr>
          <w:lang w:val="es-ES"/>
        </w:rPr>
        <w:t>A</w:t>
      </w:r>
      <w:r w:rsidR="008E50CC" w:rsidRPr="006760A7">
        <w:rPr>
          <w:lang w:val="es-ES"/>
        </w:rPr>
        <w:t xml:space="preserve">unque en pacientes mayores de 75 años </w:t>
      </w:r>
      <w:r w:rsidR="002463DD">
        <w:rPr>
          <w:lang w:val="es-ES"/>
        </w:rPr>
        <w:t xml:space="preserve">se </w:t>
      </w:r>
      <w:r w:rsidR="008E50CC" w:rsidRPr="006760A7">
        <w:rPr>
          <w:lang w:val="es-ES"/>
        </w:rPr>
        <w:t xml:space="preserve">debe considerar la posibilidad de iniciar la terapia con 75 mg, generalmente no es necesario realizar un ajuste de dosis en pacientes </w:t>
      </w:r>
      <w:r w:rsidR="00D737D3">
        <w:rPr>
          <w:lang w:val="es-ES"/>
        </w:rPr>
        <w:t>de edad avanzada</w:t>
      </w:r>
      <w:r w:rsidR="008E50CC" w:rsidRPr="006760A7">
        <w:rPr>
          <w:lang w:val="es-ES"/>
        </w:rPr>
        <w:t>.</w:t>
      </w:r>
    </w:p>
    <w:p w14:paraId="5C33638C" w14:textId="77777777" w:rsidR="008E50CC" w:rsidRPr="006760A7" w:rsidRDefault="008E50CC" w:rsidP="008E50CC">
      <w:pPr>
        <w:pStyle w:val="EMEABodyText"/>
        <w:rPr>
          <w:lang w:val="es-ES"/>
        </w:rPr>
      </w:pPr>
    </w:p>
    <w:p w14:paraId="3A7EC7A7" w14:textId="77777777" w:rsidR="009C7F5D" w:rsidRDefault="008E50CC" w:rsidP="008E50CC">
      <w:pPr>
        <w:pStyle w:val="EMEABodyText"/>
        <w:rPr>
          <w:bCs/>
          <w:szCs w:val="22"/>
          <w:lang w:val="es-ES"/>
        </w:rPr>
      </w:pPr>
      <w:r w:rsidRPr="006760A7">
        <w:rPr>
          <w:bCs/>
          <w:i/>
          <w:szCs w:val="22"/>
          <w:lang w:val="es-ES"/>
        </w:rPr>
        <w:t>Población pediátrica</w:t>
      </w:r>
    </w:p>
    <w:p w14:paraId="2CBE2AAF" w14:textId="77777777" w:rsidR="009C7F5D" w:rsidRDefault="009C7F5D" w:rsidP="008E50CC">
      <w:pPr>
        <w:pStyle w:val="EMEABodyText"/>
        <w:rPr>
          <w:bCs/>
          <w:szCs w:val="22"/>
          <w:lang w:val="es-ES"/>
        </w:rPr>
      </w:pPr>
    </w:p>
    <w:p w14:paraId="16784D53" w14:textId="77777777" w:rsidR="008E50CC" w:rsidRPr="006760A7" w:rsidRDefault="009C7F5D" w:rsidP="008E50CC">
      <w:pPr>
        <w:pStyle w:val="EMEABodyText"/>
        <w:rPr>
          <w:szCs w:val="22"/>
          <w:lang w:val="es-ES"/>
        </w:rPr>
      </w:pPr>
      <w:r>
        <w:rPr>
          <w:bCs/>
          <w:szCs w:val="22"/>
          <w:lang w:val="es-ES"/>
        </w:rPr>
        <w:t>N</w:t>
      </w:r>
      <w:r w:rsidR="008E50CC" w:rsidRPr="006760A7">
        <w:rPr>
          <w:bCs/>
          <w:szCs w:val="22"/>
          <w:lang w:val="es-ES"/>
        </w:rPr>
        <w:t xml:space="preserve">o se ha establecido la seguridad y eficacia de </w:t>
      </w:r>
      <w:proofErr w:type="spellStart"/>
      <w:r w:rsidR="008E50CC">
        <w:rPr>
          <w:lang w:val="es-ES"/>
        </w:rPr>
        <w:t>Aprovel</w:t>
      </w:r>
      <w:proofErr w:type="spellEnd"/>
      <w:r w:rsidR="008E50CC" w:rsidRPr="006760A7">
        <w:rPr>
          <w:lang w:val="es-ES"/>
        </w:rPr>
        <w:t xml:space="preserve"> en niños de 0 a 18 años. Los datos actualmente disponibles se incluyen en la</w:t>
      </w:r>
      <w:r w:rsidR="002463DD">
        <w:rPr>
          <w:lang w:val="es-ES"/>
        </w:rPr>
        <w:t>s</w:t>
      </w:r>
      <w:r w:rsidR="008E50CC" w:rsidRPr="006760A7">
        <w:rPr>
          <w:lang w:val="es-ES"/>
        </w:rPr>
        <w:t xml:space="preserve"> secci</w:t>
      </w:r>
      <w:r w:rsidR="002463DD">
        <w:rPr>
          <w:lang w:val="es-ES"/>
        </w:rPr>
        <w:t>ones</w:t>
      </w:r>
      <w:r w:rsidR="008E50CC" w:rsidRPr="006760A7">
        <w:rPr>
          <w:lang w:val="es-ES"/>
        </w:rPr>
        <w:t xml:space="preserve"> 4.8, 5.1 y 5.2, sin </w:t>
      </w:r>
      <w:proofErr w:type="gramStart"/>
      <w:r w:rsidR="008E50CC" w:rsidRPr="006760A7">
        <w:rPr>
          <w:lang w:val="es-ES"/>
        </w:rPr>
        <w:t>embargo</w:t>
      </w:r>
      <w:proofErr w:type="gramEnd"/>
      <w:r w:rsidR="008E50CC" w:rsidRPr="006760A7">
        <w:rPr>
          <w:lang w:val="es-ES"/>
        </w:rPr>
        <w:t xml:space="preserve"> no se puede hacer una recomendación posológica.</w:t>
      </w:r>
    </w:p>
    <w:p w14:paraId="203B2326" w14:textId="77777777" w:rsidR="008E50CC" w:rsidRPr="006760A7" w:rsidRDefault="008E50CC" w:rsidP="008E50CC">
      <w:pPr>
        <w:pStyle w:val="EMEABodyText"/>
        <w:rPr>
          <w:lang w:val="es-ES"/>
        </w:rPr>
      </w:pPr>
    </w:p>
    <w:p w14:paraId="17C032E9" w14:textId="77777777" w:rsidR="008E50CC" w:rsidRPr="006760A7" w:rsidRDefault="008E50CC" w:rsidP="008E50CC">
      <w:pPr>
        <w:pStyle w:val="EMEABodyText"/>
        <w:rPr>
          <w:u w:val="single"/>
          <w:lang w:val="es-ES"/>
        </w:rPr>
      </w:pPr>
      <w:r w:rsidRPr="006760A7">
        <w:rPr>
          <w:u w:val="single"/>
          <w:lang w:val="es-ES"/>
        </w:rPr>
        <w:t>Forma de administración</w:t>
      </w:r>
    </w:p>
    <w:p w14:paraId="436DE0C6" w14:textId="77777777" w:rsidR="008E50CC" w:rsidRPr="006760A7" w:rsidRDefault="008E50CC" w:rsidP="008E50CC">
      <w:pPr>
        <w:pStyle w:val="EMEABodyText"/>
        <w:rPr>
          <w:lang w:val="es-ES"/>
        </w:rPr>
      </w:pPr>
    </w:p>
    <w:p w14:paraId="6954D462" w14:textId="77777777" w:rsidR="008E50CC" w:rsidRPr="006760A7" w:rsidRDefault="008E50CC" w:rsidP="008E50CC">
      <w:pPr>
        <w:pStyle w:val="EMEABodyText"/>
        <w:rPr>
          <w:lang w:val="es-ES"/>
        </w:rPr>
      </w:pPr>
      <w:r w:rsidRPr="006760A7">
        <w:rPr>
          <w:lang w:val="es-ES"/>
        </w:rPr>
        <w:t>Para uso oral.</w:t>
      </w:r>
    </w:p>
    <w:p w14:paraId="7664A63D" w14:textId="77777777" w:rsidR="008E50CC" w:rsidRPr="006760A7" w:rsidRDefault="008E50CC" w:rsidP="008E50CC">
      <w:pPr>
        <w:pStyle w:val="EMEABodyText"/>
        <w:rPr>
          <w:lang w:val="es-ES"/>
        </w:rPr>
      </w:pPr>
    </w:p>
    <w:p w14:paraId="0E4A6EEB" w14:textId="3BE955B0" w:rsidR="008E50CC" w:rsidRPr="006760A7" w:rsidRDefault="008E50CC" w:rsidP="008E50CC">
      <w:pPr>
        <w:pStyle w:val="EMEAHeading2"/>
        <w:rPr>
          <w:lang w:val="es-ES"/>
        </w:rPr>
      </w:pPr>
      <w:r w:rsidRPr="006760A7">
        <w:rPr>
          <w:lang w:val="es-ES"/>
        </w:rPr>
        <w:t>4.3</w:t>
      </w:r>
      <w:r w:rsidRPr="006760A7">
        <w:rPr>
          <w:lang w:val="es-ES"/>
        </w:rPr>
        <w:tab/>
        <w:t>Contraindicaciones</w:t>
      </w:r>
      <w:r w:rsidR="00C7215A">
        <w:rPr>
          <w:lang w:val="es-ES"/>
        </w:rPr>
        <w:fldChar w:fldCharType="begin"/>
      </w:r>
      <w:r w:rsidR="00C7215A">
        <w:rPr>
          <w:lang w:val="es-ES"/>
        </w:rPr>
        <w:instrText xml:space="preserve"> DOCVARIABLE vault_nd_e10f7829-4332-4d00-98e8-982b37df3fd6 \* MERGEFORMAT </w:instrText>
      </w:r>
      <w:r w:rsidR="00C7215A">
        <w:rPr>
          <w:lang w:val="es-ES"/>
        </w:rPr>
        <w:fldChar w:fldCharType="separate"/>
      </w:r>
      <w:r w:rsidR="00C7215A">
        <w:rPr>
          <w:lang w:val="es-ES"/>
        </w:rPr>
        <w:t xml:space="preserve"> </w:t>
      </w:r>
      <w:r w:rsidR="00C7215A">
        <w:rPr>
          <w:lang w:val="es-ES"/>
        </w:rPr>
        <w:fldChar w:fldCharType="end"/>
      </w:r>
    </w:p>
    <w:p w14:paraId="588DF17B" w14:textId="77777777" w:rsidR="008E50CC" w:rsidRPr="006760A7" w:rsidRDefault="008E50CC" w:rsidP="008E50CC">
      <w:pPr>
        <w:pStyle w:val="EMEAHeading2"/>
        <w:rPr>
          <w:lang w:val="es-ES"/>
        </w:rPr>
      </w:pPr>
    </w:p>
    <w:p w14:paraId="5875D9CB" w14:textId="77777777" w:rsidR="008E50CC" w:rsidRPr="006760A7" w:rsidRDefault="008E50CC" w:rsidP="008E50CC">
      <w:pPr>
        <w:pStyle w:val="EMEABodyText"/>
        <w:rPr>
          <w:lang w:val="es-ES"/>
        </w:rPr>
      </w:pPr>
      <w:r w:rsidRPr="006760A7">
        <w:rPr>
          <w:lang w:val="es-ES"/>
        </w:rPr>
        <w:t>Hipersensibilidad al principio activo o a alguno de los excipientes</w:t>
      </w:r>
      <w:r w:rsidR="002B63A3">
        <w:rPr>
          <w:lang w:val="es-ES"/>
        </w:rPr>
        <w:t xml:space="preserve"> incluidos en </w:t>
      </w:r>
      <w:proofErr w:type="gramStart"/>
      <w:r w:rsidR="002B63A3">
        <w:rPr>
          <w:lang w:val="es-ES"/>
        </w:rPr>
        <w:t xml:space="preserve">la </w:t>
      </w:r>
      <w:r w:rsidRPr="006760A7">
        <w:rPr>
          <w:lang w:val="es-ES"/>
        </w:rPr>
        <w:t xml:space="preserve"> sección</w:t>
      </w:r>
      <w:proofErr w:type="gramEnd"/>
      <w:r w:rsidRPr="006760A7">
        <w:rPr>
          <w:lang w:val="es-ES"/>
        </w:rPr>
        <w:t xml:space="preserve"> 6.1.</w:t>
      </w:r>
    </w:p>
    <w:p w14:paraId="3C311FFB" w14:textId="77777777" w:rsidR="000B68EB" w:rsidRDefault="000B68EB" w:rsidP="008E50CC">
      <w:pPr>
        <w:pStyle w:val="EMEABodyText"/>
        <w:rPr>
          <w:lang w:val="es-ES"/>
        </w:rPr>
      </w:pPr>
    </w:p>
    <w:p w14:paraId="43A4B4DA" w14:textId="77777777" w:rsidR="008E50CC" w:rsidRDefault="008E50CC" w:rsidP="008E50CC">
      <w:pPr>
        <w:pStyle w:val="EMEABodyText"/>
        <w:rPr>
          <w:lang w:val="es-ES"/>
        </w:rPr>
      </w:pPr>
      <w:r w:rsidRPr="006760A7">
        <w:rPr>
          <w:lang w:val="es-ES"/>
        </w:rPr>
        <w:t xml:space="preserve">Segundo y tercer trimestres del embarazo (ver </w:t>
      </w:r>
      <w:r w:rsidR="002463DD">
        <w:rPr>
          <w:lang w:val="es-ES"/>
        </w:rPr>
        <w:t xml:space="preserve">las </w:t>
      </w:r>
      <w:r w:rsidRPr="006760A7">
        <w:rPr>
          <w:lang w:val="es-ES"/>
        </w:rPr>
        <w:t>secciones 4.4 y 4.6).</w:t>
      </w:r>
    </w:p>
    <w:p w14:paraId="20BAF2C7" w14:textId="77777777" w:rsidR="00DE55F6" w:rsidRDefault="00DE55F6" w:rsidP="008E50CC">
      <w:pPr>
        <w:pStyle w:val="EMEABodyText"/>
        <w:rPr>
          <w:lang w:val="es-ES"/>
        </w:rPr>
      </w:pPr>
    </w:p>
    <w:p w14:paraId="3F007F21" w14:textId="77777777" w:rsidR="00B75B89" w:rsidRPr="00B75B89" w:rsidRDefault="00B75B89" w:rsidP="00B75B89">
      <w:pPr>
        <w:rPr>
          <w:rFonts w:eastAsia="SimSun"/>
          <w:bCs/>
          <w:szCs w:val="22"/>
          <w:lang w:val="es-ES" w:eastAsia="es-ES"/>
        </w:rPr>
      </w:pPr>
      <w:r w:rsidRPr="00B75B89">
        <w:rPr>
          <w:rFonts w:eastAsia="SimSun"/>
          <w:szCs w:val="22"/>
          <w:lang w:val="es-ES" w:eastAsia="es-ES"/>
        </w:rPr>
        <w:t xml:space="preserve">El uso concomitante de </w:t>
      </w:r>
      <w:proofErr w:type="spellStart"/>
      <w:r>
        <w:rPr>
          <w:rFonts w:eastAsia="SimSun"/>
          <w:szCs w:val="22"/>
          <w:lang w:val="es-ES" w:eastAsia="es-ES"/>
        </w:rPr>
        <w:t>Aprovel</w:t>
      </w:r>
      <w:proofErr w:type="spellEnd"/>
      <w:r w:rsidRPr="00B75B89">
        <w:rPr>
          <w:rFonts w:eastAsia="SimSun"/>
          <w:szCs w:val="22"/>
          <w:lang w:val="es-ES" w:eastAsia="es-ES"/>
        </w:rPr>
        <w:t xml:space="preserve"> con medicamentos con </w:t>
      </w:r>
      <w:proofErr w:type="spellStart"/>
      <w:r w:rsidRPr="00B75B89">
        <w:rPr>
          <w:rFonts w:eastAsia="SimSun"/>
          <w:szCs w:val="22"/>
          <w:lang w:val="es-ES" w:eastAsia="es-ES"/>
        </w:rPr>
        <w:t>aliskiren</w:t>
      </w:r>
      <w:proofErr w:type="spellEnd"/>
      <w:r w:rsidRPr="00B75B89">
        <w:rPr>
          <w:rFonts w:eastAsia="SimSun"/>
          <w:szCs w:val="22"/>
          <w:lang w:val="es-ES" w:eastAsia="es-ES"/>
        </w:rPr>
        <w:t xml:space="preserve"> está contraindicado en pacientes con diabetes mellitus o insuficiencia renal (TFG &lt; 60 ml/min/1,73 m</w:t>
      </w:r>
      <w:r w:rsidRPr="00B75B89">
        <w:rPr>
          <w:rFonts w:eastAsia="SimSun"/>
          <w:szCs w:val="22"/>
          <w:vertAlign w:val="superscript"/>
          <w:lang w:val="es-ES" w:eastAsia="es-ES"/>
        </w:rPr>
        <w:t>2</w:t>
      </w:r>
      <w:r w:rsidRPr="00B75B89">
        <w:rPr>
          <w:rFonts w:eastAsia="SimSun"/>
          <w:szCs w:val="22"/>
          <w:lang w:val="es-ES" w:eastAsia="es-ES"/>
        </w:rPr>
        <w:t xml:space="preserve">) (ver </w:t>
      </w:r>
      <w:r w:rsidR="002463DD">
        <w:rPr>
          <w:rFonts w:eastAsia="SimSun"/>
          <w:szCs w:val="22"/>
          <w:lang w:val="es-ES" w:eastAsia="es-ES"/>
        </w:rPr>
        <w:t xml:space="preserve">las </w:t>
      </w:r>
      <w:r w:rsidRPr="00B75B89">
        <w:rPr>
          <w:rFonts w:eastAsia="SimSun"/>
          <w:szCs w:val="22"/>
          <w:lang w:val="es-ES" w:eastAsia="es-ES"/>
        </w:rPr>
        <w:t>secciones 4.5 y 5.1).</w:t>
      </w:r>
    </w:p>
    <w:p w14:paraId="1119EFBB" w14:textId="77777777" w:rsidR="008E50CC" w:rsidRPr="006760A7" w:rsidRDefault="008E50CC" w:rsidP="008E50CC">
      <w:pPr>
        <w:pStyle w:val="EMEABodyText"/>
        <w:rPr>
          <w:lang w:val="es-ES"/>
        </w:rPr>
      </w:pPr>
    </w:p>
    <w:p w14:paraId="2B0E8B23" w14:textId="1B18E8BA" w:rsidR="008E50CC" w:rsidRPr="006760A7" w:rsidRDefault="008E50CC" w:rsidP="008E50CC">
      <w:pPr>
        <w:pStyle w:val="EMEAHeading2"/>
        <w:rPr>
          <w:lang w:val="es-ES"/>
        </w:rPr>
      </w:pPr>
      <w:r w:rsidRPr="006760A7">
        <w:rPr>
          <w:lang w:val="es-ES"/>
        </w:rPr>
        <w:t>4.4</w:t>
      </w:r>
      <w:r w:rsidRPr="006760A7">
        <w:rPr>
          <w:lang w:val="es-ES"/>
        </w:rPr>
        <w:tab/>
        <w:t>Advertencias y precauciones especiales de empleo</w:t>
      </w:r>
      <w:r w:rsidR="00C7215A">
        <w:rPr>
          <w:lang w:val="es-ES"/>
        </w:rPr>
        <w:fldChar w:fldCharType="begin"/>
      </w:r>
      <w:r w:rsidR="00C7215A">
        <w:rPr>
          <w:lang w:val="es-ES"/>
        </w:rPr>
        <w:instrText xml:space="preserve"> DOCVARIABLE vault_nd_6d9b33eb-f689-4123-9f8c-7095baee3d7c \* MERGEFORMAT </w:instrText>
      </w:r>
      <w:r w:rsidR="00C7215A">
        <w:rPr>
          <w:lang w:val="es-ES"/>
        </w:rPr>
        <w:fldChar w:fldCharType="separate"/>
      </w:r>
      <w:r w:rsidR="00C7215A">
        <w:rPr>
          <w:lang w:val="es-ES"/>
        </w:rPr>
        <w:t xml:space="preserve"> </w:t>
      </w:r>
      <w:r w:rsidR="00C7215A">
        <w:rPr>
          <w:lang w:val="es-ES"/>
        </w:rPr>
        <w:fldChar w:fldCharType="end"/>
      </w:r>
    </w:p>
    <w:p w14:paraId="67FC8C03" w14:textId="77777777" w:rsidR="008E50CC" w:rsidRPr="006760A7" w:rsidRDefault="008E50CC" w:rsidP="008E50CC">
      <w:pPr>
        <w:pStyle w:val="EMEAHeading2"/>
        <w:rPr>
          <w:lang w:val="es-ES"/>
        </w:rPr>
      </w:pPr>
    </w:p>
    <w:p w14:paraId="5E94482C" w14:textId="77777777" w:rsidR="008E50CC" w:rsidRPr="006760A7" w:rsidRDefault="008E50CC" w:rsidP="008E50CC">
      <w:pPr>
        <w:pStyle w:val="EMEABodyText"/>
        <w:rPr>
          <w:lang w:val="es-ES"/>
        </w:rPr>
      </w:pPr>
      <w:r w:rsidRPr="006760A7">
        <w:rPr>
          <w:u w:val="single"/>
          <w:lang w:val="es-ES"/>
        </w:rPr>
        <w:t>Depleción de volumen intravascular</w:t>
      </w:r>
      <w:r w:rsidRPr="006760A7">
        <w:rPr>
          <w:lang w:val="es-ES"/>
        </w:rPr>
        <w:t xml:space="preserve">: en pacientes con depleción de sodio y/o volumen por tratamientos prolongados con diuréticos, dietas restrictivas en sal, diarrea o vómitos, </w:t>
      </w:r>
      <w:r w:rsidR="002463DD">
        <w:rPr>
          <w:lang w:val="es-ES"/>
        </w:rPr>
        <w:t xml:space="preserve">se </w:t>
      </w:r>
      <w:r w:rsidRPr="006760A7">
        <w:rPr>
          <w:lang w:val="es-ES"/>
        </w:rPr>
        <w:t xml:space="preserve">puede producir hipotensión sintomática, especialmente tras la administración de la primera dosis. Estas situaciones </w:t>
      </w:r>
      <w:r w:rsidR="002463DD">
        <w:rPr>
          <w:lang w:val="es-ES"/>
        </w:rPr>
        <w:t xml:space="preserve">se </w:t>
      </w:r>
      <w:r w:rsidRPr="006760A7">
        <w:rPr>
          <w:lang w:val="es-ES"/>
        </w:rPr>
        <w:t xml:space="preserve">deben corregir antes de la administración de </w:t>
      </w:r>
      <w:proofErr w:type="spellStart"/>
      <w:r>
        <w:rPr>
          <w:lang w:val="es-ES"/>
        </w:rPr>
        <w:t>Aprovel</w:t>
      </w:r>
      <w:proofErr w:type="spellEnd"/>
      <w:r w:rsidRPr="006760A7">
        <w:rPr>
          <w:lang w:val="es-ES"/>
        </w:rPr>
        <w:t>.</w:t>
      </w:r>
    </w:p>
    <w:p w14:paraId="79A1AE33" w14:textId="77777777" w:rsidR="008E50CC" w:rsidRPr="006760A7" w:rsidRDefault="008E50CC" w:rsidP="008E50CC">
      <w:pPr>
        <w:pStyle w:val="EMEABodyText"/>
        <w:rPr>
          <w:lang w:val="es-ES"/>
        </w:rPr>
      </w:pPr>
    </w:p>
    <w:p w14:paraId="4AA4E226" w14:textId="77777777" w:rsidR="008E50CC" w:rsidRPr="006760A7" w:rsidRDefault="008E50CC" w:rsidP="008E50CC">
      <w:pPr>
        <w:pStyle w:val="EMEABodyText"/>
        <w:rPr>
          <w:lang w:val="es-ES"/>
        </w:rPr>
      </w:pPr>
      <w:r w:rsidRPr="006760A7">
        <w:rPr>
          <w:u w:val="single"/>
          <w:lang w:val="es-ES"/>
        </w:rPr>
        <w:t>Hipertensión renovascular</w:t>
      </w:r>
      <w:r w:rsidRPr="006760A7">
        <w:rPr>
          <w:lang w:val="es-ES"/>
        </w:rPr>
        <w:t xml:space="preserve">: cuando los pacientes que presentan estenosis de la arteria renal bilateral o estenosis de la arteria renal en riñón único funcionante se tratan con medicamentos que afectan al sistema renina-angiotensina-aldosterona, existe un mayor riesgo de hipotensión grave e insuficiencia renal. Aunque este aspecto no se ha observado con </w:t>
      </w:r>
      <w:proofErr w:type="spellStart"/>
      <w:r>
        <w:rPr>
          <w:lang w:val="es-ES"/>
        </w:rPr>
        <w:t>Aprovel</w:t>
      </w:r>
      <w:proofErr w:type="spellEnd"/>
      <w:r w:rsidRPr="006760A7">
        <w:rPr>
          <w:lang w:val="es-ES"/>
        </w:rPr>
        <w:t xml:space="preserve">, </w:t>
      </w:r>
      <w:r w:rsidR="002463DD">
        <w:rPr>
          <w:lang w:val="es-ES"/>
        </w:rPr>
        <w:t xml:space="preserve">se </w:t>
      </w:r>
      <w:r w:rsidRPr="006760A7">
        <w:rPr>
          <w:lang w:val="es-ES"/>
        </w:rPr>
        <w:t>puede presentar un efecto similar con los antagonistas de los receptores de la angiotensina</w:t>
      </w:r>
      <w:r w:rsidRPr="006760A7">
        <w:rPr>
          <w:lang w:val="es-ES"/>
        </w:rPr>
        <w:noBreakHyphen/>
        <w:t>II.</w:t>
      </w:r>
    </w:p>
    <w:p w14:paraId="32849CF4" w14:textId="77777777" w:rsidR="008E50CC" w:rsidRPr="006760A7" w:rsidRDefault="008E50CC" w:rsidP="008E50CC">
      <w:pPr>
        <w:pStyle w:val="EMEABodyText"/>
        <w:rPr>
          <w:lang w:val="es-ES"/>
        </w:rPr>
      </w:pPr>
    </w:p>
    <w:p w14:paraId="24860B9E" w14:textId="77777777" w:rsidR="008E50CC" w:rsidRPr="006760A7" w:rsidRDefault="008E50CC" w:rsidP="008E50CC">
      <w:pPr>
        <w:pStyle w:val="EMEABodyText"/>
        <w:rPr>
          <w:lang w:val="es-ES"/>
        </w:rPr>
      </w:pPr>
      <w:proofErr w:type="gramStart"/>
      <w:r w:rsidRPr="006760A7">
        <w:rPr>
          <w:u w:val="single"/>
          <w:lang w:val="es-ES"/>
        </w:rPr>
        <w:t>Insuficiencia renal y trasplante renal</w:t>
      </w:r>
      <w:proofErr w:type="gramEnd"/>
      <w:r w:rsidRPr="006760A7">
        <w:rPr>
          <w:lang w:val="es-ES"/>
        </w:rPr>
        <w:t xml:space="preserve">: se recomienda realizar controles periódicos de los niveles séricos de potasio y creatinina cuando </w:t>
      </w:r>
      <w:proofErr w:type="spellStart"/>
      <w:r>
        <w:rPr>
          <w:lang w:val="es-ES"/>
        </w:rPr>
        <w:t>Aprovel</w:t>
      </w:r>
      <w:proofErr w:type="spellEnd"/>
      <w:r w:rsidRPr="006760A7">
        <w:rPr>
          <w:lang w:val="es-ES"/>
        </w:rPr>
        <w:t xml:space="preserve"> se utilice en pacientes con insuficiencia renal. No se dispone de experiencia con la administración de </w:t>
      </w:r>
      <w:proofErr w:type="spellStart"/>
      <w:r>
        <w:rPr>
          <w:lang w:val="es-ES"/>
        </w:rPr>
        <w:t>Aprovel</w:t>
      </w:r>
      <w:proofErr w:type="spellEnd"/>
      <w:r w:rsidRPr="006760A7">
        <w:rPr>
          <w:lang w:val="es-ES"/>
        </w:rPr>
        <w:t xml:space="preserve"> en pacientes recientemente sometidos a trasplante renal.</w:t>
      </w:r>
    </w:p>
    <w:p w14:paraId="4578711C" w14:textId="77777777" w:rsidR="008E50CC" w:rsidRPr="006760A7" w:rsidRDefault="008E50CC" w:rsidP="008E50CC">
      <w:pPr>
        <w:pStyle w:val="EMEABodyText"/>
        <w:rPr>
          <w:lang w:val="es-ES"/>
        </w:rPr>
      </w:pPr>
    </w:p>
    <w:p w14:paraId="3898084D" w14:textId="77777777" w:rsidR="008E50CC" w:rsidRDefault="008E50CC" w:rsidP="008E50CC">
      <w:pPr>
        <w:pStyle w:val="EMEABodyText"/>
        <w:rPr>
          <w:lang w:val="es-ES"/>
        </w:rPr>
      </w:pPr>
      <w:r w:rsidRPr="006760A7">
        <w:rPr>
          <w:u w:val="single"/>
          <w:lang w:val="es-ES"/>
        </w:rPr>
        <w:t>Pacientes hipertensos con diabetes tipo 2 y nefropatía</w:t>
      </w:r>
      <w:r w:rsidRPr="006760A7">
        <w:rPr>
          <w:lang w:val="es-ES"/>
        </w:rPr>
        <w:t xml:space="preserve">: en un análisis realizado en un ensayo que incluyó pacientes con nefropatía avanzada, se observó que el efecto de </w:t>
      </w:r>
      <w:proofErr w:type="spellStart"/>
      <w:r w:rsidRPr="006760A7">
        <w:rPr>
          <w:lang w:val="es-ES"/>
        </w:rPr>
        <w:t>irbesartán</w:t>
      </w:r>
      <w:proofErr w:type="spellEnd"/>
      <w:r w:rsidRPr="006760A7">
        <w:rPr>
          <w:lang w:val="es-ES"/>
        </w:rPr>
        <w:t xml:space="preserve"> sobre los eventos renales y cardiovasculares no fue uniforme entre los subgrupos analizados. En particular, fue menos favorable en mujeres y en sujetos que no eran de raza blanca (ver sección 5.1).</w:t>
      </w:r>
    </w:p>
    <w:p w14:paraId="3B83569A" w14:textId="77777777" w:rsidR="00C37B51" w:rsidRDefault="00C37B51" w:rsidP="008E50CC">
      <w:pPr>
        <w:pStyle w:val="EMEABodyText"/>
        <w:rPr>
          <w:lang w:val="es-ES"/>
        </w:rPr>
      </w:pPr>
    </w:p>
    <w:p w14:paraId="389E299D" w14:textId="77777777" w:rsidR="00710F3C" w:rsidRPr="00710F3C" w:rsidRDefault="00C37B51" w:rsidP="00C842C2">
      <w:pPr>
        <w:pStyle w:val="EMEABodyText"/>
        <w:rPr>
          <w:lang w:val="es-ES"/>
        </w:rPr>
      </w:pPr>
      <w:r w:rsidRPr="00FD326B">
        <w:rPr>
          <w:u w:val="single"/>
          <w:lang w:val="es-ES"/>
        </w:rPr>
        <w:lastRenderedPageBreak/>
        <w:t>Bloqueo dual del sistema</w:t>
      </w:r>
      <w:r w:rsidRPr="00FD326B">
        <w:rPr>
          <w:u w:val="single"/>
          <w:lang w:val="es-ES_tradnl"/>
        </w:rPr>
        <w:t xml:space="preserve"> renina-angiotensina-aldosterona (SRAA)</w:t>
      </w:r>
      <w:r>
        <w:rPr>
          <w:lang w:val="es-ES_tradnl"/>
        </w:rPr>
        <w:t>:</w:t>
      </w:r>
      <w:r w:rsidR="009C7F5D">
        <w:rPr>
          <w:lang w:val="es-ES_tradnl"/>
        </w:rPr>
        <w:t xml:space="preserve"> </w:t>
      </w:r>
      <w:r w:rsidR="00002F1A">
        <w:rPr>
          <w:lang w:val="es-ES"/>
        </w:rPr>
        <w:t>e</w:t>
      </w:r>
      <w:r w:rsidR="00710F3C" w:rsidRPr="00710F3C">
        <w:rPr>
          <w:lang w:val="es-ES"/>
        </w:rPr>
        <w:t xml:space="preserve">xiste evidencia de que el uso concomitante de inhibidores de la enzima convertidora de angiotensina, antagonistas de los receptores de angiotensina II o </w:t>
      </w:r>
      <w:proofErr w:type="spellStart"/>
      <w:r w:rsidR="00710F3C" w:rsidRPr="00710F3C">
        <w:rPr>
          <w:lang w:val="es-ES"/>
        </w:rPr>
        <w:t>aliskiren</w:t>
      </w:r>
      <w:proofErr w:type="spellEnd"/>
      <w:r w:rsidR="00710F3C" w:rsidRPr="00710F3C">
        <w:rPr>
          <w:lang w:val="es-ES"/>
        </w:rPr>
        <w:t xml:space="preserve"> aumenta el riesgo de hipotensión, hiperpotasemia y disminución de la función renal (incluyendo insuficiencia renal aguda). En consecuencia, no se recomienda el bloqueo dual del SRAA mediante la utilización combinada de inhibidores de la enzima convertidora de angiotensina, antagonistas de los receptores de angiotensina II o </w:t>
      </w:r>
      <w:proofErr w:type="spellStart"/>
      <w:r w:rsidR="00710F3C" w:rsidRPr="00710F3C">
        <w:rPr>
          <w:lang w:val="es-ES"/>
        </w:rPr>
        <w:t>aliskiren</w:t>
      </w:r>
      <w:proofErr w:type="spellEnd"/>
      <w:r w:rsidR="00710F3C" w:rsidRPr="00710F3C">
        <w:rPr>
          <w:lang w:val="es-ES"/>
        </w:rPr>
        <w:t xml:space="preserve"> (ver </w:t>
      </w:r>
      <w:r w:rsidR="0039447C">
        <w:rPr>
          <w:lang w:val="es-ES"/>
        </w:rPr>
        <w:t xml:space="preserve">las </w:t>
      </w:r>
      <w:r w:rsidR="00710F3C" w:rsidRPr="00710F3C">
        <w:rPr>
          <w:lang w:val="es-ES"/>
        </w:rPr>
        <w:t>secciones 4.5 y 5.1).</w:t>
      </w:r>
      <w:r w:rsidR="000B68EB">
        <w:rPr>
          <w:lang w:val="es-ES"/>
        </w:rPr>
        <w:t xml:space="preserve"> </w:t>
      </w:r>
      <w:r w:rsidR="00710F3C" w:rsidRPr="00710F3C">
        <w:rPr>
          <w:lang w:val="es-ES"/>
        </w:rPr>
        <w:t xml:space="preserve">Si se considera imprescindible la terapia de bloqueo dual, ésta sólo se debe llevar a cabo bajo la supervisión de un especialista y sujeta a una estrecha y frecuente monitorización estrecha y frecuente de la función renal, los niveles de electrolitos y la presión </w:t>
      </w:r>
      <w:proofErr w:type="spellStart"/>
      <w:proofErr w:type="gramStart"/>
      <w:r w:rsidR="00710F3C" w:rsidRPr="00710F3C">
        <w:rPr>
          <w:lang w:val="es-ES"/>
        </w:rPr>
        <w:t>arterial.No</w:t>
      </w:r>
      <w:proofErr w:type="spellEnd"/>
      <w:proofErr w:type="gramEnd"/>
      <w:r w:rsidR="00710F3C" w:rsidRPr="00710F3C">
        <w:rPr>
          <w:lang w:val="es-ES"/>
        </w:rPr>
        <w:t xml:space="preserve"> se deben utilizar de forma concomitante los inhibidores de la enzima convertidora de angiotensina y los antagonistas de los receptores de angiotensina II en pacientes con nefropatía diabética.</w:t>
      </w:r>
    </w:p>
    <w:p w14:paraId="26AF3372" w14:textId="77777777" w:rsidR="008E50CC" w:rsidRPr="006760A7" w:rsidRDefault="008E50CC" w:rsidP="008E50CC">
      <w:pPr>
        <w:pStyle w:val="EMEABodyText"/>
        <w:rPr>
          <w:lang w:val="es-ES"/>
        </w:rPr>
      </w:pPr>
    </w:p>
    <w:p w14:paraId="2A5553DD" w14:textId="77777777" w:rsidR="008E50CC" w:rsidRDefault="008E50CC" w:rsidP="008E50CC">
      <w:pPr>
        <w:pStyle w:val="EMEABodyText"/>
        <w:rPr>
          <w:lang w:val="es-ES"/>
        </w:rPr>
      </w:pPr>
      <w:proofErr w:type="spellStart"/>
      <w:r w:rsidRPr="006760A7">
        <w:rPr>
          <w:u w:val="single"/>
          <w:lang w:val="es-ES"/>
        </w:rPr>
        <w:t>Hiperkalemia</w:t>
      </w:r>
      <w:proofErr w:type="spellEnd"/>
      <w:r w:rsidRPr="006760A7">
        <w:rPr>
          <w:lang w:val="es-ES"/>
        </w:rPr>
        <w:t xml:space="preserve">: como con otros medicamentos que afectan al sistema renina-angiotensina-aldosterona, puede producirse </w:t>
      </w:r>
      <w:proofErr w:type="spellStart"/>
      <w:r w:rsidRPr="006760A7">
        <w:rPr>
          <w:lang w:val="es-ES"/>
        </w:rPr>
        <w:t>hiperkalemia</w:t>
      </w:r>
      <w:proofErr w:type="spellEnd"/>
      <w:r w:rsidRPr="006760A7">
        <w:rPr>
          <w:lang w:val="es-ES"/>
        </w:rPr>
        <w:t xml:space="preserve"> durante el tratamiento con </w:t>
      </w:r>
      <w:proofErr w:type="spellStart"/>
      <w:r>
        <w:rPr>
          <w:lang w:val="es-ES"/>
        </w:rPr>
        <w:t>Aprovel</w:t>
      </w:r>
      <w:proofErr w:type="spellEnd"/>
      <w:r w:rsidRPr="006760A7">
        <w:rPr>
          <w:lang w:val="es-ES"/>
        </w:rPr>
        <w:t>, especialmente en presencia de insuficiencia renal, proteinuria franca debida a nefropatía diabética y/o insuficiencia cardiaca. En pacientes de riesgo se recomienda un control estrecho del potasio sérico (ver sección 4.5).</w:t>
      </w:r>
    </w:p>
    <w:p w14:paraId="267F08A6" w14:textId="77777777" w:rsidR="00BB4D62" w:rsidRDefault="00BB4D62" w:rsidP="008E50CC">
      <w:pPr>
        <w:pStyle w:val="EMEABodyText"/>
        <w:rPr>
          <w:lang w:val="es-ES"/>
        </w:rPr>
      </w:pPr>
    </w:p>
    <w:p w14:paraId="727B8718" w14:textId="77777777" w:rsidR="00BB4D62" w:rsidRDefault="00BB4D62" w:rsidP="008E50CC">
      <w:pPr>
        <w:pStyle w:val="EMEABodyText"/>
        <w:rPr>
          <w:lang w:val="es-ES"/>
        </w:rPr>
      </w:pPr>
      <w:r w:rsidRPr="00705D58">
        <w:rPr>
          <w:u w:val="single"/>
          <w:lang w:val="es-ES"/>
        </w:rPr>
        <w:t>Hipoglucemia</w:t>
      </w:r>
      <w:r>
        <w:rPr>
          <w:lang w:val="es-ES"/>
        </w:rPr>
        <w:t xml:space="preserve">: </w:t>
      </w:r>
      <w:proofErr w:type="spellStart"/>
      <w:r w:rsidRPr="0031712B">
        <w:rPr>
          <w:lang w:val="es-ES"/>
        </w:rPr>
        <w:t>Aprovel</w:t>
      </w:r>
      <w:proofErr w:type="spellEnd"/>
      <w:r w:rsidRPr="0031712B">
        <w:rPr>
          <w:lang w:val="es-ES"/>
        </w:rPr>
        <w:t xml:space="preserve"> puede inducir hipoglucemia, especialmente en pacientes diabéticos. En pacientes tratados con insulina o antidiabéticos, se debe considerar una monitorización adecuada de la glucosa en sangre; </w:t>
      </w:r>
      <w:r w:rsidR="002463DD" w:rsidRPr="0031712B">
        <w:rPr>
          <w:lang w:val="es-ES"/>
        </w:rPr>
        <w:t>cuando esté indicado</w:t>
      </w:r>
      <w:r w:rsidR="002463DD">
        <w:rPr>
          <w:lang w:val="es-ES"/>
        </w:rPr>
        <w:t>,</w:t>
      </w:r>
      <w:r w:rsidR="002463DD" w:rsidRPr="0031712B">
        <w:rPr>
          <w:lang w:val="es-ES"/>
        </w:rPr>
        <w:t xml:space="preserve"> </w:t>
      </w:r>
      <w:r w:rsidRPr="0031712B">
        <w:rPr>
          <w:lang w:val="es-ES"/>
        </w:rPr>
        <w:t>puede ser necesario un ajuste de la dosis de insulina o antidiabéticos (ver sección 4.5).</w:t>
      </w:r>
    </w:p>
    <w:p w14:paraId="50D1E4F5" w14:textId="77777777" w:rsidR="001448F7" w:rsidRDefault="001448F7" w:rsidP="008E50CC">
      <w:pPr>
        <w:pStyle w:val="EMEABodyText"/>
        <w:rPr>
          <w:lang w:val="es-ES"/>
        </w:rPr>
      </w:pPr>
    </w:p>
    <w:p w14:paraId="16485643" w14:textId="0BD2E8AF" w:rsidR="001448F7" w:rsidRPr="005D6A89" w:rsidRDefault="001448F7" w:rsidP="001448F7">
      <w:pPr>
        <w:kinsoku w:val="0"/>
        <w:overflowPunct w:val="0"/>
        <w:autoSpaceDE w:val="0"/>
        <w:autoSpaceDN w:val="0"/>
        <w:adjustRightInd w:val="0"/>
        <w:ind w:left="40"/>
        <w:rPr>
          <w:lang w:val="es-ES"/>
        </w:rPr>
      </w:pPr>
      <w:r w:rsidRPr="005D6A89">
        <w:rPr>
          <w:u w:val="single"/>
          <w:lang w:val="es-ES"/>
        </w:rPr>
        <w:t>Angioedema intestinal</w:t>
      </w:r>
      <w:r w:rsidR="000E1640">
        <w:rPr>
          <w:u w:val="single"/>
          <w:lang w:val="es-ES"/>
        </w:rPr>
        <w:t>:</w:t>
      </w:r>
    </w:p>
    <w:p w14:paraId="7E9B7F5C" w14:textId="3915C738" w:rsidR="001448F7" w:rsidRDefault="001448F7" w:rsidP="005D6A89">
      <w:pPr>
        <w:kinsoku w:val="0"/>
        <w:overflowPunct w:val="0"/>
        <w:autoSpaceDE w:val="0"/>
        <w:autoSpaceDN w:val="0"/>
        <w:adjustRightInd w:val="0"/>
        <w:spacing w:before="48"/>
        <w:ind w:left="39"/>
        <w:rPr>
          <w:lang w:val="es-ES"/>
        </w:rPr>
      </w:pPr>
      <w:r w:rsidRPr="005D6A89">
        <w:rPr>
          <w:lang w:val="es-ES"/>
        </w:rPr>
        <w:t xml:space="preserve">Se han notificado casos de angioedema intestinal en pacientes tratados con antagonistas de los receptores de la angiotensina II, incluyendo </w:t>
      </w:r>
      <w:proofErr w:type="spellStart"/>
      <w:r w:rsidRPr="005D6A89">
        <w:rPr>
          <w:lang w:val="es-ES"/>
        </w:rPr>
        <w:t>Aprovel</w:t>
      </w:r>
      <w:proofErr w:type="spellEnd"/>
      <w:r w:rsidRPr="005D6A89">
        <w:rPr>
          <w:lang w:val="es-ES"/>
        </w:rPr>
        <w:t xml:space="preserve"> (ver sección 4.8). Estos pacientes presentaban dolor abdominal, náuseas, vómitos y diarrea. Los síntomas se resolvieron tras la interrupción de los antagonistas de los receptores de la angiotensina II. Si se diagnostica angioedema intestinal, se debe interrumpir el tratamiento con </w:t>
      </w:r>
      <w:proofErr w:type="spellStart"/>
      <w:r w:rsidRPr="005D6A89">
        <w:rPr>
          <w:lang w:val="es-ES"/>
        </w:rPr>
        <w:t>Aprovel</w:t>
      </w:r>
      <w:proofErr w:type="spellEnd"/>
      <w:r w:rsidRPr="005D6A89">
        <w:rPr>
          <w:lang w:val="es-ES"/>
        </w:rPr>
        <w:t xml:space="preserve"> e iniciar un seguimiento adecuado hasta que se haya producido la resolución completa de los síntomas.</w:t>
      </w:r>
    </w:p>
    <w:p w14:paraId="07FA85CE" w14:textId="77777777" w:rsidR="008E50CC" w:rsidRPr="006760A7" w:rsidRDefault="008E50CC" w:rsidP="008E50CC">
      <w:pPr>
        <w:pStyle w:val="EMEABodyText"/>
        <w:rPr>
          <w:lang w:val="es-ES"/>
        </w:rPr>
      </w:pPr>
    </w:p>
    <w:p w14:paraId="30EBDA79" w14:textId="77777777" w:rsidR="008E50CC" w:rsidRPr="006760A7" w:rsidRDefault="008E50CC" w:rsidP="008E50CC">
      <w:pPr>
        <w:pStyle w:val="EMEABodyText"/>
        <w:rPr>
          <w:lang w:val="es-ES"/>
        </w:rPr>
      </w:pPr>
      <w:r w:rsidRPr="006760A7">
        <w:rPr>
          <w:u w:val="single"/>
          <w:lang w:val="es-ES"/>
        </w:rPr>
        <w:t>Litio</w:t>
      </w:r>
      <w:r w:rsidRPr="006760A7">
        <w:rPr>
          <w:lang w:val="es-ES"/>
        </w:rPr>
        <w:t xml:space="preserve">: no se recomienda la combinación de litio y </w:t>
      </w:r>
      <w:proofErr w:type="spellStart"/>
      <w:r>
        <w:rPr>
          <w:lang w:val="es-ES"/>
        </w:rPr>
        <w:t>Aprovel</w:t>
      </w:r>
      <w:proofErr w:type="spellEnd"/>
      <w:r w:rsidRPr="006760A7">
        <w:rPr>
          <w:lang w:val="es-ES"/>
        </w:rPr>
        <w:t xml:space="preserve"> (ver sección 4.5).</w:t>
      </w:r>
    </w:p>
    <w:p w14:paraId="632914FE" w14:textId="77777777" w:rsidR="008E50CC" w:rsidRPr="006760A7" w:rsidRDefault="008E50CC" w:rsidP="008E50CC">
      <w:pPr>
        <w:pStyle w:val="EMEABodyText"/>
        <w:rPr>
          <w:lang w:val="es-ES"/>
        </w:rPr>
      </w:pPr>
    </w:p>
    <w:p w14:paraId="3A174797" w14:textId="77777777" w:rsidR="008E50CC" w:rsidRPr="006760A7" w:rsidRDefault="008E50CC" w:rsidP="008E50CC">
      <w:pPr>
        <w:pStyle w:val="EMEABodyText"/>
        <w:rPr>
          <w:lang w:val="es-ES"/>
        </w:rPr>
      </w:pPr>
      <w:r w:rsidRPr="006760A7">
        <w:rPr>
          <w:u w:val="single"/>
          <w:lang w:val="es-ES"/>
        </w:rPr>
        <w:t>Estenosis valvular aórtica y mitral, cardiomiopatía hipertrófica obstructiva</w:t>
      </w:r>
      <w:r w:rsidRPr="006760A7">
        <w:rPr>
          <w:lang w:val="es-ES"/>
        </w:rPr>
        <w:t>: como sucede con otros vasodilatadores, se recomienda especial precaución en pacientes con estenosis valvular aórtica o mitral, o con cardiomiopatía hipertrófica obstructiva.</w:t>
      </w:r>
    </w:p>
    <w:p w14:paraId="2A22343D" w14:textId="77777777" w:rsidR="008E50CC" w:rsidRPr="006760A7" w:rsidRDefault="008E50CC" w:rsidP="008E50CC">
      <w:pPr>
        <w:pStyle w:val="EMEABodyText"/>
        <w:rPr>
          <w:lang w:val="es-ES"/>
        </w:rPr>
      </w:pPr>
    </w:p>
    <w:p w14:paraId="7D3ACD77" w14:textId="77777777" w:rsidR="008E50CC" w:rsidRPr="006760A7" w:rsidRDefault="008E50CC" w:rsidP="008E50CC">
      <w:pPr>
        <w:pStyle w:val="EMEABodyText"/>
        <w:rPr>
          <w:lang w:val="es-ES"/>
        </w:rPr>
      </w:pPr>
      <w:proofErr w:type="gramStart"/>
      <w:r w:rsidRPr="006760A7">
        <w:rPr>
          <w:u w:val="single"/>
          <w:lang w:val="es-ES"/>
        </w:rPr>
        <w:t>Hiperaldosteronismo primario</w:t>
      </w:r>
      <w:proofErr w:type="gramEnd"/>
      <w:r w:rsidRPr="006760A7">
        <w:rPr>
          <w:lang w:val="es-ES"/>
        </w:rPr>
        <w:t xml:space="preserve">: los pacientes con hiperaldosteronismo primario generalmente no responden al tratamiento con los medicamentos antihipertensivos que actúan por inhibición del sistema renina-angiotensina. Por tanto, no se recomienda la utilización de </w:t>
      </w:r>
      <w:proofErr w:type="spellStart"/>
      <w:r>
        <w:rPr>
          <w:lang w:val="es-ES"/>
        </w:rPr>
        <w:t>Aprovel</w:t>
      </w:r>
      <w:proofErr w:type="spellEnd"/>
      <w:r w:rsidRPr="006760A7">
        <w:rPr>
          <w:lang w:val="es-ES"/>
        </w:rPr>
        <w:t>.</w:t>
      </w:r>
    </w:p>
    <w:p w14:paraId="53E94F1B" w14:textId="77777777" w:rsidR="008E50CC" w:rsidRPr="006760A7" w:rsidRDefault="008E50CC" w:rsidP="008E50CC">
      <w:pPr>
        <w:pStyle w:val="EMEABodyText"/>
        <w:rPr>
          <w:lang w:val="es-ES"/>
        </w:rPr>
      </w:pPr>
    </w:p>
    <w:p w14:paraId="388CA8D5" w14:textId="77777777" w:rsidR="00822621" w:rsidRDefault="008E50CC" w:rsidP="008E50CC">
      <w:pPr>
        <w:pStyle w:val="EMEABodyText"/>
        <w:rPr>
          <w:lang w:val="es-ES_tradnl"/>
        </w:rPr>
      </w:pPr>
      <w:r w:rsidRPr="006760A7">
        <w:rPr>
          <w:u w:val="single"/>
          <w:lang w:val="es-ES"/>
        </w:rPr>
        <w:t>Generales</w:t>
      </w:r>
      <w:r w:rsidRPr="006760A7">
        <w:rPr>
          <w:lang w:val="es-ES"/>
        </w:rPr>
        <w:t xml:space="preserve">: </w:t>
      </w:r>
      <w:r w:rsidRPr="006760A7">
        <w:rPr>
          <w:lang w:val="es-ES_tradnl"/>
        </w:rPr>
        <w:t>en pacientes cuyo tono vascular y función renal dependen principalmente de la actividad del sistema renina-angiotensina-aldosterona (</w:t>
      </w:r>
      <w:proofErr w:type="spellStart"/>
      <w:r w:rsidRPr="006760A7">
        <w:rPr>
          <w:lang w:val="es-ES_tradnl"/>
        </w:rPr>
        <w:t>ej</w:t>
      </w:r>
      <w:proofErr w:type="spellEnd"/>
      <w:r w:rsidRPr="006760A7">
        <w:rPr>
          <w:lang w:val="es-ES_tradnl"/>
        </w:rPr>
        <w:t>: pacientes con insuficiencia cardíaca congestiva grave o enfermedad renal subyacente, incluyendo estenosis de la arteria renal), el tratamiento con inhibidores de la enzima convertidora de la angiotensina o con antagonistas de los receptores de la angiotensina</w:t>
      </w:r>
      <w:r w:rsidRPr="006760A7">
        <w:rPr>
          <w:lang w:val="es-ES_tradnl"/>
        </w:rPr>
        <w:noBreakHyphen/>
        <w:t>II que afectan a este sistema se ha asociado con hipotensión aguda, uremia, oliguria o, en raras ocasiones con insuficiencia renal aguda</w:t>
      </w:r>
      <w:r w:rsidR="00822621">
        <w:rPr>
          <w:lang w:val="es-ES_tradnl"/>
        </w:rPr>
        <w:t xml:space="preserve"> (ver sección 4.5)</w:t>
      </w:r>
      <w:r w:rsidRPr="006760A7">
        <w:rPr>
          <w:lang w:val="es-ES_tradnl"/>
        </w:rPr>
        <w:t xml:space="preserve">. </w:t>
      </w:r>
    </w:p>
    <w:p w14:paraId="0735CE0C" w14:textId="77777777" w:rsidR="008E50CC" w:rsidRPr="006760A7" w:rsidRDefault="008E50CC" w:rsidP="008E50CC">
      <w:pPr>
        <w:pStyle w:val="EMEABodyText"/>
        <w:rPr>
          <w:lang w:val="es-ES"/>
        </w:rPr>
      </w:pPr>
      <w:r w:rsidRPr="006760A7">
        <w:rPr>
          <w:lang w:val="es-ES_tradnl"/>
        </w:rPr>
        <w:t>Como sucede con todos los antihipertensivos, el descenso excesivo de la presión arterial en pacientes con cardiopatía isquémica o enfermedad cardiovascular isquémica puede provocar un infarto de miocardio o un accidente cerebrovascular.</w:t>
      </w:r>
    </w:p>
    <w:p w14:paraId="362E4D98" w14:textId="77777777" w:rsidR="009C7F5D" w:rsidRDefault="009C7F5D" w:rsidP="008E50CC">
      <w:pPr>
        <w:pStyle w:val="EMEABodyText"/>
        <w:rPr>
          <w:lang w:val="es-ES"/>
        </w:rPr>
      </w:pPr>
    </w:p>
    <w:p w14:paraId="296392A4" w14:textId="77777777" w:rsidR="008E50CC" w:rsidRPr="006760A7" w:rsidRDefault="008E50CC" w:rsidP="008E50CC">
      <w:pPr>
        <w:pStyle w:val="EMEABodyText"/>
        <w:rPr>
          <w:lang w:val="es-ES"/>
        </w:rPr>
      </w:pPr>
      <w:r w:rsidRPr="006760A7">
        <w:rPr>
          <w:lang w:val="es-ES"/>
        </w:rPr>
        <w:t xml:space="preserve">Como se ha observado con los inhibidores de la enzima convertidora de la angiotensina, tanto </w:t>
      </w:r>
      <w:proofErr w:type="spellStart"/>
      <w:r w:rsidRPr="006760A7">
        <w:rPr>
          <w:lang w:val="es-ES"/>
        </w:rPr>
        <w:t>irbesartán</w:t>
      </w:r>
      <w:proofErr w:type="spellEnd"/>
      <w:r w:rsidRPr="006760A7">
        <w:rPr>
          <w:lang w:val="es-ES"/>
        </w:rPr>
        <w:t xml:space="preserve"> como los otros antagonistas de la angiotensina son aparentemente menos efectivos en la reducción de la presión arterial en los sujetos de raza negra, debido posiblemente a que en la población de raza negra existe una mayor prevalencia de estados </w:t>
      </w:r>
      <w:proofErr w:type="spellStart"/>
      <w:r w:rsidRPr="006760A7">
        <w:rPr>
          <w:lang w:val="es-ES"/>
        </w:rPr>
        <w:t>hiporreninénicos</w:t>
      </w:r>
      <w:proofErr w:type="spellEnd"/>
      <w:r w:rsidRPr="006760A7">
        <w:rPr>
          <w:lang w:val="es-ES"/>
        </w:rPr>
        <w:t xml:space="preserve"> (ver sección 5.1).</w:t>
      </w:r>
    </w:p>
    <w:p w14:paraId="6BFD6FEC" w14:textId="77777777" w:rsidR="008E50CC" w:rsidRPr="006760A7" w:rsidRDefault="008E50CC" w:rsidP="008E50CC">
      <w:pPr>
        <w:pStyle w:val="EMEABodyText"/>
        <w:rPr>
          <w:lang w:val="es-ES"/>
        </w:rPr>
      </w:pPr>
    </w:p>
    <w:p w14:paraId="74BBA279" w14:textId="77777777" w:rsidR="008E50CC" w:rsidRPr="006760A7" w:rsidRDefault="008E50CC" w:rsidP="008E50CC">
      <w:pPr>
        <w:pStyle w:val="EMEABodyText"/>
        <w:rPr>
          <w:lang w:val="es-ES"/>
        </w:rPr>
      </w:pPr>
      <w:r w:rsidRPr="006760A7">
        <w:rPr>
          <w:u w:val="single"/>
          <w:lang w:val="es-ES"/>
        </w:rPr>
        <w:t>Embarazo:</w:t>
      </w:r>
      <w:r w:rsidRPr="006760A7">
        <w:rPr>
          <w:lang w:val="es-ES"/>
        </w:rPr>
        <w:t xml:space="preserve"> </w:t>
      </w:r>
      <w:r w:rsidR="009C7F5D">
        <w:rPr>
          <w:lang w:val="es-ES"/>
        </w:rPr>
        <w:t>n</w:t>
      </w:r>
      <w:r w:rsidRPr="006760A7">
        <w:rPr>
          <w:lang w:val="es-ES"/>
        </w:rPr>
        <w:t xml:space="preserve">o se debe iniciar ningún tratamiento con Antagonistas de los Receptores de la Angiotensina II (ARA II) durante el embarazo. Salvo que se considere esencial continuar el </w:t>
      </w:r>
      <w:r w:rsidRPr="006760A7">
        <w:rPr>
          <w:lang w:val="es-ES"/>
        </w:rPr>
        <w:lastRenderedPageBreak/>
        <w:t xml:space="preserve">tratamiento con los ARAII, las pacientes que estén planeando quedarse embarazadas deberán cambiar a un tratamiento antihipertensivo alternativo que tenga un perfil de seguridad conocido para su uso durante el embarazo. Cuando se diagnostique un embarazo, deberá interrumpirse inmediatamente el tratamiento con los ARAII, y si procede, iniciar un tratamiento alternativo (ver </w:t>
      </w:r>
      <w:r w:rsidR="002463DD">
        <w:rPr>
          <w:lang w:val="es-ES"/>
        </w:rPr>
        <w:t xml:space="preserve">las </w:t>
      </w:r>
      <w:r w:rsidRPr="006760A7">
        <w:rPr>
          <w:lang w:val="es-ES"/>
        </w:rPr>
        <w:t>secciones 4.3 y 4.6).</w:t>
      </w:r>
    </w:p>
    <w:p w14:paraId="5D54F1F8" w14:textId="77777777" w:rsidR="008E50CC" w:rsidRPr="006760A7" w:rsidRDefault="008E50CC" w:rsidP="008E50CC">
      <w:pPr>
        <w:pStyle w:val="EMEABodyText"/>
        <w:rPr>
          <w:lang w:val="es-ES"/>
        </w:rPr>
      </w:pPr>
    </w:p>
    <w:p w14:paraId="1ED3943B" w14:textId="77777777" w:rsidR="008E50CC" w:rsidRPr="006760A7" w:rsidRDefault="008E50CC" w:rsidP="008E50CC">
      <w:pPr>
        <w:pStyle w:val="EMEABodyText"/>
        <w:rPr>
          <w:lang w:val="es-ES"/>
        </w:rPr>
      </w:pPr>
    </w:p>
    <w:p w14:paraId="35EA6CCF" w14:textId="77777777" w:rsidR="008E50CC" w:rsidRDefault="008E50CC" w:rsidP="008E50CC">
      <w:pPr>
        <w:pStyle w:val="EMEABodyText"/>
        <w:rPr>
          <w:lang w:val="es-ES"/>
        </w:rPr>
      </w:pPr>
      <w:r w:rsidRPr="006760A7">
        <w:rPr>
          <w:u w:val="single"/>
          <w:lang w:val="es-ES"/>
        </w:rPr>
        <w:t>Población pediátrica</w:t>
      </w:r>
      <w:r w:rsidRPr="006760A7">
        <w:rPr>
          <w:lang w:val="es-ES"/>
        </w:rPr>
        <w:t xml:space="preserve">: aunque </w:t>
      </w:r>
      <w:proofErr w:type="spellStart"/>
      <w:r w:rsidRPr="006760A7">
        <w:rPr>
          <w:lang w:val="es-ES"/>
        </w:rPr>
        <w:t>irbesartán</w:t>
      </w:r>
      <w:proofErr w:type="spellEnd"/>
      <w:r w:rsidRPr="006760A7">
        <w:rPr>
          <w:lang w:val="es-ES"/>
        </w:rPr>
        <w:t xml:space="preserve"> se ha estudiado en poblaciones pediátricas de edades comprendidas entre 6 y 16 años, hay que esperar a disponer de más datos para avalar la extensión de su uso en niños (ver </w:t>
      </w:r>
      <w:r w:rsidR="002463DD">
        <w:rPr>
          <w:lang w:val="es-ES"/>
        </w:rPr>
        <w:t xml:space="preserve">las </w:t>
      </w:r>
      <w:r w:rsidRPr="006760A7">
        <w:rPr>
          <w:lang w:val="es-ES"/>
        </w:rPr>
        <w:t>secciones 4.8, 5.1 y 5.2).</w:t>
      </w:r>
    </w:p>
    <w:p w14:paraId="7D5CFEB6" w14:textId="77777777" w:rsidR="00BB4D62" w:rsidRDefault="00BB4D62" w:rsidP="008E50CC">
      <w:pPr>
        <w:pStyle w:val="EMEABodyText"/>
        <w:rPr>
          <w:lang w:val="es-ES"/>
        </w:rPr>
      </w:pPr>
    </w:p>
    <w:p w14:paraId="73A49130" w14:textId="77777777" w:rsidR="00BB4D62" w:rsidRDefault="00BB4D62" w:rsidP="00BB4D62">
      <w:pPr>
        <w:pStyle w:val="EMEABodyText"/>
        <w:rPr>
          <w:lang w:val="es-ES"/>
        </w:rPr>
      </w:pPr>
      <w:bookmarkStart w:id="156" w:name="_Hlk61004059"/>
      <w:r w:rsidRPr="00705D58">
        <w:rPr>
          <w:u w:val="single"/>
          <w:lang w:val="es-ES"/>
        </w:rPr>
        <w:t>Excipientes</w:t>
      </w:r>
      <w:r w:rsidR="00E65134">
        <w:rPr>
          <w:u w:val="single"/>
          <w:lang w:val="es-ES"/>
        </w:rPr>
        <w:t>:</w:t>
      </w:r>
      <w:r w:rsidRPr="0031712B">
        <w:rPr>
          <w:lang w:val="es-ES"/>
        </w:rPr>
        <w:t xml:space="preserve"> </w:t>
      </w:r>
    </w:p>
    <w:p w14:paraId="0B62CF0F" w14:textId="77777777" w:rsidR="00BB4D62" w:rsidRDefault="00BB4D62" w:rsidP="00BB4D62">
      <w:pPr>
        <w:pStyle w:val="EMEABodyText"/>
        <w:rPr>
          <w:lang w:val="es-ES"/>
        </w:rPr>
      </w:pPr>
      <w:proofErr w:type="spellStart"/>
      <w:r>
        <w:rPr>
          <w:lang w:val="es-ES"/>
        </w:rPr>
        <w:t>Aprovel</w:t>
      </w:r>
      <w:proofErr w:type="spellEnd"/>
      <w:r>
        <w:rPr>
          <w:lang w:val="es-ES"/>
        </w:rPr>
        <w:t xml:space="preserve"> 300 mg comprimidos </w:t>
      </w:r>
      <w:r w:rsidRPr="006760A7">
        <w:rPr>
          <w:lang w:val="es-ES"/>
        </w:rPr>
        <w:t>recubiertos con película</w:t>
      </w:r>
      <w:r>
        <w:rPr>
          <w:lang w:val="es-ES"/>
        </w:rPr>
        <w:t xml:space="preserve"> contiene lactosa. </w:t>
      </w:r>
      <w:r w:rsidRPr="004E7C37">
        <w:rPr>
          <w:lang w:val="es-ES"/>
        </w:rPr>
        <w:t xml:space="preserve">Los pacientes con intolerancia hereditaria a galactosa, deficiencia </w:t>
      </w:r>
      <w:r>
        <w:rPr>
          <w:lang w:val="es-ES"/>
        </w:rPr>
        <w:t xml:space="preserve">total </w:t>
      </w:r>
      <w:r w:rsidRPr="004E7C37">
        <w:rPr>
          <w:lang w:val="es-ES"/>
        </w:rPr>
        <w:t>de lactasa o problemas de absorción de glucosa o galactosa no deben tomar este medicamento</w:t>
      </w:r>
      <w:r>
        <w:rPr>
          <w:lang w:val="es-ES"/>
        </w:rPr>
        <w:t>.</w:t>
      </w:r>
    </w:p>
    <w:p w14:paraId="68AE2639" w14:textId="77777777" w:rsidR="00BB4D62" w:rsidRPr="004E7C37" w:rsidRDefault="00BB4D62" w:rsidP="00BB4D62">
      <w:pPr>
        <w:pStyle w:val="EMEABodyText"/>
        <w:rPr>
          <w:lang w:val="es-ES"/>
        </w:rPr>
      </w:pPr>
    </w:p>
    <w:p w14:paraId="7BFD4640" w14:textId="77777777" w:rsidR="00BB4D62" w:rsidRDefault="00BB4D62" w:rsidP="00BB4D62">
      <w:pPr>
        <w:pStyle w:val="EMEABodyText"/>
        <w:rPr>
          <w:lang w:val="es-ES"/>
        </w:rPr>
      </w:pPr>
      <w:proofErr w:type="spellStart"/>
      <w:r w:rsidRPr="0031712B">
        <w:rPr>
          <w:lang w:val="es-ES"/>
        </w:rPr>
        <w:t>Aprovel</w:t>
      </w:r>
      <w:proofErr w:type="spellEnd"/>
      <w:r w:rsidRPr="0031712B">
        <w:rPr>
          <w:lang w:val="es-ES"/>
        </w:rPr>
        <w:t xml:space="preserve"> </w:t>
      </w:r>
      <w:r>
        <w:rPr>
          <w:lang w:val="es-ES"/>
        </w:rPr>
        <w:t>300</w:t>
      </w:r>
      <w:r w:rsidRPr="0031712B">
        <w:rPr>
          <w:lang w:val="es-ES"/>
        </w:rPr>
        <w:t xml:space="preserve"> mg </w:t>
      </w:r>
      <w:r>
        <w:rPr>
          <w:lang w:val="es-ES"/>
        </w:rPr>
        <w:t xml:space="preserve">comprimidos </w:t>
      </w:r>
      <w:r w:rsidRPr="006760A7">
        <w:rPr>
          <w:lang w:val="es-ES"/>
        </w:rPr>
        <w:t>recubiertos con película</w:t>
      </w:r>
      <w:r w:rsidRPr="0031712B">
        <w:rPr>
          <w:lang w:val="es-ES"/>
        </w:rPr>
        <w:t xml:space="preserve"> contiene sodio. Este medicamento contiene menos de 1 mmol de sodio (23 mg) por comprimido, es decir, esencialmente "exento de sodio".</w:t>
      </w:r>
      <w:r>
        <w:rPr>
          <w:lang w:val="es-ES"/>
        </w:rPr>
        <w:t xml:space="preserve"> </w:t>
      </w:r>
      <w:bookmarkEnd w:id="156"/>
    </w:p>
    <w:p w14:paraId="3E7CF485" w14:textId="77777777" w:rsidR="009C7F5D" w:rsidRPr="006760A7" w:rsidRDefault="009C7F5D" w:rsidP="008E50CC">
      <w:pPr>
        <w:pStyle w:val="EMEABodyText"/>
        <w:rPr>
          <w:lang w:val="es-ES"/>
        </w:rPr>
      </w:pPr>
    </w:p>
    <w:p w14:paraId="5ABD621D" w14:textId="09EEF416" w:rsidR="008E50CC" w:rsidRPr="006760A7" w:rsidRDefault="008E50CC" w:rsidP="008E50CC">
      <w:pPr>
        <w:pStyle w:val="EMEAHeading2"/>
        <w:rPr>
          <w:lang w:val="es-ES"/>
        </w:rPr>
      </w:pPr>
      <w:r w:rsidRPr="006760A7">
        <w:rPr>
          <w:lang w:val="es-ES"/>
        </w:rPr>
        <w:t>4.5</w:t>
      </w:r>
      <w:r w:rsidRPr="006760A7">
        <w:rPr>
          <w:lang w:val="es-ES"/>
        </w:rPr>
        <w:tab/>
        <w:t>Interacción con otros medicamentos y otras formas de interacción</w:t>
      </w:r>
      <w:r w:rsidR="00C7215A">
        <w:rPr>
          <w:lang w:val="es-ES"/>
        </w:rPr>
        <w:fldChar w:fldCharType="begin"/>
      </w:r>
      <w:r w:rsidR="00C7215A">
        <w:rPr>
          <w:lang w:val="es-ES"/>
        </w:rPr>
        <w:instrText xml:space="preserve"> DOCVARIABLE vault_nd_71572810-50f4-4b4f-9905-9eb6d5a7db44 \* MERGEFORMAT </w:instrText>
      </w:r>
      <w:r w:rsidR="00C7215A">
        <w:rPr>
          <w:lang w:val="es-ES"/>
        </w:rPr>
        <w:fldChar w:fldCharType="separate"/>
      </w:r>
      <w:r w:rsidR="00C7215A">
        <w:rPr>
          <w:lang w:val="es-ES"/>
        </w:rPr>
        <w:t xml:space="preserve"> </w:t>
      </w:r>
      <w:r w:rsidR="00C7215A">
        <w:rPr>
          <w:lang w:val="es-ES"/>
        </w:rPr>
        <w:fldChar w:fldCharType="end"/>
      </w:r>
    </w:p>
    <w:p w14:paraId="2E69DD89" w14:textId="77777777" w:rsidR="008E50CC" w:rsidRPr="006760A7" w:rsidRDefault="008E50CC" w:rsidP="008E50CC">
      <w:pPr>
        <w:pStyle w:val="EMEAHeading2"/>
        <w:rPr>
          <w:lang w:val="es-ES"/>
        </w:rPr>
      </w:pPr>
    </w:p>
    <w:p w14:paraId="2E6492EF" w14:textId="77777777" w:rsidR="008E50CC" w:rsidRDefault="008E50CC" w:rsidP="008E50CC">
      <w:pPr>
        <w:pStyle w:val="EMEABodyText"/>
        <w:rPr>
          <w:lang w:val="es-ES"/>
        </w:rPr>
      </w:pPr>
      <w:r w:rsidRPr="006760A7">
        <w:rPr>
          <w:u w:val="single"/>
          <w:lang w:val="es-ES"/>
        </w:rPr>
        <w:t>Diuréticos y otros agentes antihipertensivos</w:t>
      </w:r>
      <w:r w:rsidRPr="006760A7">
        <w:rPr>
          <w:lang w:val="es-ES"/>
        </w:rPr>
        <w:t xml:space="preserve">: otros agentes antihipertensivos pueden potenciar los efectos hipotensores de </w:t>
      </w:r>
      <w:proofErr w:type="spellStart"/>
      <w:r w:rsidRPr="006760A7">
        <w:rPr>
          <w:lang w:val="es-ES"/>
        </w:rPr>
        <w:t>irbesartán</w:t>
      </w:r>
      <w:proofErr w:type="spellEnd"/>
      <w:r w:rsidRPr="006760A7">
        <w:rPr>
          <w:lang w:val="es-ES"/>
        </w:rPr>
        <w:t xml:space="preserve">; sin </w:t>
      </w:r>
      <w:proofErr w:type="gramStart"/>
      <w:r w:rsidRPr="006760A7">
        <w:rPr>
          <w:lang w:val="es-ES"/>
        </w:rPr>
        <w:t>embargo</w:t>
      </w:r>
      <w:proofErr w:type="gramEnd"/>
      <w:r w:rsidRPr="006760A7">
        <w:rPr>
          <w:lang w:val="es-ES"/>
        </w:rPr>
        <w:t xml:space="preserve"> no se han observado interacciones al administrar </w:t>
      </w:r>
      <w:proofErr w:type="spellStart"/>
      <w:r>
        <w:rPr>
          <w:lang w:val="es-ES"/>
        </w:rPr>
        <w:t>Aprovel</w:t>
      </w:r>
      <w:proofErr w:type="spellEnd"/>
      <w:r w:rsidRPr="006760A7">
        <w:rPr>
          <w:lang w:val="es-ES"/>
        </w:rPr>
        <w:t xml:space="preserve"> con otros medicamentos antihipertensivos, tales como betabloqueantes, bloqueantes de los canales del calcio de acción prolongada y diuréticos tiazídicos. El tratamiento previo con dosis elevadas de diuréticos puede causar depleción de volumen y riesgo de hipotensión al iniciar el tratamiento con </w:t>
      </w:r>
      <w:proofErr w:type="spellStart"/>
      <w:r>
        <w:rPr>
          <w:lang w:val="es-ES"/>
        </w:rPr>
        <w:t>Aprovel</w:t>
      </w:r>
      <w:proofErr w:type="spellEnd"/>
      <w:r w:rsidRPr="006760A7">
        <w:rPr>
          <w:lang w:val="es-ES"/>
        </w:rPr>
        <w:t xml:space="preserve"> (ver sección 4.4).</w:t>
      </w:r>
    </w:p>
    <w:p w14:paraId="63659D35" w14:textId="77777777" w:rsidR="00822621" w:rsidRDefault="00822621" w:rsidP="008E50CC">
      <w:pPr>
        <w:pStyle w:val="EMEABodyText"/>
        <w:rPr>
          <w:lang w:val="es-ES"/>
        </w:rPr>
      </w:pPr>
    </w:p>
    <w:p w14:paraId="4C4CF7E9" w14:textId="77777777" w:rsidR="008E50CC" w:rsidRDefault="00822621" w:rsidP="008E50CC">
      <w:pPr>
        <w:pStyle w:val="EMEABodyText"/>
        <w:rPr>
          <w:szCs w:val="22"/>
          <w:lang w:val="es-ES"/>
        </w:rPr>
      </w:pPr>
      <w:r w:rsidRPr="00FD326B">
        <w:rPr>
          <w:u w:val="single"/>
          <w:lang w:val="es-ES"/>
        </w:rPr>
        <w:t xml:space="preserve">Productos que contienen </w:t>
      </w:r>
      <w:proofErr w:type="spellStart"/>
      <w:r w:rsidRPr="00FD326B">
        <w:rPr>
          <w:u w:val="single"/>
          <w:lang w:val="es-ES"/>
        </w:rPr>
        <w:t>aliskiren</w:t>
      </w:r>
      <w:proofErr w:type="spellEnd"/>
      <w:r w:rsidR="004C5C20" w:rsidRPr="004C5C20">
        <w:rPr>
          <w:u w:val="single"/>
          <w:lang w:val="es-ES"/>
        </w:rPr>
        <w:t xml:space="preserve"> </w:t>
      </w:r>
      <w:r w:rsidR="004C5C20">
        <w:rPr>
          <w:u w:val="single"/>
          <w:lang w:val="es-ES"/>
        </w:rPr>
        <w:t>o inhibidores de la ECA</w:t>
      </w:r>
      <w:r w:rsidR="004C5C20">
        <w:rPr>
          <w:lang w:val="es-ES"/>
        </w:rPr>
        <w:t xml:space="preserve">: </w:t>
      </w:r>
      <w:r w:rsidR="004C5C20" w:rsidRPr="00207EBA">
        <w:rPr>
          <w:szCs w:val="22"/>
          <w:lang w:val="es-ES"/>
        </w:rPr>
        <w:t xml:space="preserve">los datos de los estudios clínicos han demostrado que el bloqueo dual del sistema renina-angiotensina-aldosterona (SRAA) mediante el uso combinado de inhibidores de la enzima convertidora de angiotensina, antagonistas de los receptores de angiotensina II o </w:t>
      </w:r>
      <w:proofErr w:type="spellStart"/>
      <w:r w:rsidR="004C5C20" w:rsidRPr="00207EBA">
        <w:rPr>
          <w:szCs w:val="22"/>
          <w:lang w:val="es-ES"/>
        </w:rPr>
        <w:t>aliskiren</w:t>
      </w:r>
      <w:proofErr w:type="spellEnd"/>
      <w:r w:rsidR="004C5C20" w:rsidRPr="00207EBA">
        <w:rPr>
          <w:szCs w:val="22"/>
          <w:lang w:val="es-ES"/>
        </w:rPr>
        <w:t xml:space="preserve">, se asocia con una mayor frecuencia de acontecimientos adversos tales como hipotensión, hiperpotasemia y disminución de la función renal (incluyendo insuficiencia renal aguda) en comparación con el uso de un solo agente con efecto sobre el SRAA (ver </w:t>
      </w:r>
      <w:r w:rsidR="002463DD">
        <w:rPr>
          <w:szCs w:val="22"/>
          <w:lang w:val="es-ES"/>
        </w:rPr>
        <w:t xml:space="preserve">las </w:t>
      </w:r>
      <w:r w:rsidR="004C5C20" w:rsidRPr="00207EBA">
        <w:rPr>
          <w:szCs w:val="22"/>
          <w:lang w:val="es-ES"/>
        </w:rPr>
        <w:t>secciones 4.3, 4.4 y 5.1).</w:t>
      </w:r>
    </w:p>
    <w:p w14:paraId="3FCF7093" w14:textId="77777777" w:rsidR="0089187A" w:rsidRPr="006760A7" w:rsidRDefault="0089187A" w:rsidP="008E50CC">
      <w:pPr>
        <w:pStyle w:val="EMEABodyText"/>
        <w:rPr>
          <w:lang w:val="es-ES"/>
        </w:rPr>
      </w:pPr>
    </w:p>
    <w:p w14:paraId="141E8375" w14:textId="77777777" w:rsidR="008E50CC" w:rsidRPr="006760A7" w:rsidRDefault="008E50CC" w:rsidP="008E50CC">
      <w:pPr>
        <w:pStyle w:val="EMEABodyText"/>
        <w:rPr>
          <w:lang w:val="es-ES"/>
        </w:rPr>
      </w:pPr>
      <w:r w:rsidRPr="006760A7">
        <w:rPr>
          <w:u w:val="single"/>
          <w:lang w:val="es-ES"/>
        </w:rPr>
        <w:t>Suplementos de potasio y diuréticos ahorradores de potasio</w:t>
      </w:r>
      <w:r w:rsidRPr="006760A7">
        <w:rPr>
          <w:lang w:val="es-ES"/>
        </w:rPr>
        <w:t xml:space="preserve">: dado que los medicamentos que actúan sobre el sistema renina-angiotensina pueden producir </w:t>
      </w:r>
      <w:proofErr w:type="spellStart"/>
      <w:r w:rsidRPr="006760A7">
        <w:rPr>
          <w:lang w:val="es-ES"/>
        </w:rPr>
        <w:t>hiperkalemia</w:t>
      </w:r>
      <w:proofErr w:type="spellEnd"/>
      <w:r w:rsidRPr="006760A7">
        <w:rPr>
          <w:lang w:val="es-ES"/>
        </w:rPr>
        <w:t>, no se recomienda el uso concomitante de diuréticos ahorradores de potasio, de suplementos de potasio, de sustitutos de la sal que contengan potasio o de otros medicamentos susceptibles de incrementar los niveles séricos de potasio (</w:t>
      </w:r>
      <w:proofErr w:type="spellStart"/>
      <w:r w:rsidRPr="006760A7">
        <w:rPr>
          <w:lang w:val="es-ES"/>
        </w:rPr>
        <w:t>ej</w:t>
      </w:r>
      <w:proofErr w:type="spellEnd"/>
      <w:r w:rsidRPr="006760A7">
        <w:rPr>
          <w:lang w:val="es-ES"/>
        </w:rPr>
        <w:t>: heparina) (ver sección 4.4).</w:t>
      </w:r>
    </w:p>
    <w:p w14:paraId="71A5E0FD" w14:textId="77777777" w:rsidR="008E50CC" w:rsidRPr="006760A7" w:rsidRDefault="008E50CC" w:rsidP="008E50CC">
      <w:pPr>
        <w:pStyle w:val="EMEABodyText"/>
        <w:rPr>
          <w:lang w:val="es-ES"/>
        </w:rPr>
      </w:pPr>
    </w:p>
    <w:p w14:paraId="03B540AD" w14:textId="77777777" w:rsidR="008E50CC" w:rsidRPr="006760A7" w:rsidRDefault="008E50CC" w:rsidP="008E50CC">
      <w:pPr>
        <w:pStyle w:val="EMEABodyText"/>
        <w:rPr>
          <w:lang w:val="es-ES"/>
        </w:rPr>
      </w:pPr>
      <w:r w:rsidRPr="006760A7">
        <w:rPr>
          <w:u w:val="single"/>
          <w:lang w:val="es-ES"/>
        </w:rPr>
        <w:t>Litio</w:t>
      </w:r>
      <w:r w:rsidRPr="006760A7">
        <w:rPr>
          <w:lang w:val="es-ES"/>
        </w:rPr>
        <w:t xml:space="preserve">: durante la administración concomitante de litio e inhibidores de la enzima convertidora de la angiotensina, se han descrito incrementos reversibles en las concentraciones séricas de litio y efectos tóxicos. Muy raramente se han descrito efectos similares con </w:t>
      </w:r>
      <w:proofErr w:type="spellStart"/>
      <w:r w:rsidRPr="006760A7">
        <w:rPr>
          <w:lang w:val="es-ES"/>
        </w:rPr>
        <w:t>irbesartán</w:t>
      </w:r>
      <w:proofErr w:type="spellEnd"/>
      <w:r w:rsidRPr="006760A7">
        <w:rPr>
          <w:lang w:val="es-ES"/>
        </w:rPr>
        <w:t>. Por lo tanto, esta combinación no está recomendada (ver sección 4.4). Si la combinación fuera necesaria, se recomienda realizar un control riguroso de los niveles séricos de litio.</w:t>
      </w:r>
    </w:p>
    <w:p w14:paraId="5B7EDC93" w14:textId="77777777" w:rsidR="008E50CC" w:rsidRPr="006760A7" w:rsidRDefault="008E50CC" w:rsidP="008E50CC">
      <w:pPr>
        <w:pStyle w:val="EMEABodyText"/>
        <w:rPr>
          <w:lang w:val="es-ES"/>
        </w:rPr>
      </w:pPr>
    </w:p>
    <w:p w14:paraId="2CE0E84B" w14:textId="77777777" w:rsidR="008E50CC" w:rsidRDefault="008E50CC" w:rsidP="008E50CC">
      <w:pPr>
        <w:pStyle w:val="EMEABodyText"/>
        <w:rPr>
          <w:lang w:val="es-ES"/>
        </w:rPr>
      </w:pPr>
      <w:r w:rsidRPr="006760A7">
        <w:rPr>
          <w:u w:val="single"/>
          <w:lang w:val="es-ES"/>
        </w:rPr>
        <w:t>Antiinflamatorios no esteroideos</w:t>
      </w:r>
      <w:r w:rsidRPr="006760A7">
        <w:rPr>
          <w:lang w:val="es-ES"/>
        </w:rPr>
        <w:t xml:space="preserve">: cuando se administran antagonistas de angiotensina II simultáneamente con medicamentos </w:t>
      </w:r>
      <w:proofErr w:type="spellStart"/>
      <w:r w:rsidRPr="006760A7">
        <w:rPr>
          <w:lang w:val="es-ES"/>
        </w:rPr>
        <w:t>anti-inflamatorios</w:t>
      </w:r>
      <w:proofErr w:type="spellEnd"/>
      <w:r w:rsidRPr="006760A7">
        <w:rPr>
          <w:lang w:val="es-ES"/>
        </w:rPr>
        <w:t xml:space="preserve"> no esteroideos (por ejemplo, inhibidores COX</w:t>
      </w:r>
      <w:r w:rsidRPr="006760A7">
        <w:rPr>
          <w:lang w:val="es-ES"/>
        </w:rPr>
        <w:noBreakHyphen/>
        <w:t xml:space="preserve">2, ácido acetil salicílico (&gt; 3 g/día) y </w:t>
      </w:r>
      <w:proofErr w:type="spellStart"/>
      <w:r w:rsidRPr="006760A7">
        <w:rPr>
          <w:lang w:val="es-ES"/>
        </w:rPr>
        <w:t>AINEs</w:t>
      </w:r>
      <w:proofErr w:type="spellEnd"/>
      <w:r w:rsidRPr="006760A7">
        <w:rPr>
          <w:lang w:val="es-ES"/>
        </w:rPr>
        <w:t xml:space="preserve"> no selectivos), podría ocurrir la atenuación del efecto antihipertensivo.</w:t>
      </w:r>
    </w:p>
    <w:p w14:paraId="4B3C4682" w14:textId="77777777" w:rsidR="0089187A" w:rsidRPr="006760A7" w:rsidRDefault="0089187A" w:rsidP="008E50CC">
      <w:pPr>
        <w:pStyle w:val="EMEABodyText"/>
        <w:rPr>
          <w:lang w:val="es-ES"/>
        </w:rPr>
      </w:pPr>
    </w:p>
    <w:p w14:paraId="6269CB15" w14:textId="77777777" w:rsidR="008E50CC" w:rsidRDefault="008E50CC" w:rsidP="008E50CC">
      <w:pPr>
        <w:pStyle w:val="EMEABodyText"/>
        <w:rPr>
          <w:lang w:val="es-ES"/>
        </w:rPr>
      </w:pPr>
      <w:r w:rsidRPr="006760A7">
        <w:rPr>
          <w:lang w:val="es-ES"/>
        </w:rPr>
        <w:t xml:space="preserve">Como con los inhibidores de la enzima convertidora de la angiotensina (ECA), la administración concomitante de los antagonistas de la angiotensina II y </w:t>
      </w:r>
      <w:proofErr w:type="spellStart"/>
      <w:r w:rsidRPr="006760A7">
        <w:rPr>
          <w:lang w:val="es-ES"/>
        </w:rPr>
        <w:t>AINEs</w:t>
      </w:r>
      <w:proofErr w:type="spellEnd"/>
      <w:r w:rsidRPr="006760A7">
        <w:rPr>
          <w:lang w:val="es-ES"/>
        </w:rPr>
        <w:t xml:space="preserve"> podría provocar un incremento del riesgo de empeoramiento de la función renal, incluyendo una posible insuficiencia renal aguda, y un aumento de potasio sérico especialmente en pacientes con una pobre función renal previa. La </w:t>
      </w:r>
      <w:r w:rsidRPr="006760A7">
        <w:rPr>
          <w:lang w:val="es-ES"/>
        </w:rPr>
        <w:lastRenderedPageBreak/>
        <w:t xml:space="preserve">combinación debe ser administrada con precaución, especialmente en </w:t>
      </w:r>
      <w:r w:rsidR="00022701">
        <w:rPr>
          <w:lang w:val="es-ES"/>
        </w:rPr>
        <w:t>pacientes de edad avanzada</w:t>
      </w:r>
      <w:r w:rsidRPr="006760A7">
        <w:rPr>
          <w:lang w:val="es-ES"/>
        </w:rPr>
        <w:t>. Los pacientes deben estar adecuadamente hidratados y debe considerarse la monitorización de la función renal después del comienzo de la terapia concomitante y periódicamente después.</w:t>
      </w:r>
    </w:p>
    <w:p w14:paraId="0FA0C703" w14:textId="77777777" w:rsidR="00BB4D62" w:rsidRDefault="00BB4D62" w:rsidP="008E50CC">
      <w:pPr>
        <w:pStyle w:val="EMEABodyText"/>
        <w:rPr>
          <w:lang w:val="es-ES"/>
        </w:rPr>
      </w:pPr>
    </w:p>
    <w:p w14:paraId="25FF8486" w14:textId="77777777" w:rsidR="00BB4D62" w:rsidRPr="006760A7" w:rsidRDefault="00BB4D62" w:rsidP="008E50CC">
      <w:pPr>
        <w:pStyle w:val="EMEABodyText"/>
        <w:rPr>
          <w:lang w:val="es-ES"/>
        </w:rPr>
      </w:pPr>
      <w:proofErr w:type="spellStart"/>
      <w:r w:rsidRPr="00705D58">
        <w:rPr>
          <w:u w:val="single"/>
          <w:lang w:val="es-ES"/>
        </w:rPr>
        <w:t>Repaglinida</w:t>
      </w:r>
      <w:proofErr w:type="spellEnd"/>
      <w:r w:rsidRPr="004B0F07">
        <w:rPr>
          <w:lang w:val="es-ES"/>
        </w:rPr>
        <w:t xml:space="preserve">: </w:t>
      </w:r>
      <w:proofErr w:type="spellStart"/>
      <w:r w:rsidRPr="004B0F07">
        <w:rPr>
          <w:lang w:val="es-ES"/>
        </w:rPr>
        <w:t>irbesartan</w:t>
      </w:r>
      <w:proofErr w:type="spellEnd"/>
      <w:r w:rsidRPr="004B0F07">
        <w:rPr>
          <w:lang w:val="es-ES"/>
        </w:rPr>
        <w:t xml:space="preserve"> tiene el potencial de inhibir </w:t>
      </w:r>
      <w:r>
        <w:rPr>
          <w:lang w:val="es-ES"/>
        </w:rPr>
        <w:t xml:space="preserve">el </w:t>
      </w:r>
      <w:r w:rsidRPr="004B0F07">
        <w:rPr>
          <w:lang w:val="es-ES"/>
        </w:rPr>
        <w:t xml:space="preserve">OATP1B1. En un estudio clínico, se informó que </w:t>
      </w:r>
      <w:proofErr w:type="spellStart"/>
      <w:r w:rsidRPr="004B0F07">
        <w:rPr>
          <w:lang w:val="es-ES"/>
        </w:rPr>
        <w:t>irbesartan</w:t>
      </w:r>
      <w:proofErr w:type="spellEnd"/>
      <w:r w:rsidRPr="004B0F07">
        <w:rPr>
          <w:lang w:val="es-ES"/>
        </w:rPr>
        <w:t xml:space="preserve"> aumentó la </w:t>
      </w:r>
      <w:proofErr w:type="spellStart"/>
      <w:r w:rsidRPr="004B0F07">
        <w:rPr>
          <w:lang w:val="es-ES"/>
        </w:rPr>
        <w:t>C</w:t>
      </w:r>
      <w:r w:rsidRPr="00705D58">
        <w:rPr>
          <w:vertAlign w:val="subscript"/>
          <w:lang w:val="es-ES"/>
        </w:rPr>
        <w:t>máx</w:t>
      </w:r>
      <w:proofErr w:type="spellEnd"/>
      <w:r w:rsidRPr="004B0F07">
        <w:rPr>
          <w:lang w:val="es-ES"/>
        </w:rPr>
        <w:t xml:space="preserve"> y el AUC de </w:t>
      </w:r>
      <w:proofErr w:type="spellStart"/>
      <w:r w:rsidRPr="004B0F07">
        <w:rPr>
          <w:lang w:val="es-ES"/>
        </w:rPr>
        <w:t>repaglinida</w:t>
      </w:r>
      <w:proofErr w:type="spellEnd"/>
      <w:r w:rsidRPr="004B0F07">
        <w:rPr>
          <w:lang w:val="es-ES"/>
        </w:rPr>
        <w:t xml:space="preserve"> (sustrato de OATP1B1) en 1,8 y 1,3 veces, respectivamente, cuando se administró 1 hora antes de </w:t>
      </w:r>
      <w:proofErr w:type="spellStart"/>
      <w:r w:rsidRPr="004B0F07">
        <w:rPr>
          <w:lang w:val="es-ES"/>
        </w:rPr>
        <w:t>repaglinida</w:t>
      </w:r>
      <w:proofErr w:type="spellEnd"/>
      <w:r w:rsidRPr="004B0F07">
        <w:rPr>
          <w:lang w:val="es-ES"/>
        </w:rPr>
        <w:t xml:space="preserve">. En otro estudio, no se informó ninguna interacción farmacocinética relevante cuando los dos fármacos se administraron conjuntamente. Por tanto, puede ser necesario ajustar la dosis de un tratamiento antidiabético como </w:t>
      </w:r>
      <w:proofErr w:type="spellStart"/>
      <w:r w:rsidRPr="004B0F07">
        <w:rPr>
          <w:lang w:val="es-ES"/>
        </w:rPr>
        <w:t>repaglinida</w:t>
      </w:r>
      <w:proofErr w:type="spellEnd"/>
      <w:r w:rsidRPr="004B0F07">
        <w:rPr>
          <w:lang w:val="es-ES"/>
        </w:rPr>
        <w:t xml:space="preserve"> (ver sección 4.4).</w:t>
      </w:r>
    </w:p>
    <w:p w14:paraId="568BD8A1" w14:textId="77777777" w:rsidR="008E50CC" w:rsidRPr="006760A7" w:rsidRDefault="008E50CC" w:rsidP="008E50CC">
      <w:pPr>
        <w:pStyle w:val="EMEABodyText"/>
        <w:rPr>
          <w:lang w:val="es-ES"/>
        </w:rPr>
      </w:pPr>
    </w:p>
    <w:p w14:paraId="4E026B0F" w14:textId="77777777" w:rsidR="008E50CC" w:rsidRPr="006760A7" w:rsidRDefault="008E50CC" w:rsidP="008E50CC">
      <w:pPr>
        <w:pStyle w:val="EMEABodyText"/>
        <w:rPr>
          <w:lang w:val="es-ES"/>
        </w:rPr>
      </w:pPr>
      <w:r w:rsidRPr="006760A7">
        <w:rPr>
          <w:u w:val="single"/>
          <w:lang w:val="es-ES"/>
        </w:rPr>
        <w:t xml:space="preserve">Información adicional sobre las interacciones con </w:t>
      </w:r>
      <w:proofErr w:type="spellStart"/>
      <w:r w:rsidRPr="006760A7">
        <w:rPr>
          <w:u w:val="single"/>
          <w:lang w:val="es-ES"/>
        </w:rPr>
        <w:t>irbesartán</w:t>
      </w:r>
      <w:proofErr w:type="spellEnd"/>
      <w:r w:rsidRPr="006760A7">
        <w:rPr>
          <w:lang w:val="es-ES"/>
        </w:rPr>
        <w:t xml:space="preserve">: en ensayos clínicos, la hidroclorotiazida no modifica la farmacocinética de </w:t>
      </w:r>
      <w:proofErr w:type="spellStart"/>
      <w:r w:rsidRPr="006760A7">
        <w:rPr>
          <w:lang w:val="es-ES"/>
        </w:rPr>
        <w:t>irbesartán</w:t>
      </w:r>
      <w:proofErr w:type="spellEnd"/>
      <w:r w:rsidRPr="006760A7">
        <w:rPr>
          <w:lang w:val="es-ES"/>
        </w:rPr>
        <w:t xml:space="preserve">. </w:t>
      </w:r>
      <w:proofErr w:type="spellStart"/>
      <w:r w:rsidRPr="006760A7">
        <w:rPr>
          <w:lang w:val="es-ES"/>
        </w:rPr>
        <w:t>Irbesartán</w:t>
      </w:r>
      <w:proofErr w:type="spellEnd"/>
      <w:r w:rsidRPr="006760A7">
        <w:rPr>
          <w:lang w:val="es-ES"/>
        </w:rPr>
        <w:t xml:space="preserve"> se metaboliza principalmente por el CYP2C9 y en menor medida por </w:t>
      </w:r>
      <w:proofErr w:type="spellStart"/>
      <w:r w:rsidRPr="006760A7">
        <w:rPr>
          <w:lang w:val="es-ES"/>
        </w:rPr>
        <w:t>glucuronización</w:t>
      </w:r>
      <w:proofErr w:type="spellEnd"/>
      <w:r w:rsidRPr="006760A7">
        <w:rPr>
          <w:lang w:val="es-ES"/>
        </w:rPr>
        <w:t xml:space="preserve">. No se observaron interacciones farmacocinéticas o farmacodinámicas significativas cuando se administró </w:t>
      </w:r>
      <w:proofErr w:type="spellStart"/>
      <w:r w:rsidRPr="006760A7">
        <w:rPr>
          <w:lang w:val="es-ES"/>
        </w:rPr>
        <w:t>irbesartán</w:t>
      </w:r>
      <w:proofErr w:type="spellEnd"/>
      <w:r w:rsidRPr="006760A7">
        <w:rPr>
          <w:lang w:val="es-ES"/>
        </w:rPr>
        <w:t xml:space="preserve"> junto con </w:t>
      </w:r>
      <w:proofErr w:type="spellStart"/>
      <w:r w:rsidRPr="006760A7">
        <w:rPr>
          <w:lang w:val="es-ES"/>
        </w:rPr>
        <w:t>warfarina</w:t>
      </w:r>
      <w:proofErr w:type="spellEnd"/>
      <w:r w:rsidRPr="006760A7">
        <w:rPr>
          <w:lang w:val="es-ES"/>
        </w:rPr>
        <w:t xml:space="preserve">, un medicamento metabolizado por CYP2C9. No se han evaluado los efectos de los inductores del CYP2C9 como rifampicina en la farmacocinética de </w:t>
      </w:r>
      <w:proofErr w:type="spellStart"/>
      <w:r w:rsidRPr="006760A7">
        <w:rPr>
          <w:lang w:val="es-ES"/>
        </w:rPr>
        <w:t>irbesartán</w:t>
      </w:r>
      <w:proofErr w:type="spellEnd"/>
      <w:r w:rsidRPr="006760A7">
        <w:rPr>
          <w:lang w:val="es-ES"/>
        </w:rPr>
        <w:t xml:space="preserve">. La farmacocinética de digoxina no se modificó por la coadministración de </w:t>
      </w:r>
      <w:proofErr w:type="spellStart"/>
      <w:r w:rsidRPr="006760A7">
        <w:rPr>
          <w:lang w:val="es-ES"/>
        </w:rPr>
        <w:t>irbesartán</w:t>
      </w:r>
      <w:proofErr w:type="spellEnd"/>
      <w:r w:rsidRPr="006760A7">
        <w:rPr>
          <w:lang w:val="es-ES"/>
        </w:rPr>
        <w:t>.</w:t>
      </w:r>
    </w:p>
    <w:p w14:paraId="4DD1FEBB" w14:textId="77777777" w:rsidR="008E50CC" w:rsidRPr="006760A7" w:rsidRDefault="008E50CC" w:rsidP="008E50CC">
      <w:pPr>
        <w:pStyle w:val="EMEABodyText"/>
        <w:rPr>
          <w:lang w:val="es-ES"/>
        </w:rPr>
      </w:pPr>
    </w:p>
    <w:p w14:paraId="0C263570" w14:textId="7BB5E0D7" w:rsidR="008E50CC" w:rsidRPr="006760A7" w:rsidRDefault="008E50CC" w:rsidP="008E50CC">
      <w:pPr>
        <w:pStyle w:val="EMEAHeading2"/>
        <w:ind w:left="0" w:firstLine="0"/>
        <w:rPr>
          <w:lang w:val="es-ES"/>
        </w:rPr>
      </w:pPr>
      <w:r w:rsidRPr="006760A7">
        <w:rPr>
          <w:lang w:val="es-ES"/>
        </w:rPr>
        <w:t>4.6</w:t>
      </w:r>
      <w:r w:rsidRPr="006760A7">
        <w:rPr>
          <w:lang w:val="es-ES"/>
        </w:rPr>
        <w:tab/>
        <w:t>Fertilidad, embarazo y lactancia</w:t>
      </w:r>
      <w:r w:rsidR="00C7215A">
        <w:rPr>
          <w:lang w:val="es-ES"/>
        </w:rPr>
        <w:fldChar w:fldCharType="begin"/>
      </w:r>
      <w:r w:rsidR="00C7215A">
        <w:rPr>
          <w:lang w:val="es-ES"/>
        </w:rPr>
        <w:instrText xml:space="preserve"> DOCVARIABLE vault_nd_3791dbb7-90e2-413a-ba47-9b7db95feb5e \* MERGEFORMAT </w:instrText>
      </w:r>
      <w:r w:rsidR="00C7215A">
        <w:rPr>
          <w:lang w:val="es-ES"/>
        </w:rPr>
        <w:fldChar w:fldCharType="separate"/>
      </w:r>
      <w:r w:rsidR="00C7215A">
        <w:rPr>
          <w:lang w:val="es-ES"/>
        </w:rPr>
        <w:t xml:space="preserve"> </w:t>
      </w:r>
      <w:r w:rsidR="00C7215A">
        <w:rPr>
          <w:lang w:val="es-ES"/>
        </w:rPr>
        <w:fldChar w:fldCharType="end"/>
      </w:r>
    </w:p>
    <w:p w14:paraId="30DCB393" w14:textId="77777777" w:rsidR="008E50CC" w:rsidRPr="006760A7" w:rsidRDefault="008E50CC" w:rsidP="008E50CC">
      <w:pPr>
        <w:pStyle w:val="EMEAHeading2"/>
        <w:rPr>
          <w:lang w:val="es-ES"/>
        </w:rPr>
      </w:pPr>
    </w:p>
    <w:p w14:paraId="1DE1D67C" w14:textId="77777777" w:rsidR="008E50CC" w:rsidRPr="006760A7" w:rsidRDefault="008E50CC" w:rsidP="008E50CC">
      <w:pPr>
        <w:pStyle w:val="EMEABodyText"/>
        <w:keepNext/>
        <w:rPr>
          <w:u w:val="single"/>
          <w:lang w:val="es-ES"/>
        </w:rPr>
      </w:pPr>
      <w:r w:rsidRPr="006760A7">
        <w:rPr>
          <w:u w:val="single"/>
          <w:lang w:val="es-ES"/>
        </w:rPr>
        <w:t>Embarazo</w:t>
      </w:r>
    </w:p>
    <w:p w14:paraId="7BEE22D8" w14:textId="77777777" w:rsidR="008E50CC" w:rsidRPr="006760A7" w:rsidRDefault="008E50CC" w:rsidP="008E50CC">
      <w:pPr>
        <w:pStyle w:val="EMEABodyText"/>
        <w:keepNext/>
        <w:rPr>
          <w:lang w:val="es-ES"/>
        </w:rPr>
      </w:pPr>
    </w:p>
    <w:p w14:paraId="79BBA377" w14:textId="77777777" w:rsidR="008E50CC" w:rsidRPr="006760A7" w:rsidRDefault="008E50CC" w:rsidP="008E50CC">
      <w:pPr>
        <w:pStyle w:val="EMEABodyText"/>
        <w:pBdr>
          <w:top w:val="single" w:sz="4" w:space="1" w:color="auto"/>
          <w:left w:val="single" w:sz="4" w:space="4" w:color="auto"/>
          <w:bottom w:val="single" w:sz="4" w:space="1" w:color="auto"/>
          <w:right w:val="single" w:sz="4" w:space="4" w:color="auto"/>
        </w:pBdr>
        <w:rPr>
          <w:lang w:val="es-ES"/>
        </w:rPr>
      </w:pPr>
      <w:r w:rsidRPr="006760A7">
        <w:rPr>
          <w:lang w:val="es-ES"/>
        </w:rPr>
        <w:t xml:space="preserve">No se recomienda el uso de los ARAII durante el primer trimestre del embarazo (ver sección 4.4). Está contraindicado el uso de los ARAII durante el segundo y tercer trimestre del embarazo (ver </w:t>
      </w:r>
      <w:r w:rsidR="002463DD">
        <w:rPr>
          <w:lang w:val="es-ES"/>
        </w:rPr>
        <w:t xml:space="preserve">las </w:t>
      </w:r>
      <w:r w:rsidRPr="006760A7">
        <w:rPr>
          <w:lang w:val="es-ES"/>
        </w:rPr>
        <w:t>secciones 4.3 y 4.4).</w:t>
      </w:r>
    </w:p>
    <w:p w14:paraId="2E7AF4C2" w14:textId="77777777" w:rsidR="008E50CC" w:rsidRPr="006760A7" w:rsidRDefault="008E50CC" w:rsidP="008E50CC">
      <w:pPr>
        <w:pStyle w:val="EMEABodyText"/>
        <w:rPr>
          <w:lang w:val="es-ES"/>
        </w:rPr>
      </w:pPr>
    </w:p>
    <w:p w14:paraId="3E0C78F0" w14:textId="77777777" w:rsidR="008E50CC" w:rsidRPr="006760A7" w:rsidRDefault="008E50CC" w:rsidP="008E50CC">
      <w:pPr>
        <w:pStyle w:val="EMEABodyText"/>
        <w:rPr>
          <w:lang w:val="es-ES"/>
        </w:rPr>
      </w:pPr>
      <w:r w:rsidRPr="006760A7">
        <w:rPr>
          <w:lang w:val="es-ES"/>
        </w:rPr>
        <w:t xml:space="preserve">La evidencia epidemiológica sobre el riesgo de </w:t>
      </w:r>
      <w:proofErr w:type="spellStart"/>
      <w:r w:rsidRPr="006760A7">
        <w:rPr>
          <w:lang w:val="es-ES"/>
        </w:rPr>
        <w:t>teratogenicidad</w:t>
      </w:r>
      <w:proofErr w:type="spellEnd"/>
      <w:r w:rsidRPr="006760A7">
        <w:rPr>
          <w:lang w:val="es-ES"/>
        </w:rPr>
        <w:t xml:space="preserve"> tras la exposición a inhibidores de la ECA durante el primer trimestre de embarazo no ha sido concluyente; sin embargo, no se puede excluir un pequeño aumento del riesgo. Aunque no hay datos epidemiológicos específicos sobre el riesgo que conlleva la administración de Antagonistas de los Receptores de Angiotensina II (ARAII) durante el embarazo, pueden existir riesgos similares para este tipo de medicamentos. Salvo que se considere esencial continuar el tratamiento con </w:t>
      </w:r>
      <w:r w:rsidRPr="006760A7">
        <w:rPr>
          <w:color w:val="000000"/>
          <w:szCs w:val="22"/>
          <w:lang w:val="es-ES"/>
        </w:rPr>
        <w:t>ARAII,</w:t>
      </w:r>
      <w:r w:rsidRPr="006760A7">
        <w:rPr>
          <w:lang w:val="es-ES"/>
        </w:rPr>
        <w:t xml:space="preserve"> las pacientes que estén planeando quedarse embarazadas deben cambiar a un tratamiento antihipertensivo alternativo que tenga un perfil de seguridad conocido para su uso durante el embarazo. Cuando se diagnostique un embarazo, </w:t>
      </w:r>
      <w:r w:rsidR="002463DD">
        <w:rPr>
          <w:lang w:val="es-ES"/>
        </w:rPr>
        <w:t xml:space="preserve">se </w:t>
      </w:r>
      <w:r w:rsidRPr="006760A7">
        <w:rPr>
          <w:lang w:val="es-ES"/>
        </w:rPr>
        <w:t>debe interrumpir inmediatamente el tratamiento con los ARAII y, si procede, iniciar un tratamiento alternativo.</w:t>
      </w:r>
    </w:p>
    <w:p w14:paraId="7F886D72" w14:textId="77777777" w:rsidR="008E50CC" w:rsidRPr="006760A7" w:rsidRDefault="008E50CC" w:rsidP="008E50CC">
      <w:pPr>
        <w:pStyle w:val="EMEABodyText"/>
        <w:rPr>
          <w:lang w:val="es-ES"/>
        </w:rPr>
      </w:pPr>
    </w:p>
    <w:p w14:paraId="2FDB9B96" w14:textId="77777777" w:rsidR="008E50CC" w:rsidRPr="006760A7" w:rsidRDefault="008E50CC" w:rsidP="008E50CC">
      <w:pPr>
        <w:pStyle w:val="EMEABodyText"/>
        <w:rPr>
          <w:lang w:val="es-ES"/>
        </w:rPr>
      </w:pPr>
      <w:r w:rsidRPr="006760A7">
        <w:rPr>
          <w:lang w:val="es-ES"/>
        </w:rPr>
        <w:t xml:space="preserve">Se sabe que la exposición a ARAII durante el segundo y el </w:t>
      </w:r>
      <w:proofErr w:type="gramStart"/>
      <w:r w:rsidRPr="006760A7">
        <w:rPr>
          <w:lang w:val="es-ES"/>
        </w:rPr>
        <w:t>tercer trimestres</w:t>
      </w:r>
      <w:proofErr w:type="gramEnd"/>
      <w:r w:rsidRPr="006760A7">
        <w:rPr>
          <w:lang w:val="es-ES"/>
        </w:rPr>
        <w:t xml:space="preserve"> induce </w:t>
      </w:r>
      <w:proofErr w:type="spellStart"/>
      <w:r w:rsidRPr="006760A7">
        <w:rPr>
          <w:lang w:val="es-ES"/>
        </w:rPr>
        <w:t>fetotoxicidad</w:t>
      </w:r>
      <w:proofErr w:type="spellEnd"/>
      <w:r w:rsidRPr="006760A7">
        <w:rPr>
          <w:lang w:val="es-ES"/>
        </w:rPr>
        <w:t xml:space="preserve"> humana (disminución de la función renal, oligohidramnios, retraso de la osificación craneal) y toxicidad neonatal (fallo renal, hipotensión, hiperpotasemia). (Ver sección 5.3).</w:t>
      </w:r>
    </w:p>
    <w:p w14:paraId="16EC95FF" w14:textId="77777777" w:rsidR="0089187A" w:rsidRDefault="0089187A" w:rsidP="008E50CC">
      <w:pPr>
        <w:pStyle w:val="EMEABodyText"/>
        <w:rPr>
          <w:lang w:val="es-ES"/>
        </w:rPr>
      </w:pPr>
    </w:p>
    <w:p w14:paraId="0D431C93" w14:textId="77777777" w:rsidR="008E50CC" w:rsidRPr="006760A7" w:rsidRDefault="008E50CC" w:rsidP="008E50CC">
      <w:pPr>
        <w:pStyle w:val="EMEABodyText"/>
        <w:rPr>
          <w:lang w:val="es-ES"/>
        </w:rPr>
      </w:pPr>
      <w:r w:rsidRPr="006760A7">
        <w:rPr>
          <w:lang w:val="es-ES"/>
        </w:rPr>
        <w:t>Si se produce una exposición a ARAII a partir del segundo trimestre del embarazo, se recomienda realizar una prueba de ultrasonidos de la función renal y del cráneo.</w:t>
      </w:r>
    </w:p>
    <w:p w14:paraId="62ABEB13" w14:textId="77777777" w:rsidR="0089187A" w:rsidRDefault="0089187A" w:rsidP="008E50CC">
      <w:pPr>
        <w:pStyle w:val="EMEABodyText"/>
        <w:rPr>
          <w:lang w:val="es-ES"/>
        </w:rPr>
      </w:pPr>
    </w:p>
    <w:p w14:paraId="7866102A" w14:textId="77777777" w:rsidR="008E50CC" w:rsidRPr="006760A7" w:rsidRDefault="008E50CC" w:rsidP="008E50CC">
      <w:pPr>
        <w:pStyle w:val="EMEABodyText"/>
        <w:rPr>
          <w:lang w:val="es-ES"/>
        </w:rPr>
      </w:pPr>
      <w:r w:rsidRPr="006760A7">
        <w:rPr>
          <w:lang w:val="es-ES"/>
        </w:rPr>
        <w:t>Los lactantes cuyas madres hayan sido tratadas con ARAII debe</w:t>
      </w:r>
      <w:r w:rsidR="002463DD">
        <w:rPr>
          <w:lang w:val="es-ES"/>
        </w:rPr>
        <w:t>n</w:t>
      </w:r>
      <w:r w:rsidRPr="006760A7">
        <w:rPr>
          <w:lang w:val="es-ES"/>
        </w:rPr>
        <w:t xml:space="preserve"> ser cuidadosamente monitorizados por si se produce hipotensión (ver </w:t>
      </w:r>
      <w:r w:rsidR="002463DD">
        <w:rPr>
          <w:lang w:val="es-ES"/>
        </w:rPr>
        <w:t xml:space="preserve">las </w:t>
      </w:r>
      <w:r w:rsidRPr="006760A7">
        <w:rPr>
          <w:lang w:val="es-ES"/>
        </w:rPr>
        <w:t>secciones 4.3 y 4.4).</w:t>
      </w:r>
    </w:p>
    <w:p w14:paraId="7E871A68" w14:textId="77777777" w:rsidR="008E50CC" w:rsidRPr="006760A7" w:rsidRDefault="008E50CC" w:rsidP="008E50CC">
      <w:pPr>
        <w:pStyle w:val="EMEABodyText"/>
        <w:rPr>
          <w:u w:val="single"/>
          <w:lang w:val="es-ES"/>
        </w:rPr>
      </w:pPr>
    </w:p>
    <w:p w14:paraId="200D116D" w14:textId="77777777" w:rsidR="008E50CC" w:rsidRPr="006760A7" w:rsidRDefault="008E50CC" w:rsidP="008E50CC">
      <w:pPr>
        <w:pStyle w:val="EMEABodyText"/>
        <w:keepNext/>
        <w:rPr>
          <w:lang w:val="es-ES"/>
        </w:rPr>
      </w:pPr>
      <w:r w:rsidRPr="006760A7">
        <w:rPr>
          <w:u w:val="single"/>
          <w:lang w:val="es-ES"/>
        </w:rPr>
        <w:t>Lactancia</w:t>
      </w:r>
    </w:p>
    <w:p w14:paraId="30625000" w14:textId="77777777" w:rsidR="008E50CC" w:rsidRPr="006760A7" w:rsidRDefault="008E50CC" w:rsidP="008E50CC">
      <w:pPr>
        <w:pStyle w:val="EMEABodyText"/>
        <w:keepNext/>
        <w:rPr>
          <w:lang w:val="es-ES"/>
        </w:rPr>
      </w:pPr>
    </w:p>
    <w:p w14:paraId="46A3DBD4" w14:textId="77777777" w:rsidR="008E50CC" w:rsidRPr="006760A7" w:rsidRDefault="008E50CC" w:rsidP="008E50CC">
      <w:pPr>
        <w:pStyle w:val="EMEABodyText"/>
        <w:rPr>
          <w:lang w:val="es-ES_tradnl"/>
        </w:rPr>
      </w:pPr>
      <w:r w:rsidRPr="006760A7">
        <w:rPr>
          <w:lang w:val="es-ES_tradnl"/>
        </w:rPr>
        <w:t xml:space="preserve">Puesto que no existe información relativa a la utilización de este medicamento durante la lactancia, se recomienda no administrar </w:t>
      </w:r>
      <w:proofErr w:type="spellStart"/>
      <w:r>
        <w:rPr>
          <w:lang w:val="es-ES_tradnl"/>
        </w:rPr>
        <w:t>Aprovel</w:t>
      </w:r>
      <w:proofErr w:type="spellEnd"/>
      <w:r w:rsidRPr="006760A7">
        <w:rPr>
          <w:lang w:val="es-ES_tradnl"/>
        </w:rPr>
        <w:t xml:space="preserve"> durante este periodo. Es preferible cambiar a un tratamiento cuyo perfil de seguridad en el periodo de lactancia sea más conocido, especialmente en recién nacidos y prematuros.</w:t>
      </w:r>
    </w:p>
    <w:p w14:paraId="173526F7" w14:textId="77777777" w:rsidR="008E50CC" w:rsidRPr="006760A7" w:rsidRDefault="008E50CC" w:rsidP="008E50CC">
      <w:pPr>
        <w:pStyle w:val="EMEABodyText"/>
        <w:rPr>
          <w:lang w:val="es-ES_tradnl"/>
        </w:rPr>
      </w:pPr>
    </w:p>
    <w:p w14:paraId="6D248820" w14:textId="77777777" w:rsidR="008E50CC" w:rsidRPr="006760A7" w:rsidRDefault="008E50CC" w:rsidP="008E50CC">
      <w:pPr>
        <w:pStyle w:val="EMEABodyText"/>
        <w:rPr>
          <w:lang w:val="es-ES_tradnl"/>
        </w:rPr>
      </w:pPr>
      <w:r w:rsidRPr="006760A7">
        <w:rPr>
          <w:lang w:val="es-ES_tradnl"/>
        </w:rPr>
        <w:t xml:space="preserve">Se desconoce si </w:t>
      </w:r>
      <w:proofErr w:type="spellStart"/>
      <w:r w:rsidRPr="006760A7">
        <w:rPr>
          <w:lang w:val="es-ES_tradnl"/>
        </w:rPr>
        <w:t>irbesartan</w:t>
      </w:r>
      <w:proofErr w:type="spellEnd"/>
      <w:r w:rsidRPr="006760A7">
        <w:rPr>
          <w:lang w:val="es-ES_tradnl"/>
        </w:rPr>
        <w:t xml:space="preserve"> o sus metabolitos se excretan en la leche materna.</w:t>
      </w:r>
    </w:p>
    <w:p w14:paraId="2D872EE2" w14:textId="77777777" w:rsidR="008E50CC" w:rsidRPr="006760A7" w:rsidRDefault="008E50CC" w:rsidP="008E50CC">
      <w:pPr>
        <w:pStyle w:val="EMEABodyText"/>
        <w:rPr>
          <w:lang w:val="es-ES_tradnl"/>
        </w:rPr>
      </w:pPr>
      <w:r w:rsidRPr="006760A7">
        <w:rPr>
          <w:lang w:val="es-ES_tradnl"/>
        </w:rPr>
        <w:lastRenderedPageBreak/>
        <w:t xml:space="preserve">Los datos farmacodinámicos/toxicológicos disponibles en ratas han mostrado que </w:t>
      </w:r>
      <w:proofErr w:type="spellStart"/>
      <w:r w:rsidRPr="006760A7">
        <w:rPr>
          <w:lang w:val="es-ES_tradnl"/>
        </w:rPr>
        <w:t>irbesartan</w:t>
      </w:r>
      <w:proofErr w:type="spellEnd"/>
      <w:r w:rsidRPr="006760A7">
        <w:rPr>
          <w:lang w:val="es-ES_tradnl"/>
        </w:rPr>
        <w:t xml:space="preserve"> o sus metabolitos se excretan en la leche (para </w:t>
      </w:r>
      <w:proofErr w:type="gramStart"/>
      <w:r w:rsidRPr="006760A7">
        <w:rPr>
          <w:lang w:val="es-ES_tradnl"/>
        </w:rPr>
        <w:t>mayor información</w:t>
      </w:r>
      <w:proofErr w:type="gramEnd"/>
      <w:r w:rsidRPr="006760A7">
        <w:rPr>
          <w:lang w:val="es-ES_tradnl"/>
        </w:rPr>
        <w:t xml:space="preserve"> ver sección 5.3).</w:t>
      </w:r>
    </w:p>
    <w:p w14:paraId="361E664D" w14:textId="77777777" w:rsidR="008E50CC" w:rsidRPr="006760A7" w:rsidRDefault="008E50CC" w:rsidP="008E50CC">
      <w:pPr>
        <w:autoSpaceDE w:val="0"/>
        <w:autoSpaceDN w:val="0"/>
        <w:adjustRightInd w:val="0"/>
        <w:rPr>
          <w:rFonts w:eastAsia="SimSun"/>
          <w:color w:val="000000"/>
          <w:szCs w:val="22"/>
          <w:lang w:val="es-ES" w:eastAsia="zh-CN"/>
        </w:rPr>
      </w:pPr>
    </w:p>
    <w:p w14:paraId="4747556A" w14:textId="77777777" w:rsidR="008E50CC" w:rsidRPr="006760A7" w:rsidRDefault="008E50CC" w:rsidP="008E50CC">
      <w:pPr>
        <w:pStyle w:val="EMEABodyText"/>
        <w:keepNext/>
        <w:rPr>
          <w:u w:val="single"/>
          <w:lang w:val="es-ES"/>
        </w:rPr>
      </w:pPr>
      <w:r w:rsidRPr="006760A7">
        <w:rPr>
          <w:u w:val="single"/>
          <w:lang w:val="es-ES"/>
        </w:rPr>
        <w:t>Fertilidad</w:t>
      </w:r>
    </w:p>
    <w:p w14:paraId="16A49B40" w14:textId="77777777" w:rsidR="008E50CC" w:rsidRPr="006760A7" w:rsidRDefault="008E50CC" w:rsidP="008E50CC">
      <w:pPr>
        <w:pStyle w:val="EMEABodyText"/>
        <w:rPr>
          <w:lang w:val="es-ES"/>
        </w:rPr>
      </w:pPr>
      <w:proofErr w:type="spellStart"/>
      <w:r w:rsidRPr="006760A7">
        <w:rPr>
          <w:lang w:val="es-ES"/>
        </w:rPr>
        <w:t>Irbesartan</w:t>
      </w:r>
      <w:proofErr w:type="spellEnd"/>
      <w:r w:rsidRPr="006760A7">
        <w:rPr>
          <w:lang w:val="es-ES"/>
        </w:rPr>
        <w:t xml:space="preserve"> no tiene efecto sobre la fertilidad de ratas tratadas o sobre su descendencia incluso hasta niveles de dosis que inducen las primeras señales de toxicidad parental (ver sección 5.3.).</w:t>
      </w:r>
    </w:p>
    <w:p w14:paraId="43E4B4A0" w14:textId="77777777" w:rsidR="008E50CC" w:rsidRPr="006760A7" w:rsidRDefault="008E50CC" w:rsidP="008E50CC">
      <w:pPr>
        <w:pStyle w:val="EMEABodyText"/>
        <w:rPr>
          <w:u w:val="single"/>
          <w:lang w:val="es-ES"/>
        </w:rPr>
      </w:pPr>
    </w:p>
    <w:p w14:paraId="37F237D1" w14:textId="77777777" w:rsidR="008E50CC" w:rsidRPr="006760A7" w:rsidRDefault="008E50CC" w:rsidP="008E50CC">
      <w:pPr>
        <w:pStyle w:val="EMEABodyText"/>
        <w:rPr>
          <w:lang w:val="es-ES"/>
        </w:rPr>
      </w:pPr>
    </w:p>
    <w:p w14:paraId="625410A9" w14:textId="71F21CF4" w:rsidR="008E50CC" w:rsidRPr="006760A7" w:rsidRDefault="008E50CC" w:rsidP="008E50CC">
      <w:pPr>
        <w:pStyle w:val="EMEAHeading2"/>
        <w:rPr>
          <w:lang w:val="es-ES"/>
        </w:rPr>
      </w:pPr>
      <w:r w:rsidRPr="006760A7">
        <w:rPr>
          <w:lang w:val="es-ES"/>
        </w:rPr>
        <w:t>4.7</w:t>
      </w:r>
      <w:r w:rsidRPr="006760A7">
        <w:rPr>
          <w:lang w:val="es-ES"/>
        </w:rPr>
        <w:tab/>
        <w:t>Efectos sobre la capacidad para conducir y utilizar máquinas</w:t>
      </w:r>
      <w:r w:rsidR="00C7215A">
        <w:rPr>
          <w:lang w:val="es-ES"/>
        </w:rPr>
        <w:fldChar w:fldCharType="begin"/>
      </w:r>
      <w:r w:rsidR="00C7215A">
        <w:rPr>
          <w:lang w:val="es-ES"/>
        </w:rPr>
        <w:instrText xml:space="preserve"> DOCVARIABLE vault_nd_5de5e01e-be64-4596-a902-9dab49d7fc72 \* MERGEFORMAT </w:instrText>
      </w:r>
      <w:r w:rsidR="00C7215A">
        <w:rPr>
          <w:lang w:val="es-ES"/>
        </w:rPr>
        <w:fldChar w:fldCharType="separate"/>
      </w:r>
      <w:r w:rsidR="00C7215A">
        <w:rPr>
          <w:lang w:val="es-ES"/>
        </w:rPr>
        <w:t xml:space="preserve"> </w:t>
      </w:r>
      <w:r w:rsidR="00C7215A">
        <w:rPr>
          <w:lang w:val="es-ES"/>
        </w:rPr>
        <w:fldChar w:fldCharType="end"/>
      </w:r>
    </w:p>
    <w:p w14:paraId="4E100507" w14:textId="77777777" w:rsidR="008E50CC" w:rsidRPr="006760A7" w:rsidRDefault="008E50CC" w:rsidP="008E50CC">
      <w:pPr>
        <w:pStyle w:val="EMEAHeading2"/>
        <w:rPr>
          <w:lang w:val="es-ES"/>
        </w:rPr>
      </w:pPr>
    </w:p>
    <w:p w14:paraId="579DAB05" w14:textId="77777777" w:rsidR="008E50CC" w:rsidRPr="006760A7" w:rsidRDefault="008E50CC" w:rsidP="008E50CC">
      <w:pPr>
        <w:pStyle w:val="EMEABodyText"/>
        <w:rPr>
          <w:lang w:val="es-ES"/>
        </w:rPr>
      </w:pPr>
      <w:r w:rsidRPr="006760A7">
        <w:rPr>
          <w:lang w:val="es-ES"/>
        </w:rPr>
        <w:t xml:space="preserve"> Basándose en sus propiedades farmacodinámicas, es improbable que </w:t>
      </w:r>
      <w:proofErr w:type="spellStart"/>
      <w:r w:rsidRPr="006760A7">
        <w:rPr>
          <w:lang w:val="es-ES"/>
        </w:rPr>
        <w:t>irbesartán</w:t>
      </w:r>
      <w:proofErr w:type="spellEnd"/>
      <w:r w:rsidRPr="006760A7">
        <w:rPr>
          <w:lang w:val="es-ES"/>
        </w:rPr>
        <w:t xml:space="preserve"> altere </w:t>
      </w:r>
      <w:r w:rsidR="009C7F5D">
        <w:rPr>
          <w:lang w:val="es-ES"/>
        </w:rPr>
        <w:t>l</w:t>
      </w:r>
      <w:r w:rsidRPr="006760A7">
        <w:rPr>
          <w:lang w:val="es-ES"/>
        </w:rPr>
        <w:t>a capacidad</w:t>
      </w:r>
      <w:r w:rsidR="009C7F5D" w:rsidRPr="006760A7">
        <w:rPr>
          <w:lang w:val="es-ES"/>
        </w:rPr>
        <w:t xml:space="preserve"> para conducir y utilizar máquinas</w:t>
      </w:r>
      <w:r w:rsidRPr="006760A7">
        <w:rPr>
          <w:lang w:val="es-ES"/>
        </w:rPr>
        <w:t>. Al conducir o utilizar maquinaria, debe tenerse en cuenta que durante el tratamiento pueden aparecer mareo o fatiga.</w:t>
      </w:r>
    </w:p>
    <w:p w14:paraId="56B6B19C" w14:textId="77777777" w:rsidR="008E50CC" w:rsidRPr="006760A7" w:rsidRDefault="008E50CC" w:rsidP="008E50CC">
      <w:pPr>
        <w:pStyle w:val="EMEABodyText"/>
        <w:rPr>
          <w:lang w:val="es-ES"/>
        </w:rPr>
      </w:pPr>
    </w:p>
    <w:p w14:paraId="39C8A2DC" w14:textId="7D02C601" w:rsidR="008E50CC" w:rsidRPr="006760A7" w:rsidRDefault="008E50CC" w:rsidP="008E50CC">
      <w:pPr>
        <w:pStyle w:val="EMEAHeading2"/>
        <w:rPr>
          <w:lang w:val="es-ES"/>
        </w:rPr>
      </w:pPr>
      <w:r w:rsidRPr="006760A7">
        <w:rPr>
          <w:lang w:val="es-ES"/>
        </w:rPr>
        <w:t>4.8</w:t>
      </w:r>
      <w:r w:rsidRPr="006760A7">
        <w:rPr>
          <w:lang w:val="es-ES"/>
        </w:rPr>
        <w:tab/>
        <w:t>Reacciones adversas</w:t>
      </w:r>
      <w:r w:rsidR="00C7215A">
        <w:rPr>
          <w:lang w:val="es-ES"/>
        </w:rPr>
        <w:fldChar w:fldCharType="begin"/>
      </w:r>
      <w:r w:rsidR="00C7215A">
        <w:rPr>
          <w:lang w:val="es-ES"/>
        </w:rPr>
        <w:instrText xml:space="preserve"> DOCVARIABLE vault_nd_7ef995bd-1b43-415e-b792-9c06a437655f \* MERGEFORMAT </w:instrText>
      </w:r>
      <w:r w:rsidR="00C7215A">
        <w:rPr>
          <w:lang w:val="es-ES"/>
        </w:rPr>
        <w:fldChar w:fldCharType="separate"/>
      </w:r>
      <w:r w:rsidR="00C7215A">
        <w:rPr>
          <w:lang w:val="es-ES"/>
        </w:rPr>
        <w:t xml:space="preserve"> </w:t>
      </w:r>
      <w:r w:rsidR="00C7215A">
        <w:rPr>
          <w:lang w:val="es-ES"/>
        </w:rPr>
        <w:fldChar w:fldCharType="end"/>
      </w:r>
    </w:p>
    <w:p w14:paraId="611CAF0E" w14:textId="77777777" w:rsidR="008E50CC" w:rsidRPr="006760A7" w:rsidRDefault="008E50CC" w:rsidP="008E50CC">
      <w:pPr>
        <w:pStyle w:val="EMEAHeading2"/>
        <w:rPr>
          <w:lang w:val="es-ES"/>
        </w:rPr>
      </w:pPr>
    </w:p>
    <w:p w14:paraId="2474A3D3" w14:textId="77777777" w:rsidR="008E50CC" w:rsidRPr="006760A7" w:rsidRDefault="008E50CC" w:rsidP="008E50CC">
      <w:pPr>
        <w:pStyle w:val="EMEABodyText"/>
        <w:rPr>
          <w:lang w:val="es-ES"/>
        </w:rPr>
      </w:pPr>
      <w:r w:rsidRPr="006760A7">
        <w:rPr>
          <w:lang w:val="es-ES"/>
        </w:rPr>
        <w:t xml:space="preserve">En ensayos clínicos controlados frente a placebo realizados en pacientes hipertensos, la frecuencia global de efectos adversos no fue diferente entre el grupo </w:t>
      </w:r>
      <w:proofErr w:type="spellStart"/>
      <w:r w:rsidRPr="006760A7">
        <w:rPr>
          <w:lang w:val="es-ES"/>
        </w:rPr>
        <w:t>irbesartán</w:t>
      </w:r>
      <w:proofErr w:type="spellEnd"/>
      <w:r w:rsidRPr="006760A7">
        <w:rPr>
          <w:lang w:val="es-ES"/>
        </w:rPr>
        <w:t xml:space="preserve"> (56,2%) y el grupo placebo (56,5%). La interrupción debida a efectos adversos clínicos o de laboratorio fue menos frecuente en el grupo tratado con </w:t>
      </w:r>
      <w:proofErr w:type="spellStart"/>
      <w:r w:rsidRPr="006760A7">
        <w:rPr>
          <w:lang w:val="es-ES"/>
        </w:rPr>
        <w:t>irbesartán</w:t>
      </w:r>
      <w:proofErr w:type="spellEnd"/>
      <w:r w:rsidRPr="006760A7">
        <w:rPr>
          <w:lang w:val="es-ES"/>
        </w:rPr>
        <w:t xml:space="preserve"> (3,3%) que en el grupo placebo (4,5%). La incidencia de efectos adversos no se relacionó con la dosis (en el rango de dosis recomendado), el sexo, edad, raza o la duración del tratamiento.</w:t>
      </w:r>
    </w:p>
    <w:p w14:paraId="29BD932C" w14:textId="77777777" w:rsidR="008E50CC" w:rsidRPr="006760A7" w:rsidRDefault="008E50CC" w:rsidP="008E50CC">
      <w:pPr>
        <w:pStyle w:val="EMEABodyText"/>
        <w:rPr>
          <w:lang w:val="es-ES"/>
        </w:rPr>
      </w:pPr>
    </w:p>
    <w:p w14:paraId="68C3B754" w14:textId="77777777" w:rsidR="008E50CC" w:rsidRPr="006760A7" w:rsidRDefault="008E50CC" w:rsidP="008E50CC">
      <w:pPr>
        <w:pStyle w:val="EMEABodyText"/>
        <w:rPr>
          <w:lang w:val="es-ES"/>
        </w:rPr>
      </w:pPr>
      <w:r w:rsidRPr="006760A7">
        <w:rPr>
          <w:lang w:val="es-ES"/>
        </w:rPr>
        <w:t xml:space="preserve">En los pacientes diabéticos hipertensos con microalbuminuria y función renal normal, se observó </w:t>
      </w:r>
      <w:proofErr w:type="gramStart"/>
      <w:r w:rsidRPr="006760A7">
        <w:rPr>
          <w:lang w:val="es-ES"/>
        </w:rPr>
        <w:t>hipotensión ortostática y mareo ortostático</w:t>
      </w:r>
      <w:proofErr w:type="gramEnd"/>
      <w:r w:rsidRPr="006760A7">
        <w:rPr>
          <w:lang w:val="es-ES"/>
        </w:rPr>
        <w:t xml:space="preserve"> en el 0,5% (poco frecuentes) de los pacientes siendo superior al grupo placebo.</w:t>
      </w:r>
    </w:p>
    <w:p w14:paraId="375D0222" w14:textId="77777777" w:rsidR="008E50CC" w:rsidRPr="006760A7" w:rsidRDefault="008E50CC" w:rsidP="008E50CC">
      <w:pPr>
        <w:pStyle w:val="EMEABodyText"/>
        <w:rPr>
          <w:lang w:val="es-ES"/>
        </w:rPr>
      </w:pPr>
    </w:p>
    <w:p w14:paraId="0627AC6B" w14:textId="77777777" w:rsidR="008E50CC" w:rsidRPr="006760A7" w:rsidRDefault="008E50CC" w:rsidP="008E50CC">
      <w:pPr>
        <w:pStyle w:val="EMEABodyText"/>
        <w:rPr>
          <w:lang w:val="es-ES"/>
        </w:rPr>
      </w:pPr>
      <w:r w:rsidRPr="006760A7">
        <w:rPr>
          <w:lang w:val="es-ES"/>
        </w:rPr>
        <w:t xml:space="preserve">La siguiente tabla presenta las reacciones adversas que se notificaron en los ensayos controlados frente a placebo en los que 1.965 pacientes recibieron </w:t>
      </w:r>
      <w:proofErr w:type="spellStart"/>
      <w:r w:rsidRPr="006760A7">
        <w:rPr>
          <w:lang w:val="es-ES"/>
        </w:rPr>
        <w:t>irbesartán</w:t>
      </w:r>
      <w:proofErr w:type="spellEnd"/>
      <w:r w:rsidRPr="006760A7">
        <w:rPr>
          <w:lang w:val="es-ES"/>
        </w:rPr>
        <w:t>. Los términos marcados con un asterisco (*) se refieren a las reacciones adversas que fueron adicionalmente notificadas en &gt; 2% de los pacientes diabéticos hipertensos con insuficiencia renal crónica y proteinuria franca, y que fueron superiores al grupo placebo.</w:t>
      </w:r>
    </w:p>
    <w:p w14:paraId="3B0E4516" w14:textId="77777777" w:rsidR="008E50CC" w:rsidRPr="006760A7" w:rsidRDefault="008E50CC" w:rsidP="008E50CC">
      <w:pPr>
        <w:pStyle w:val="EMEABodyText"/>
        <w:rPr>
          <w:lang w:val="es-ES"/>
        </w:rPr>
      </w:pPr>
    </w:p>
    <w:p w14:paraId="2D7D2A05" w14:textId="77777777" w:rsidR="008E50CC" w:rsidRPr="006760A7" w:rsidRDefault="008E50CC" w:rsidP="008E50CC">
      <w:pPr>
        <w:pStyle w:val="EMEABodyText"/>
        <w:rPr>
          <w:lang w:val="es-ES"/>
        </w:rPr>
      </w:pPr>
      <w:r w:rsidRPr="006760A7">
        <w:rPr>
          <w:lang w:val="es-ES"/>
        </w:rPr>
        <w:t>Las reacciones adversas mencionadas a continuación se encuentran agrupadas, según su frecuencia, en: muy frecuentes (≥ 1/10); frecuentes (≥ 1/100 a &lt; 1/10); poco frecuentes (≥ 1/1.000 a &lt; 1/100); raras (≥ 1/10.000 a &lt; 1/1.000); muy raras (&lt; 1/10.000). Las reacciones adversas se enumeran en orden decreciente de gravedad dentro de cada intervalo de frecuencia.</w:t>
      </w:r>
    </w:p>
    <w:p w14:paraId="35C1D12B" w14:textId="77777777" w:rsidR="008E50CC" w:rsidRPr="006760A7" w:rsidRDefault="008E50CC" w:rsidP="008E50CC">
      <w:pPr>
        <w:pStyle w:val="EMEABodyText"/>
        <w:rPr>
          <w:lang w:val="es-ES"/>
        </w:rPr>
      </w:pPr>
    </w:p>
    <w:p w14:paraId="67821FCE" w14:textId="77777777" w:rsidR="008E50CC" w:rsidRPr="006760A7" w:rsidRDefault="008E50CC" w:rsidP="008E50CC">
      <w:pPr>
        <w:pStyle w:val="EMEABodyText"/>
        <w:rPr>
          <w:lang w:val="es-ES"/>
        </w:rPr>
      </w:pPr>
      <w:r w:rsidRPr="006760A7">
        <w:rPr>
          <w:lang w:val="es-ES"/>
        </w:rPr>
        <w:t xml:space="preserve">También se enumeran las reacciones adversas notificadas adicionalmente durante la experiencia </w:t>
      </w:r>
      <w:proofErr w:type="spellStart"/>
      <w:r w:rsidRPr="006760A7">
        <w:rPr>
          <w:lang w:val="es-ES"/>
        </w:rPr>
        <w:t>post-comercialización</w:t>
      </w:r>
      <w:proofErr w:type="spellEnd"/>
      <w:r w:rsidRPr="006760A7">
        <w:rPr>
          <w:lang w:val="es-ES"/>
        </w:rPr>
        <w:t>. Estas reacciones adversas derivan de notificaciones espontáneas.</w:t>
      </w:r>
    </w:p>
    <w:p w14:paraId="060B2317" w14:textId="77777777" w:rsidR="006C6FC1" w:rsidRDefault="006C6FC1" w:rsidP="006C6FC1">
      <w:pPr>
        <w:pStyle w:val="EMEABodyText"/>
        <w:keepNext/>
        <w:outlineLvl w:val="0"/>
        <w:rPr>
          <w:i/>
          <w:u w:val="single"/>
          <w:lang w:val="es-ES"/>
        </w:rPr>
      </w:pPr>
    </w:p>
    <w:p w14:paraId="744DE97E" w14:textId="79E19064" w:rsidR="006C6FC1" w:rsidRPr="00C842C2" w:rsidRDefault="006C6FC1" w:rsidP="006C6FC1">
      <w:pPr>
        <w:pStyle w:val="EMEABodyText"/>
        <w:keepNext/>
        <w:outlineLvl w:val="0"/>
        <w:rPr>
          <w:u w:val="single"/>
          <w:lang w:val="es-ES"/>
        </w:rPr>
      </w:pPr>
      <w:r w:rsidRPr="00C842C2">
        <w:rPr>
          <w:u w:val="single"/>
          <w:lang w:val="es-ES"/>
        </w:rPr>
        <w:t>Trastornos de la sangre y del sistema linfático</w:t>
      </w:r>
      <w:r w:rsidR="00C7215A">
        <w:rPr>
          <w:u w:val="single"/>
          <w:lang w:val="es-ES"/>
        </w:rPr>
        <w:fldChar w:fldCharType="begin"/>
      </w:r>
      <w:r w:rsidR="00C7215A">
        <w:rPr>
          <w:u w:val="single"/>
          <w:lang w:val="es-ES"/>
        </w:rPr>
        <w:instrText xml:space="preserve"> DOCVARIABLE vault_nd_a1bba8d8-034f-43c4-b54c-8e89b726ed62 \* MERGEFORMAT </w:instrText>
      </w:r>
      <w:r w:rsidR="00C7215A">
        <w:rPr>
          <w:u w:val="single"/>
          <w:lang w:val="es-ES"/>
        </w:rPr>
        <w:fldChar w:fldCharType="separate"/>
      </w:r>
      <w:r w:rsidR="00C7215A">
        <w:rPr>
          <w:u w:val="single"/>
          <w:lang w:val="es-ES"/>
        </w:rPr>
        <w:t xml:space="preserve"> </w:t>
      </w:r>
      <w:r w:rsidR="00C7215A">
        <w:rPr>
          <w:u w:val="single"/>
          <w:lang w:val="es-ES"/>
        </w:rPr>
        <w:fldChar w:fldCharType="end"/>
      </w:r>
    </w:p>
    <w:p w14:paraId="6C037331" w14:textId="47A333A2" w:rsidR="006C6FC1" w:rsidRPr="00A234B5" w:rsidRDefault="006C6FC1" w:rsidP="006C6FC1">
      <w:pPr>
        <w:pStyle w:val="EMEABodyText"/>
        <w:keepNext/>
        <w:tabs>
          <w:tab w:val="left" w:pos="1100"/>
          <w:tab w:val="left" w:pos="1430"/>
        </w:tabs>
        <w:outlineLvl w:val="0"/>
        <w:rPr>
          <w:lang w:val="es-ES"/>
        </w:rPr>
      </w:pPr>
      <w:r w:rsidRPr="00A234B5">
        <w:rPr>
          <w:lang w:val="es-ES"/>
        </w:rPr>
        <w:t>No conocida:</w:t>
      </w:r>
      <w:r w:rsidRPr="00A234B5">
        <w:rPr>
          <w:lang w:val="es-ES"/>
        </w:rPr>
        <w:tab/>
      </w:r>
      <w:r w:rsidRPr="00A234B5">
        <w:rPr>
          <w:lang w:val="es-ES"/>
        </w:rPr>
        <w:tab/>
      </w:r>
      <w:r w:rsidR="00777639" w:rsidRPr="00777639">
        <w:rPr>
          <w:lang w:val="es-ES"/>
        </w:rPr>
        <w:t xml:space="preserve">anemia, </w:t>
      </w:r>
      <w:r w:rsidRPr="00A234B5">
        <w:rPr>
          <w:lang w:val="es-ES"/>
        </w:rPr>
        <w:t>trombocitopenia</w:t>
      </w:r>
      <w:r w:rsidR="00C7215A">
        <w:rPr>
          <w:lang w:val="es-ES"/>
        </w:rPr>
        <w:fldChar w:fldCharType="begin"/>
      </w:r>
      <w:r w:rsidR="00C7215A">
        <w:rPr>
          <w:lang w:val="es-ES"/>
        </w:rPr>
        <w:instrText xml:space="preserve"> DOCVARIABLE vault_nd_5b53fa1a-6192-41e9-8a19-8831a0b3860c \* MERGEFORMAT </w:instrText>
      </w:r>
      <w:r w:rsidR="00C7215A">
        <w:rPr>
          <w:lang w:val="es-ES"/>
        </w:rPr>
        <w:fldChar w:fldCharType="separate"/>
      </w:r>
      <w:r w:rsidR="00C7215A">
        <w:rPr>
          <w:lang w:val="es-ES"/>
        </w:rPr>
        <w:t xml:space="preserve"> </w:t>
      </w:r>
      <w:r w:rsidR="00C7215A">
        <w:rPr>
          <w:lang w:val="es-ES"/>
        </w:rPr>
        <w:fldChar w:fldCharType="end"/>
      </w:r>
    </w:p>
    <w:p w14:paraId="5B6718B5" w14:textId="77777777" w:rsidR="008E50CC" w:rsidRPr="006760A7" w:rsidRDefault="008E50CC" w:rsidP="008E50CC">
      <w:pPr>
        <w:pStyle w:val="EMEABodyText"/>
        <w:rPr>
          <w:lang w:val="es-ES"/>
        </w:rPr>
      </w:pPr>
    </w:p>
    <w:p w14:paraId="1D2BC5FA" w14:textId="77777777" w:rsidR="008E50CC" w:rsidRPr="00C842C2" w:rsidRDefault="008E50CC" w:rsidP="008E50CC">
      <w:pPr>
        <w:pStyle w:val="EMEABodyText"/>
        <w:keepNext/>
        <w:rPr>
          <w:u w:val="single"/>
          <w:lang w:val="es-ES"/>
        </w:rPr>
      </w:pPr>
      <w:r w:rsidRPr="00C842C2">
        <w:rPr>
          <w:u w:val="single"/>
          <w:lang w:val="es-ES"/>
        </w:rPr>
        <w:t>Trastornos del sistema inmunológico</w:t>
      </w:r>
    </w:p>
    <w:tbl>
      <w:tblPr>
        <w:tblW w:w="0" w:type="auto"/>
        <w:tblLook w:val="04A0" w:firstRow="1" w:lastRow="0" w:firstColumn="1" w:lastColumn="0" w:noHBand="0" w:noVBand="1"/>
      </w:tblPr>
      <w:tblGrid>
        <w:gridCol w:w="1793"/>
        <w:gridCol w:w="7280"/>
      </w:tblGrid>
      <w:tr w:rsidR="009C7F5D" w:rsidRPr="00CA16AA" w14:paraId="0C23AABA" w14:textId="77777777" w:rsidTr="004366B8">
        <w:tc>
          <w:tcPr>
            <w:tcW w:w="1809" w:type="dxa"/>
            <w:shd w:val="clear" w:color="auto" w:fill="auto"/>
          </w:tcPr>
          <w:p w14:paraId="3356C2B7" w14:textId="77777777" w:rsidR="009C7F5D" w:rsidRPr="00924316" w:rsidRDefault="009C7F5D" w:rsidP="009C7F5D">
            <w:pPr>
              <w:pStyle w:val="EMEABodyText"/>
              <w:rPr>
                <w:lang w:val="es-ES_tradnl"/>
              </w:rPr>
            </w:pPr>
            <w:r w:rsidRPr="00924316">
              <w:rPr>
                <w:lang w:val="es-ES_tradnl"/>
              </w:rPr>
              <w:t>No conocida:</w:t>
            </w:r>
          </w:p>
        </w:tc>
        <w:tc>
          <w:tcPr>
            <w:tcW w:w="7404" w:type="dxa"/>
            <w:shd w:val="clear" w:color="auto" w:fill="auto"/>
          </w:tcPr>
          <w:p w14:paraId="2278B77B" w14:textId="77777777" w:rsidR="009C7F5D" w:rsidRPr="00924316" w:rsidRDefault="009C7F5D" w:rsidP="00924316">
            <w:pPr>
              <w:pStyle w:val="EMEABodyText"/>
              <w:rPr>
                <w:lang w:val="es-ES_tradnl"/>
              </w:rPr>
            </w:pPr>
            <w:r w:rsidRPr="00924316">
              <w:rPr>
                <w:lang w:val="es-ES_tradnl"/>
              </w:rPr>
              <w:t xml:space="preserve">reacciones de hipersensibilidad como angioedema, </w:t>
            </w:r>
            <w:proofErr w:type="spellStart"/>
            <w:r w:rsidRPr="00924316">
              <w:rPr>
                <w:lang w:val="es-ES_tradnl"/>
              </w:rPr>
              <w:t>rash</w:t>
            </w:r>
            <w:proofErr w:type="spellEnd"/>
            <w:r w:rsidRPr="00924316">
              <w:rPr>
                <w:lang w:val="es-ES_tradnl"/>
              </w:rPr>
              <w:t xml:space="preserve"> y urticaria, reacción anafiláctica, shock anafiláctico</w:t>
            </w:r>
          </w:p>
        </w:tc>
      </w:tr>
    </w:tbl>
    <w:p w14:paraId="4F594828" w14:textId="77777777" w:rsidR="009C7F5D" w:rsidRDefault="009C7F5D" w:rsidP="008E50CC">
      <w:pPr>
        <w:pStyle w:val="EMEABodyText"/>
        <w:keepNext/>
        <w:rPr>
          <w:u w:val="single"/>
          <w:lang w:val="es-ES"/>
        </w:rPr>
      </w:pPr>
    </w:p>
    <w:p w14:paraId="2F321547" w14:textId="77777777" w:rsidR="008E50CC" w:rsidRPr="00C842C2" w:rsidRDefault="008E50CC" w:rsidP="008E50CC">
      <w:pPr>
        <w:pStyle w:val="EMEABodyText"/>
        <w:keepNext/>
        <w:rPr>
          <w:u w:val="single"/>
          <w:lang w:val="es-ES"/>
        </w:rPr>
      </w:pPr>
      <w:r w:rsidRPr="00C842C2">
        <w:rPr>
          <w:u w:val="single"/>
          <w:lang w:val="es-ES"/>
        </w:rPr>
        <w:t>Trastornos del metabolismo y de la nutrición</w:t>
      </w:r>
    </w:p>
    <w:p w14:paraId="2F670A1A" w14:textId="77777777" w:rsidR="008E50CC" w:rsidRPr="006760A7" w:rsidRDefault="008E50CC" w:rsidP="008E50CC">
      <w:pPr>
        <w:pStyle w:val="EMEABodyText"/>
        <w:ind w:left="1695" w:hanging="1695"/>
        <w:rPr>
          <w:lang w:val="es-ES_tradnl"/>
        </w:rPr>
      </w:pPr>
      <w:r w:rsidRPr="006760A7">
        <w:rPr>
          <w:lang w:val="es-ES_tradnl"/>
        </w:rPr>
        <w:t>No conocida:</w:t>
      </w:r>
      <w:r w:rsidRPr="006760A7">
        <w:rPr>
          <w:lang w:val="es-ES_tradnl"/>
        </w:rPr>
        <w:tab/>
      </w:r>
      <w:proofErr w:type="spellStart"/>
      <w:r w:rsidRPr="006760A7">
        <w:rPr>
          <w:lang w:val="es-ES_tradnl"/>
        </w:rPr>
        <w:t>hiperkalemia</w:t>
      </w:r>
      <w:proofErr w:type="spellEnd"/>
      <w:r w:rsidR="00BB4D62">
        <w:rPr>
          <w:lang w:val="es-ES_tradnl"/>
        </w:rPr>
        <w:t>. hip</w:t>
      </w:r>
      <w:r w:rsidR="006D064C">
        <w:rPr>
          <w:lang w:val="es-ES_tradnl"/>
        </w:rPr>
        <w:t>o</w:t>
      </w:r>
      <w:r w:rsidR="00BB4D62">
        <w:rPr>
          <w:lang w:val="es-ES_tradnl"/>
        </w:rPr>
        <w:t>glucemia</w:t>
      </w:r>
      <w:r w:rsidR="006D064C">
        <w:rPr>
          <w:lang w:val="es-ES_tradnl"/>
        </w:rPr>
        <w:t xml:space="preserve"> </w:t>
      </w:r>
    </w:p>
    <w:p w14:paraId="1EFB61F6" w14:textId="77777777" w:rsidR="008E50CC" w:rsidRPr="006760A7" w:rsidRDefault="008E50CC" w:rsidP="008E50CC">
      <w:pPr>
        <w:pStyle w:val="EMEABodyText"/>
        <w:rPr>
          <w:lang w:val="es-ES_tradnl"/>
        </w:rPr>
      </w:pPr>
    </w:p>
    <w:p w14:paraId="2CE9DE07" w14:textId="77777777" w:rsidR="008E50CC" w:rsidRPr="00C842C2" w:rsidRDefault="008E50CC" w:rsidP="008E50CC">
      <w:pPr>
        <w:pStyle w:val="EMEABodyText"/>
        <w:keepNext/>
        <w:rPr>
          <w:u w:val="single"/>
          <w:lang w:val="es-ES"/>
        </w:rPr>
      </w:pPr>
      <w:r w:rsidRPr="00C842C2">
        <w:rPr>
          <w:u w:val="single"/>
          <w:lang w:val="es-ES"/>
        </w:rPr>
        <w:t>Trastornos del sistema nervioso</w:t>
      </w:r>
    </w:p>
    <w:p w14:paraId="22F78D35"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mareo, mareo ortostático*</w:t>
      </w:r>
    </w:p>
    <w:p w14:paraId="0DF0FBDB" w14:textId="77777777" w:rsidR="008E50CC" w:rsidRPr="006760A7" w:rsidRDefault="008E50CC" w:rsidP="008E50CC">
      <w:pPr>
        <w:pStyle w:val="EMEABodyText"/>
        <w:rPr>
          <w:lang w:val="es-ES_tradnl"/>
        </w:rPr>
      </w:pPr>
      <w:r w:rsidRPr="006760A7">
        <w:rPr>
          <w:lang w:val="es-ES_tradnl"/>
        </w:rPr>
        <w:t>No conocida:</w:t>
      </w:r>
      <w:r w:rsidRPr="006760A7">
        <w:rPr>
          <w:lang w:val="es-ES_tradnl"/>
        </w:rPr>
        <w:tab/>
        <w:t>vértigo, cefalea</w:t>
      </w:r>
    </w:p>
    <w:p w14:paraId="70FAAC9D" w14:textId="77777777" w:rsidR="008E50CC" w:rsidRPr="009C7F5D" w:rsidRDefault="008E50CC" w:rsidP="008E50CC">
      <w:pPr>
        <w:pStyle w:val="EMEABodyText"/>
        <w:outlineLvl w:val="1"/>
        <w:rPr>
          <w:lang w:val="es-ES"/>
        </w:rPr>
      </w:pPr>
    </w:p>
    <w:p w14:paraId="5BBCFBBE" w14:textId="77777777" w:rsidR="008E50CC" w:rsidRPr="00C842C2" w:rsidRDefault="008E50CC" w:rsidP="008E50CC">
      <w:pPr>
        <w:pStyle w:val="EMEABodyText"/>
        <w:keepNext/>
        <w:rPr>
          <w:u w:val="single"/>
          <w:lang w:val="es-ES"/>
        </w:rPr>
      </w:pPr>
      <w:r w:rsidRPr="00C842C2">
        <w:rPr>
          <w:u w:val="single"/>
          <w:lang w:val="es-ES"/>
        </w:rPr>
        <w:t>Trastornos del oído y del laberinto</w:t>
      </w:r>
    </w:p>
    <w:p w14:paraId="7C1299D6" w14:textId="77777777" w:rsidR="008E50CC" w:rsidRPr="006760A7" w:rsidRDefault="008E50CC" w:rsidP="008E50CC">
      <w:pPr>
        <w:pStyle w:val="EMEABodyText"/>
        <w:rPr>
          <w:lang w:val="es-ES"/>
        </w:rPr>
      </w:pPr>
      <w:r w:rsidRPr="006760A7">
        <w:rPr>
          <w:lang w:val="es-ES_tradnl"/>
        </w:rPr>
        <w:t>No conocida:</w:t>
      </w:r>
      <w:r w:rsidRPr="006760A7">
        <w:rPr>
          <w:lang w:val="es-ES_tradnl"/>
        </w:rPr>
        <w:tab/>
        <w:t>t</w:t>
      </w:r>
      <w:proofErr w:type="spellStart"/>
      <w:r w:rsidRPr="006760A7">
        <w:rPr>
          <w:lang w:val="es-ES"/>
        </w:rPr>
        <w:t>innitus</w:t>
      </w:r>
      <w:proofErr w:type="spellEnd"/>
    </w:p>
    <w:p w14:paraId="70A4A392" w14:textId="77777777" w:rsidR="008E50CC" w:rsidRPr="006760A7" w:rsidRDefault="008E50CC" w:rsidP="008E50CC">
      <w:pPr>
        <w:pStyle w:val="EMEABodyText"/>
        <w:keepNext/>
        <w:rPr>
          <w:i/>
          <w:u w:val="single"/>
          <w:lang w:val="es-ES"/>
        </w:rPr>
      </w:pPr>
    </w:p>
    <w:p w14:paraId="7724098D" w14:textId="77777777" w:rsidR="008E50CC" w:rsidRPr="00C842C2" w:rsidRDefault="008E50CC" w:rsidP="008E50CC">
      <w:pPr>
        <w:pStyle w:val="EMEABodyText"/>
        <w:keepNext/>
        <w:rPr>
          <w:u w:val="single"/>
          <w:lang w:val="es-ES"/>
        </w:rPr>
      </w:pPr>
      <w:r w:rsidRPr="00C842C2">
        <w:rPr>
          <w:u w:val="single"/>
          <w:lang w:val="es-ES"/>
        </w:rPr>
        <w:t>Trastornos cardiacos</w:t>
      </w:r>
    </w:p>
    <w:p w14:paraId="3C8F6D9E"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taquicardia</w:t>
      </w:r>
    </w:p>
    <w:p w14:paraId="656D28ED" w14:textId="77777777" w:rsidR="008E50CC" w:rsidRPr="00C842C2" w:rsidRDefault="008E50CC" w:rsidP="008E50CC">
      <w:pPr>
        <w:pStyle w:val="EMEABodyText"/>
        <w:keepNext/>
        <w:rPr>
          <w:u w:val="single"/>
          <w:lang w:val="es-ES"/>
        </w:rPr>
      </w:pPr>
    </w:p>
    <w:p w14:paraId="27C806D5" w14:textId="77777777" w:rsidR="008E50CC" w:rsidRPr="00C842C2" w:rsidRDefault="008E50CC" w:rsidP="008E50CC">
      <w:pPr>
        <w:pStyle w:val="EMEABodyText"/>
        <w:keepNext/>
        <w:rPr>
          <w:u w:val="single"/>
          <w:lang w:val="es-ES"/>
        </w:rPr>
      </w:pPr>
      <w:r w:rsidRPr="00C842C2">
        <w:rPr>
          <w:u w:val="single"/>
          <w:lang w:val="es-ES"/>
        </w:rPr>
        <w:t>Trastornos vasculares</w:t>
      </w:r>
    </w:p>
    <w:p w14:paraId="3FBAE116"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hipotensión ortostática*</w:t>
      </w:r>
    </w:p>
    <w:p w14:paraId="7F59DC4F"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rubor</w:t>
      </w:r>
    </w:p>
    <w:p w14:paraId="3565C24E" w14:textId="77777777" w:rsidR="008E50CC" w:rsidRPr="006760A7" w:rsidRDefault="008E50CC" w:rsidP="008E50CC">
      <w:pPr>
        <w:pStyle w:val="EMEABodyText"/>
        <w:tabs>
          <w:tab w:val="left" w:pos="1560"/>
        </w:tabs>
        <w:rPr>
          <w:lang w:val="es-ES"/>
        </w:rPr>
      </w:pPr>
    </w:p>
    <w:p w14:paraId="1BDBEAB4" w14:textId="77777777" w:rsidR="008E50CC" w:rsidRPr="00C842C2" w:rsidRDefault="008E50CC" w:rsidP="008E50CC">
      <w:pPr>
        <w:pStyle w:val="EMEABodyText"/>
        <w:keepNext/>
        <w:rPr>
          <w:u w:val="single"/>
          <w:lang w:val="es-ES"/>
        </w:rPr>
      </w:pPr>
      <w:r w:rsidRPr="00C842C2">
        <w:rPr>
          <w:u w:val="single"/>
          <w:lang w:val="es-ES"/>
        </w:rPr>
        <w:t>Trastornos respiratorios, torácicos y mediastínicos</w:t>
      </w:r>
    </w:p>
    <w:p w14:paraId="5EC7AFFD"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tos</w:t>
      </w:r>
    </w:p>
    <w:p w14:paraId="2DB76A62" w14:textId="77777777" w:rsidR="008E50CC" w:rsidRPr="006760A7" w:rsidRDefault="008E50CC" w:rsidP="008E50CC">
      <w:pPr>
        <w:pStyle w:val="EMEABodyText"/>
        <w:keepNext/>
        <w:rPr>
          <w:i/>
          <w:u w:val="single"/>
          <w:lang w:val="es-ES"/>
        </w:rPr>
      </w:pPr>
    </w:p>
    <w:p w14:paraId="7078F389" w14:textId="77777777" w:rsidR="008E50CC" w:rsidRPr="00C842C2" w:rsidRDefault="008E50CC" w:rsidP="008E50CC">
      <w:pPr>
        <w:pStyle w:val="EMEABodyText"/>
        <w:keepNext/>
        <w:rPr>
          <w:u w:val="single"/>
          <w:lang w:val="es-ES"/>
        </w:rPr>
      </w:pPr>
      <w:r w:rsidRPr="00C842C2">
        <w:rPr>
          <w:u w:val="single"/>
          <w:lang w:val="es-ES"/>
        </w:rPr>
        <w:t>Trastornos gastrointestinales</w:t>
      </w:r>
    </w:p>
    <w:p w14:paraId="6B23C8FA" w14:textId="77777777" w:rsidR="008E50CC" w:rsidRPr="006760A7" w:rsidRDefault="008E50CC" w:rsidP="008E50CC">
      <w:pPr>
        <w:pStyle w:val="EMEABodyText"/>
        <w:keepNext/>
        <w:tabs>
          <w:tab w:val="left" w:pos="1560"/>
        </w:tabs>
        <w:rPr>
          <w:lang w:val="es-ES"/>
        </w:rPr>
      </w:pPr>
      <w:r w:rsidRPr="006760A7">
        <w:rPr>
          <w:lang w:val="es-ES"/>
        </w:rPr>
        <w:t>Frecuentes:</w:t>
      </w:r>
      <w:r w:rsidRPr="006760A7">
        <w:rPr>
          <w:lang w:val="es-ES"/>
        </w:rPr>
        <w:tab/>
      </w:r>
      <w:r w:rsidRPr="006760A7">
        <w:rPr>
          <w:lang w:val="es-ES"/>
        </w:rPr>
        <w:tab/>
        <w:t>náuseas/vómitos</w:t>
      </w:r>
    </w:p>
    <w:p w14:paraId="56E2028C" w14:textId="77777777" w:rsidR="008E50CC"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diarrea, dispepsia/pirosis</w:t>
      </w:r>
    </w:p>
    <w:p w14:paraId="36BB3B41" w14:textId="6BAFB268" w:rsidR="001448F7" w:rsidRPr="006760A7" w:rsidRDefault="001448F7" w:rsidP="008E50CC">
      <w:pPr>
        <w:pStyle w:val="EMEABodyText"/>
        <w:tabs>
          <w:tab w:val="left" w:pos="1560"/>
        </w:tabs>
        <w:rPr>
          <w:lang w:val="es-ES"/>
        </w:rPr>
      </w:pPr>
      <w:r>
        <w:rPr>
          <w:lang w:val="es-ES"/>
        </w:rPr>
        <w:t xml:space="preserve">Raras: </w:t>
      </w:r>
      <w:r>
        <w:rPr>
          <w:lang w:val="es-ES"/>
        </w:rPr>
        <w:tab/>
      </w:r>
      <w:r>
        <w:rPr>
          <w:lang w:val="es-ES"/>
        </w:rPr>
        <w:tab/>
        <w:t xml:space="preserve">angioedema intestinal </w:t>
      </w:r>
    </w:p>
    <w:p w14:paraId="3788AC12" w14:textId="77777777" w:rsidR="008E50CC" w:rsidRPr="006760A7" w:rsidRDefault="008E50CC" w:rsidP="008E50CC">
      <w:pPr>
        <w:pStyle w:val="EMEABodyText"/>
        <w:tabs>
          <w:tab w:val="left" w:pos="1560"/>
        </w:tabs>
        <w:rPr>
          <w:lang w:val="es-ES"/>
        </w:rPr>
      </w:pPr>
      <w:r w:rsidRPr="006760A7">
        <w:rPr>
          <w:lang w:val="es-ES"/>
        </w:rPr>
        <w:t>No conocida:</w:t>
      </w:r>
      <w:r w:rsidRPr="006760A7">
        <w:rPr>
          <w:lang w:val="es-ES"/>
        </w:rPr>
        <w:tab/>
      </w:r>
      <w:r w:rsidRPr="006760A7">
        <w:rPr>
          <w:lang w:val="es-ES"/>
        </w:rPr>
        <w:tab/>
        <w:t>disgeusia</w:t>
      </w:r>
    </w:p>
    <w:p w14:paraId="113E0802" w14:textId="77777777" w:rsidR="008E50CC" w:rsidRPr="006760A7" w:rsidRDefault="008E50CC" w:rsidP="008E50CC">
      <w:pPr>
        <w:pStyle w:val="EMEABodyText"/>
        <w:tabs>
          <w:tab w:val="left" w:pos="1560"/>
        </w:tabs>
        <w:rPr>
          <w:lang w:val="es-ES"/>
        </w:rPr>
      </w:pPr>
    </w:p>
    <w:p w14:paraId="13C5E38F" w14:textId="77777777" w:rsidR="008E50CC" w:rsidRPr="00C842C2" w:rsidRDefault="008E50CC" w:rsidP="008E50CC">
      <w:pPr>
        <w:pStyle w:val="EMEABodyText"/>
        <w:keepNext/>
        <w:rPr>
          <w:u w:val="single"/>
          <w:lang w:val="es-ES"/>
        </w:rPr>
      </w:pPr>
      <w:r w:rsidRPr="00C842C2">
        <w:rPr>
          <w:u w:val="single"/>
          <w:lang w:val="es-ES"/>
        </w:rPr>
        <w:t>Trastornos hepatobiliares</w:t>
      </w:r>
    </w:p>
    <w:p w14:paraId="29B7AC95" w14:textId="77777777" w:rsidR="008E50CC" w:rsidRPr="006760A7" w:rsidRDefault="008E50CC" w:rsidP="008E50CC">
      <w:pPr>
        <w:pStyle w:val="EMEABodyText"/>
        <w:rPr>
          <w:lang w:val="es-ES"/>
        </w:rPr>
      </w:pPr>
      <w:r w:rsidRPr="006760A7">
        <w:rPr>
          <w:lang w:val="es-ES"/>
        </w:rPr>
        <w:t>Poco frecuentes:</w:t>
      </w:r>
      <w:r w:rsidRPr="006760A7">
        <w:rPr>
          <w:lang w:val="es-ES"/>
        </w:rPr>
        <w:tab/>
        <w:t>ictericia</w:t>
      </w:r>
    </w:p>
    <w:p w14:paraId="06649C7C" w14:textId="77777777" w:rsidR="008E50CC" w:rsidRPr="006760A7" w:rsidRDefault="008E50CC" w:rsidP="008E50CC">
      <w:pPr>
        <w:pStyle w:val="EMEABodyText"/>
        <w:rPr>
          <w:lang w:val="es-ES"/>
        </w:rPr>
      </w:pPr>
      <w:r w:rsidRPr="006760A7">
        <w:rPr>
          <w:lang w:val="es-ES"/>
        </w:rPr>
        <w:t>No conocida:</w:t>
      </w:r>
      <w:r w:rsidRPr="006760A7">
        <w:rPr>
          <w:lang w:val="es-ES"/>
        </w:rPr>
        <w:tab/>
        <w:t xml:space="preserve">hepatitis, </w:t>
      </w:r>
      <w:r w:rsidRPr="006760A7">
        <w:rPr>
          <w:lang w:val="es-ES_tradnl"/>
        </w:rPr>
        <w:t>anomalías en la función hepática</w:t>
      </w:r>
    </w:p>
    <w:p w14:paraId="5CD3F80B" w14:textId="77777777" w:rsidR="008E50CC" w:rsidRPr="006760A7" w:rsidRDefault="008E50CC" w:rsidP="008E50CC">
      <w:pPr>
        <w:pStyle w:val="EMEABodyText"/>
        <w:keepNext/>
        <w:rPr>
          <w:i/>
          <w:u w:val="single"/>
          <w:lang w:val="es-ES"/>
        </w:rPr>
      </w:pPr>
    </w:p>
    <w:p w14:paraId="4ADFA446" w14:textId="77777777" w:rsidR="008E50CC" w:rsidRPr="00C842C2" w:rsidRDefault="008E50CC" w:rsidP="008E50CC">
      <w:pPr>
        <w:pStyle w:val="EMEABodyText"/>
        <w:keepNext/>
        <w:rPr>
          <w:u w:val="single"/>
          <w:lang w:val="es-ES"/>
        </w:rPr>
      </w:pPr>
      <w:r w:rsidRPr="00C842C2">
        <w:rPr>
          <w:u w:val="single"/>
          <w:lang w:val="es-ES"/>
        </w:rPr>
        <w:t>Trastornos de la piel y del tejido subcutáneo</w:t>
      </w:r>
    </w:p>
    <w:p w14:paraId="00ADE8F3" w14:textId="77777777" w:rsidR="008E50CC" w:rsidRPr="006760A7" w:rsidRDefault="008E50CC" w:rsidP="008E50CC">
      <w:pPr>
        <w:pStyle w:val="EMEABodyText"/>
        <w:rPr>
          <w:lang w:val="es-ES"/>
        </w:rPr>
      </w:pPr>
      <w:r w:rsidRPr="006760A7">
        <w:rPr>
          <w:lang w:val="es-ES"/>
        </w:rPr>
        <w:t>No conocida:</w:t>
      </w:r>
      <w:r w:rsidRPr="006760A7">
        <w:rPr>
          <w:lang w:val="es-ES"/>
        </w:rPr>
        <w:tab/>
        <w:t xml:space="preserve">vasculitis </w:t>
      </w:r>
      <w:proofErr w:type="spellStart"/>
      <w:r w:rsidRPr="006760A7">
        <w:rPr>
          <w:lang w:val="es-ES"/>
        </w:rPr>
        <w:t>leucocitoclástica</w:t>
      </w:r>
      <w:proofErr w:type="spellEnd"/>
    </w:p>
    <w:p w14:paraId="2ACE6BC0" w14:textId="77777777" w:rsidR="008E50CC" w:rsidRPr="006760A7" w:rsidRDefault="008E50CC" w:rsidP="008E50CC">
      <w:pPr>
        <w:pStyle w:val="EMEABodyText"/>
        <w:tabs>
          <w:tab w:val="left" w:pos="1560"/>
        </w:tabs>
        <w:rPr>
          <w:lang w:val="es-ES"/>
        </w:rPr>
      </w:pPr>
    </w:p>
    <w:p w14:paraId="4C086471" w14:textId="77777777" w:rsidR="008E50CC" w:rsidRPr="00C842C2" w:rsidRDefault="008E50CC" w:rsidP="008E50CC">
      <w:pPr>
        <w:pStyle w:val="EMEABodyText"/>
        <w:keepNext/>
        <w:rPr>
          <w:u w:val="single"/>
          <w:lang w:val="es-ES"/>
        </w:rPr>
      </w:pPr>
      <w:r w:rsidRPr="00C842C2">
        <w:rPr>
          <w:u w:val="single"/>
          <w:lang w:val="es-ES"/>
        </w:rPr>
        <w:t>Trastornos musculoesqueléticos y del tejido conjuntivo</w:t>
      </w:r>
    </w:p>
    <w:p w14:paraId="79021129"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dolor musculoesquelético*</w:t>
      </w:r>
    </w:p>
    <w:p w14:paraId="5F594CC6" w14:textId="77777777" w:rsidR="008E50CC" w:rsidRPr="006760A7" w:rsidRDefault="008E50CC" w:rsidP="006C2A09">
      <w:pPr>
        <w:pStyle w:val="EMEABodyText"/>
        <w:ind w:left="1695" w:hanging="1695"/>
        <w:rPr>
          <w:lang w:val="es-ES"/>
        </w:rPr>
      </w:pPr>
      <w:r w:rsidRPr="006760A7">
        <w:rPr>
          <w:lang w:val="es-ES"/>
        </w:rPr>
        <w:t>No conocida:</w:t>
      </w:r>
      <w:r w:rsidRPr="006760A7">
        <w:rPr>
          <w:lang w:val="es-ES"/>
        </w:rPr>
        <w:tab/>
        <w:t xml:space="preserve">artralgia, mialgia (en algunos casos se han asociado con niveles plasmáticos elevados de </w:t>
      </w:r>
      <w:r w:rsidRPr="006760A7">
        <w:rPr>
          <w:lang w:val="es-ES_tradnl"/>
        </w:rPr>
        <w:t>creatina-cinasa</w:t>
      </w:r>
      <w:r w:rsidRPr="006760A7">
        <w:rPr>
          <w:lang w:val="es-ES"/>
        </w:rPr>
        <w:t>), calambres musculares</w:t>
      </w:r>
    </w:p>
    <w:p w14:paraId="7FE343EF" w14:textId="77777777" w:rsidR="008E50CC" w:rsidRPr="009C7F5D" w:rsidRDefault="008E50CC" w:rsidP="008E50CC">
      <w:pPr>
        <w:pStyle w:val="EMEABodyText"/>
        <w:rPr>
          <w:lang w:val="es-ES"/>
        </w:rPr>
      </w:pPr>
    </w:p>
    <w:p w14:paraId="4CB21944" w14:textId="77777777" w:rsidR="008E50CC" w:rsidRPr="00C842C2" w:rsidRDefault="008E50CC" w:rsidP="008E50CC">
      <w:pPr>
        <w:pStyle w:val="EMEABodyText"/>
        <w:keepNext/>
        <w:rPr>
          <w:u w:val="single"/>
          <w:lang w:val="es-ES"/>
        </w:rPr>
      </w:pPr>
      <w:r w:rsidRPr="00C842C2">
        <w:rPr>
          <w:u w:val="single"/>
          <w:lang w:val="es-ES"/>
        </w:rPr>
        <w:t>Trastornos renales y urinarios</w:t>
      </w:r>
    </w:p>
    <w:p w14:paraId="67801FD7" w14:textId="77777777" w:rsidR="008E50CC" w:rsidRPr="006760A7" w:rsidRDefault="008E50CC" w:rsidP="008E50CC">
      <w:pPr>
        <w:pStyle w:val="EMEABodyText"/>
        <w:ind w:left="1695" w:hanging="1695"/>
        <w:rPr>
          <w:lang w:val="es-ES_tradnl"/>
        </w:rPr>
      </w:pPr>
      <w:r w:rsidRPr="006760A7">
        <w:rPr>
          <w:lang w:val="es-ES_tradnl"/>
        </w:rPr>
        <w:t>No conocida:</w:t>
      </w:r>
      <w:r w:rsidRPr="006760A7">
        <w:rPr>
          <w:lang w:val="es-ES_tradnl"/>
        </w:rPr>
        <w:tab/>
        <w:t>insuficiencia renal incluyendo casos de fallo renal en pacientes de riesgo (ver sección 4.4)</w:t>
      </w:r>
    </w:p>
    <w:p w14:paraId="395268A7" w14:textId="77777777" w:rsidR="008E50CC" w:rsidRPr="009C7F5D" w:rsidRDefault="008E50CC" w:rsidP="008E50CC">
      <w:pPr>
        <w:pStyle w:val="EMEABodyText"/>
        <w:rPr>
          <w:lang w:val="es-ES_tradnl"/>
        </w:rPr>
      </w:pPr>
    </w:p>
    <w:p w14:paraId="29859793" w14:textId="77777777" w:rsidR="008E50CC" w:rsidRPr="00C842C2" w:rsidRDefault="008E50CC" w:rsidP="008E50CC">
      <w:pPr>
        <w:pStyle w:val="EMEABodyText"/>
        <w:keepNext/>
        <w:rPr>
          <w:u w:val="single"/>
          <w:lang w:val="es-ES"/>
        </w:rPr>
      </w:pPr>
      <w:r w:rsidRPr="00C842C2">
        <w:rPr>
          <w:u w:val="single"/>
          <w:lang w:val="es-ES"/>
        </w:rPr>
        <w:t>Trastornos del aparato reproductor y de la mama</w:t>
      </w:r>
    </w:p>
    <w:p w14:paraId="0514B221"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000C1A5F" w:rsidRPr="006B69AD">
        <w:rPr>
          <w:lang w:val="es-ES"/>
        </w:rPr>
        <w:tab/>
      </w:r>
      <w:r w:rsidRPr="006760A7">
        <w:rPr>
          <w:lang w:val="es-ES"/>
        </w:rPr>
        <w:t>disfunción sexual</w:t>
      </w:r>
    </w:p>
    <w:p w14:paraId="060259A8" w14:textId="77777777" w:rsidR="008E50CC" w:rsidRPr="00C842C2" w:rsidRDefault="008E50CC" w:rsidP="008E50CC">
      <w:pPr>
        <w:pStyle w:val="EMEABodyText"/>
        <w:keepNext/>
        <w:rPr>
          <w:u w:val="single"/>
          <w:lang w:val="es-ES"/>
        </w:rPr>
      </w:pPr>
    </w:p>
    <w:p w14:paraId="23364851" w14:textId="77777777" w:rsidR="008E50CC" w:rsidRPr="00C842C2" w:rsidRDefault="008E50CC" w:rsidP="008E50CC">
      <w:pPr>
        <w:pStyle w:val="EMEABodyText"/>
        <w:keepNext/>
        <w:rPr>
          <w:u w:val="single"/>
          <w:lang w:val="es-ES"/>
        </w:rPr>
      </w:pPr>
      <w:r w:rsidRPr="00C842C2">
        <w:rPr>
          <w:u w:val="single"/>
          <w:lang w:val="es-ES"/>
        </w:rPr>
        <w:t>Trastornos generales y alteraciones en el lugar de administración</w:t>
      </w:r>
    </w:p>
    <w:p w14:paraId="74810D6F" w14:textId="77777777" w:rsidR="008E50CC" w:rsidRPr="006760A7" w:rsidRDefault="008E50CC" w:rsidP="008E50CC">
      <w:pPr>
        <w:pStyle w:val="EMEABodyText"/>
        <w:tabs>
          <w:tab w:val="left" w:pos="1560"/>
        </w:tabs>
        <w:rPr>
          <w:lang w:val="es-ES"/>
        </w:rPr>
      </w:pPr>
      <w:r w:rsidRPr="006760A7">
        <w:rPr>
          <w:lang w:val="es-ES"/>
        </w:rPr>
        <w:t>Frecuentes:</w:t>
      </w:r>
      <w:r w:rsidRPr="006760A7">
        <w:rPr>
          <w:lang w:val="es-ES"/>
        </w:rPr>
        <w:tab/>
      </w:r>
      <w:r w:rsidRPr="006760A7">
        <w:rPr>
          <w:lang w:val="es-ES"/>
        </w:rPr>
        <w:tab/>
        <w:t>fatiga</w:t>
      </w:r>
    </w:p>
    <w:p w14:paraId="15ED5C81" w14:textId="77777777" w:rsidR="008E50CC" w:rsidRPr="006760A7" w:rsidRDefault="008E50CC" w:rsidP="008E50CC">
      <w:pPr>
        <w:pStyle w:val="EMEABodyText"/>
        <w:tabs>
          <w:tab w:val="left" w:pos="1560"/>
        </w:tabs>
        <w:rPr>
          <w:lang w:val="es-ES"/>
        </w:rPr>
      </w:pPr>
      <w:r w:rsidRPr="006760A7">
        <w:rPr>
          <w:lang w:val="es-ES"/>
        </w:rPr>
        <w:t>Poco frecuentes:</w:t>
      </w:r>
      <w:r w:rsidRPr="006760A7">
        <w:rPr>
          <w:lang w:val="es-ES"/>
        </w:rPr>
        <w:tab/>
      </w:r>
      <w:r w:rsidRPr="006760A7">
        <w:rPr>
          <w:lang w:val="es-ES"/>
        </w:rPr>
        <w:tab/>
        <w:t>dolor torácico</w:t>
      </w:r>
    </w:p>
    <w:p w14:paraId="4E027A08" w14:textId="77777777" w:rsidR="008E50CC" w:rsidRPr="00C842C2" w:rsidRDefault="008E50CC" w:rsidP="008E50CC">
      <w:pPr>
        <w:pStyle w:val="EMEABodyText"/>
        <w:keepNext/>
        <w:rPr>
          <w:u w:val="single"/>
          <w:lang w:val="es-ES"/>
        </w:rPr>
      </w:pPr>
    </w:p>
    <w:p w14:paraId="50107573" w14:textId="77777777" w:rsidR="008E50CC" w:rsidRPr="00C842C2" w:rsidRDefault="008E50CC" w:rsidP="008E50CC">
      <w:pPr>
        <w:pStyle w:val="EMEABodyText"/>
        <w:keepNext/>
        <w:rPr>
          <w:u w:val="single"/>
          <w:lang w:val="es-ES"/>
        </w:rPr>
      </w:pPr>
      <w:r w:rsidRPr="00C842C2">
        <w:rPr>
          <w:u w:val="single"/>
          <w:lang w:val="es-ES"/>
        </w:rPr>
        <w:t>Exploraciones complementarias</w:t>
      </w:r>
    </w:p>
    <w:p w14:paraId="22768FE0" w14:textId="77777777" w:rsidR="008E50CC" w:rsidRPr="006760A7" w:rsidRDefault="008E50CC" w:rsidP="008E50CC">
      <w:pPr>
        <w:pStyle w:val="EMEABodyText"/>
        <w:ind w:left="1701" w:hanging="1701"/>
        <w:rPr>
          <w:lang w:val="es-ES"/>
        </w:rPr>
      </w:pPr>
      <w:r w:rsidRPr="006760A7">
        <w:rPr>
          <w:lang w:val="es-ES"/>
        </w:rPr>
        <w:t>Muy frecuentes:</w:t>
      </w:r>
      <w:r w:rsidRPr="006760A7">
        <w:rPr>
          <w:lang w:val="es-ES"/>
        </w:rPr>
        <w:tab/>
        <w:t xml:space="preserve">se observó </w:t>
      </w:r>
      <w:proofErr w:type="spellStart"/>
      <w:r w:rsidRPr="006760A7">
        <w:rPr>
          <w:lang w:val="es-ES"/>
        </w:rPr>
        <w:t>hiperkalemia</w:t>
      </w:r>
      <w:proofErr w:type="spellEnd"/>
      <w:r w:rsidRPr="006760A7">
        <w:rPr>
          <w:lang w:val="es-ES"/>
        </w:rPr>
        <w:t xml:space="preserve">* más frecuentemente en los pacientes diabéticos tratados con </w:t>
      </w:r>
      <w:proofErr w:type="spellStart"/>
      <w:r w:rsidRPr="006760A7">
        <w:rPr>
          <w:lang w:val="es-ES"/>
        </w:rPr>
        <w:t>irbesartán</w:t>
      </w:r>
      <w:proofErr w:type="spellEnd"/>
      <w:r w:rsidRPr="006760A7">
        <w:rPr>
          <w:lang w:val="es-ES"/>
        </w:rPr>
        <w:t xml:space="preserve"> que en el grupo placebo. En pacientes diabéticos hipertensos con microalbuminuria y función renal normal, se observó </w:t>
      </w:r>
      <w:proofErr w:type="spellStart"/>
      <w:r w:rsidRPr="006760A7">
        <w:rPr>
          <w:lang w:val="es-ES"/>
        </w:rPr>
        <w:t>hiperkalemia</w:t>
      </w:r>
      <w:proofErr w:type="spellEnd"/>
      <w:r w:rsidRPr="006760A7">
        <w:rPr>
          <w:lang w:val="es-ES"/>
        </w:rPr>
        <w:t xml:space="preserve"> (≥ 5,5 mEq/l) en el 29,4% de los pacientes tratados con 300 mg de </w:t>
      </w:r>
      <w:proofErr w:type="spellStart"/>
      <w:r w:rsidRPr="006760A7">
        <w:rPr>
          <w:lang w:val="es-ES"/>
        </w:rPr>
        <w:t>irbesartán</w:t>
      </w:r>
      <w:proofErr w:type="spellEnd"/>
      <w:r w:rsidRPr="006760A7">
        <w:rPr>
          <w:lang w:val="es-ES"/>
        </w:rPr>
        <w:t xml:space="preserve"> y en el 22% de los pacientes del grupo placebo. En pacientes diabéticos hipertensos con proteinuria franca e insuficiencia renal crónica, se observó </w:t>
      </w:r>
      <w:proofErr w:type="spellStart"/>
      <w:r w:rsidRPr="006760A7">
        <w:rPr>
          <w:lang w:val="es-ES"/>
        </w:rPr>
        <w:t>hiperkalemia</w:t>
      </w:r>
      <w:proofErr w:type="spellEnd"/>
      <w:r w:rsidRPr="006760A7">
        <w:rPr>
          <w:lang w:val="es-ES"/>
        </w:rPr>
        <w:t xml:space="preserve"> (≥ 5,5 mEq/l) en el 46,3% de los pacientes tratados con </w:t>
      </w:r>
      <w:proofErr w:type="spellStart"/>
      <w:r w:rsidRPr="006760A7">
        <w:rPr>
          <w:lang w:val="es-ES"/>
        </w:rPr>
        <w:t>irbesartán</w:t>
      </w:r>
      <w:proofErr w:type="spellEnd"/>
      <w:r w:rsidRPr="006760A7">
        <w:rPr>
          <w:lang w:val="es-ES"/>
        </w:rPr>
        <w:t xml:space="preserve"> y en el 26,3% de los pacientes del grupo placebo.</w:t>
      </w:r>
    </w:p>
    <w:p w14:paraId="397A48B6" w14:textId="77777777" w:rsidR="008E50CC" w:rsidRPr="006760A7" w:rsidRDefault="008E50CC" w:rsidP="008E50CC">
      <w:pPr>
        <w:pStyle w:val="EMEABodyText"/>
        <w:ind w:left="1701" w:hanging="1701"/>
        <w:rPr>
          <w:lang w:val="es-ES"/>
        </w:rPr>
      </w:pPr>
      <w:r w:rsidRPr="006760A7">
        <w:rPr>
          <w:lang w:val="es-ES"/>
        </w:rPr>
        <w:t>Frecuentes:</w:t>
      </w:r>
      <w:r w:rsidRPr="006760A7">
        <w:rPr>
          <w:lang w:val="es-ES"/>
        </w:rPr>
        <w:tab/>
        <w:t xml:space="preserve">en los pacientes tratados con </w:t>
      </w:r>
      <w:proofErr w:type="spellStart"/>
      <w:r w:rsidRPr="006760A7">
        <w:rPr>
          <w:lang w:val="es-ES"/>
        </w:rPr>
        <w:t>irbesartán</w:t>
      </w:r>
      <w:proofErr w:type="spellEnd"/>
      <w:r w:rsidRPr="006760A7">
        <w:rPr>
          <w:lang w:val="es-ES"/>
        </w:rPr>
        <w:t xml:space="preserve"> se observaron incrementos significativos (1,7%) de creatina-cinasa plasmática. Ninguno de estos incrementos fue asociado con alteraciones musculoesqueléticas clínicas.</w:t>
      </w:r>
    </w:p>
    <w:p w14:paraId="23443AC5" w14:textId="77777777" w:rsidR="008E50CC" w:rsidRPr="006760A7" w:rsidRDefault="008E50CC" w:rsidP="008E50CC">
      <w:pPr>
        <w:pStyle w:val="EMEABodyText"/>
        <w:ind w:left="1701" w:hanging="1701"/>
        <w:rPr>
          <w:lang w:val="es-ES"/>
        </w:rPr>
      </w:pPr>
      <w:r w:rsidRPr="006760A7">
        <w:rPr>
          <w:lang w:val="es-ES"/>
        </w:rPr>
        <w:tab/>
        <w:t xml:space="preserve">En el 1,7% de los pacientes hipertensos con nefropatía diabética avanzada tratados con </w:t>
      </w:r>
      <w:proofErr w:type="spellStart"/>
      <w:r w:rsidRPr="006760A7">
        <w:rPr>
          <w:lang w:val="es-ES"/>
        </w:rPr>
        <w:t>irbesartán</w:t>
      </w:r>
      <w:proofErr w:type="spellEnd"/>
      <w:r w:rsidRPr="006760A7">
        <w:rPr>
          <w:lang w:val="es-ES"/>
        </w:rPr>
        <w:t xml:space="preserve"> se ha observado un descenso de los niveles de hemoglobina*, que no fue clínicamente significativo. </w:t>
      </w:r>
    </w:p>
    <w:p w14:paraId="0B8F6A71" w14:textId="77777777" w:rsidR="008E50CC" w:rsidRPr="006760A7" w:rsidRDefault="008E50CC" w:rsidP="008E50CC">
      <w:pPr>
        <w:pStyle w:val="EMEABodyText"/>
        <w:rPr>
          <w:lang w:val="es-ES"/>
        </w:rPr>
      </w:pPr>
    </w:p>
    <w:p w14:paraId="17F3207C" w14:textId="77777777" w:rsidR="008E50CC" w:rsidRDefault="008E50CC" w:rsidP="008E50CC">
      <w:pPr>
        <w:pStyle w:val="EMEABodyText"/>
        <w:rPr>
          <w:u w:val="single"/>
          <w:lang w:val="es-ES"/>
        </w:rPr>
      </w:pPr>
      <w:r w:rsidRPr="006760A7">
        <w:rPr>
          <w:u w:val="single"/>
          <w:lang w:val="es-ES"/>
        </w:rPr>
        <w:t>Población pediátrica</w:t>
      </w:r>
    </w:p>
    <w:p w14:paraId="6531E7B2" w14:textId="77777777" w:rsidR="0089187A" w:rsidRPr="006760A7" w:rsidRDefault="0089187A" w:rsidP="008E50CC">
      <w:pPr>
        <w:pStyle w:val="EMEABodyText"/>
        <w:rPr>
          <w:u w:val="single"/>
          <w:lang w:val="es-ES"/>
        </w:rPr>
      </w:pPr>
    </w:p>
    <w:p w14:paraId="46928FC6" w14:textId="77777777" w:rsidR="008E50CC" w:rsidRDefault="008E50CC" w:rsidP="008E50CC">
      <w:pPr>
        <w:pStyle w:val="EMEABodyText"/>
        <w:rPr>
          <w:lang w:val="es-ES"/>
        </w:rPr>
      </w:pPr>
      <w:r w:rsidRPr="006760A7">
        <w:rPr>
          <w:lang w:val="es-ES"/>
        </w:rPr>
        <w:t>En un ensayo aleatorizado que se llevó a cabo en 318 niños y adolescentes hipertensos de edades comprendidas entre 6 y 16 años, aparecieron las siguientes reacciones adversas durante la fase doble ciego de 3 semanas de duración: dolor de cabeza (7,9%), hipotensión (2,2%), mareo (1,9%), tos (0,9%). Durante la fase abierta del ensayo, de 26 semanas de duración, las anormalidades de laboratorio observadas con mayor frecuencia fueron incremento de los niveles de creatinina (6,5%) y valores elevados de creatina-cinasa (CK) en un 2% de los niños tratados.</w:t>
      </w:r>
    </w:p>
    <w:p w14:paraId="7FA27F49" w14:textId="77777777" w:rsidR="00617A14" w:rsidRDefault="00617A14" w:rsidP="008E50CC">
      <w:pPr>
        <w:pStyle w:val="EMEABodyText"/>
        <w:rPr>
          <w:lang w:val="es-ES"/>
        </w:rPr>
      </w:pPr>
    </w:p>
    <w:p w14:paraId="17FA03FD" w14:textId="77777777" w:rsidR="00617A14" w:rsidRDefault="00617A14" w:rsidP="00617A14">
      <w:pPr>
        <w:tabs>
          <w:tab w:val="left" w:pos="567"/>
        </w:tabs>
        <w:autoSpaceDE w:val="0"/>
        <w:autoSpaceDN w:val="0"/>
        <w:adjustRightInd w:val="0"/>
        <w:jc w:val="both"/>
        <w:rPr>
          <w:szCs w:val="24"/>
          <w:u w:val="single"/>
          <w:lang w:val="es-ES_tradnl" w:eastAsia="zh-CN"/>
        </w:rPr>
      </w:pPr>
      <w:r w:rsidRPr="00B91313">
        <w:rPr>
          <w:szCs w:val="24"/>
          <w:u w:val="single"/>
          <w:lang w:val="es-ES_tradnl" w:eastAsia="zh-CN"/>
        </w:rPr>
        <w:t>Notificación de sospechas de reacciones adversas</w:t>
      </w:r>
    </w:p>
    <w:p w14:paraId="6D77CD1C" w14:textId="77777777" w:rsidR="0089187A" w:rsidRPr="00B91313" w:rsidRDefault="0089187A" w:rsidP="00617A14">
      <w:pPr>
        <w:tabs>
          <w:tab w:val="left" w:pos="567"/>
        </w:tabs>
        <w:autoSpaceDE w:val="0"/>
        <w:autoSpaceDN w:val="0"/>
        <w:adjustRightInd w:val="0"/>
        <w:jc w:val="both"/>
        <w:rPr>
          <w:szCs w:val="24"/>
          <w:u w:val="single"/>
          <w:lang w:val="es-ES_tradnl" w:eastAsia="zh-CN"/>
        </w:rPr>
      </w:pPr>
    </w:p>
    <w:p w14:paraId="2804A0F6" w14:textId="77777777" w:rsidR="00617A14" w:rsidRPr="00D665E4" w:rsidRDefault="00617A14" w:rsidP="00D665E4">
      <w:pPr>
        <w:tabs>
          <w:tab w:val="left" w:pos="567"/>
        </w:tabs>
        <w:autoSpaceDE w:val="0"/>
        <w:autoSpaceDN w:val="0"/>
        <w:adjustRightInd w:val="0"/>
        <w:jc w:val="both"/>
        <w:rPr>
          <w:szCs w:val="24"/>
          <w:lang w:val="es-ES_tradnl" w:eastAsia="zh-CN"/>
        </w:rPr>
      </w:pPr>
      <w:r w:rsidRPr="00B91313">
        <w:rPr>
          <w:szCs w:val="24"/>
          <w:lang w:val="es-ES_tradnl" w:eastAsia="zh-CN"/>
        </w:rPr>
        <w:t xml:space="preserve">Es importante notificar sospechas de reacciones adversas al medicamento tras </w:t>
      </w:r>
      <w:proofErr w:type="gramStart"/>
      <w:r w:rsidRPr="00B91313">
        <w:rPr>
          <w:szCs w:val="24"/>
          <w:lang w:val="es-ES_tradnl" w:eastAsia="zh-CN"/>
        </w:rPr>
        <w:t>su  autorización</w:t>
      </w:r>
      <w:proofErr w:type="gramEnd"/>
      <w:r w:rsidRPr="00B91313">
        <w:rPr>
          <w:szCs w:val="24"/>
          <w:lang w:val="es-ES_tradnl" w:eastAsia="zh-CN"/>
        </w:rPr>
        <w:t xml:space="preserve">. Ello permite una supervisión continuada de la relación beneficio/riesgo del medicamento. Se invita a los profesionales sanitarios a notificar las sospechas de reacciones adversas a través del </w:t>
      </w:r>
      <w:r>
        <w:rPr>
          <w:szCs w:val="22"/>
          <w:highlight w:val="lightGray"/>
          <w:lang w:val="es-ES"/>
        </w:rPr>
        <w:t xml:space="preserve">sistema nacional de </w:t>
      </w:r>
      <w:proofErr w:type="gramStart"/>
      <w:r>
        <w:rPr>
          <w:szCs w:val="22"/>
          <w:highlight w:val="lightGray"/>
          <w:lang w:val="es-ES"/>
        </w:rPr>
        <w:t>notificación  incluido</w:t>
      </w:r>
      <w:proofErr w:type="gramEnd"/>
      <w:r>
        <w:rPr>
          <w:szCs w:val="22"/>
          <w:highlight w:val="lightGray"/>
          <w:lang w:val="es-ES"/>
        </w:rPr>
        <w:t xml:space="preserve"> en el </w:t>
      </w:r>
      <w:r>
        <w:fldChar w:fldCharType="begin"/>
      </w:r>
      <w:r w:rsidRPr="00CA16AA">
        <w:rPr>
          <w:lang w:val="es-ES"/>
          <w:rPrChange w:id="157" w:author="Autor">
            <w:rPr/>
          </w:rPrChange>
        </w:rPr>
        <w:instrText>HYPERLINK "http://www.ema.europa.eu/docs/en_GB/document_library/Template_or_form/2013/03/WC500139752.doc"</w:instrText>
      </w:r>
      <w:r>
        <w:fldChar w:fldCharType="separate"/>
      </w:r>
      <w:r>
        <w:rPr>
          <w:color w:val="0000FF"/>
          <w:szCs w:val="22"/>
          <w:highlight w:val="lightGray"/>
          <w:u w:val="single"/>
          <w:lang w:val="es-ES"/>
        </w:rPr>
        <w:t>A</w:t>
      </w:r>
      <w:r w:rsidR="002F2D31">
        <w:rPr>
          <w:color w:val="0000FF"/>
          <w:szCs w:val="22"/>
          <w:highlight w:val="lightGray"/>
          <w:u w:val="single"/>
          <w:lang w:val="es-ES"/>
        </w:rPr>
        <w:t>péndice</w:t>
      </w:r>
      <w:r>
        <w:rPr>
          <w:color w:val="0000FF"/>
          <w:szCs w:val="22"/>
          <w:highlight w:val="lightGray"/>
          <w:u w:val="single"/>
          <w:lang w:val="es-ES"/>
        </w:rPr>
        <w:t xml:space="preserve"> V</w:t>
      </w:r>
      <w:r>
        <w:fldChar w:fldCharType="end"/>
      </w:r>
      <w:r w:rsidRPr="00B91313">
        <w:rPr>
          <w:szCs w:val="24"/>
          <w:lang w:val="es-ES_tradnl" w:eastAsia="zh-CN"/>
        </w:rPr>
        <w:t>.</w:t>
      </w:r>
    </w:p>
    <w:p w14:paraId="549FC586" w14:textId="77777777" w:rsidR="008E50CC" w:rsidRPr="006760A7" w:rsidRDefault="008E50CC" w:rsidP="008E50CC">
      <w:pPr>
        <w:pStyle w:val="EMEABodyText"/>
        <w:rPr>
          <w:lang w:val="es-ES"/>
        </w:rPr>
      </w:pPr>
    </w:p>
    <w:p w14:paraId="10697C73" w14:textId="4161E292" w:rsidR="008E50CC" w:rsidRPr="006760A7" w:rsidRDefault="008E50CC" w:rsidP="008E50CC">
      <w:pPr>
        <w:pStyle w:val="EMEAHeading2"/>
        <w:rPr>
          <w:lang w:val="es-ES"/>
        </w:rPr>
      </w:pPr>
      <w:r w:rsidRPr="006760A7">
        <w:rPr>
          <w:lang w:val="es-ES"/>
        </w:rPr>
        <w:t>4.9</w:t>
      </w:r>
      <w:r w:rsidRPr="006760A7">
        <w:rPr>
          <w:lang w:val="es-ES"/>
        </w:rPr>
        <w:tab/>
      </w:r>
      <w:r w:rsidRPr="006760A7">
        <w:rPr>
          <w:lang w:val="es-ES_tradnl"/>
        </w:rPr>
        <w:t>Sobredosis</w:t>
      </w:r>
      <w:r w:rsidR="00C7215A">
        <w:rPr>
          <w:lang w:val="es-ES_tradnl"/>
        </w:rPr>
        <w:fldChar w:fldCharType="begin"/>
      </w:r>
      <w:r w:rsidR="00C7215A">
        <w:rPr>
          <w:lang w:val="es-ES_tradnl"/>
        </w:rPr>
        <w:instrText xml:space="preserve"> DOCVARIABLE vault_nd_c41f1a31-d5c1-41ec-a629-910be557ec7f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39D8084B" w14:textId="77777777" w:rsidR="008E50CC" w:rsidRPr="006760A7" w:rsidRDefault="008E50CC" w:rsidP="008E50CC">
      <w:pPr>
        <w:pStyle w:val="EMEAHeading2"/>
        <w:rPr>
          <w:lang w:val="es-ES"/>
        </w:rPr>
      </w:pPr>
    </w:p>
    <w:p w14:paraId="2FC2E7C9" w14:textId="77777777" w:rsidR="008E50CC" w:rsidRPr="006760A7" w:rsidRDefault="008E50CC" w:rsidP="008E50CC">
      <w:pPr>
        <w:pStyle w:val="EMEABodyText"/>
        <w:rPr>
          <w:lang w:val="es-ES"/>
        </w:rPr>
      </w:pPr>
      <w:r w:rsidRPr="006760A7">
        <w:rPr>
          <w:lang w:val="es-ES"/>
        </w:rPr>
        <w:t xml:space="preserve">La experiencia en adultos expuestos a dosis de hasta 900 mg/día durante 8 semanas no reveló toxicidad. Los signos más probables de sobredosis son hipotensión y taquicardia; también tras una sobredosis podría presentarse bradicardia. No se dispone de información específica para el tratamiento de la sobredosis con </w:t>
      </w:r>
      <w:proofErr w:type="spellStart"/>
      <w:r>
        <w:rPr>
          <w:lang w:val="es-ES"/>
        </w:rPr>
        <w:t>Aprovel</w:t>
      </w:r>
      <w:proofErr w:type="spellEnd"/>
      <w:r w:rsidRPr="006760A7">
        <w:rPr>
          <w:lang w:val="es-ES"/>
        </w:rPr>
        <w:t xml:space="preserve">. El paciente debe ser estrechamente vigilado y el tratamiento debe ser sintomático y de soporte. Las medidas sugeridas incluyen inducción de la emesis y/o lavado gástrico. El carbón vegetal activado puede ser útil para el tratamiento de la sobredosis. </w:t>
      </w:r>
      <w:proofErr w:type="spellStart"/>
      <w:r w:rsidRPr="006760A7">
        <w:rPr>
          <w:lang w:val="es-ES"/>
        </w:rPr>
        <w:t>Irbesartán</w:t>
      </w:r>
      <w:proofErr w:type="spellEnd"/>
      <w:r w:rsidRPr="006760A7">
        <w:rPr>
          <w:lang w:val="es-ES"/>
        </w:rPr>
        <w:t xml:space="preserve"> no se elimina por hemodiálisis.</w:t>
      </w:r>
    </w:p>
    <w:p w14:paraId="6342C8E2" w14:textId="77777777" w:rsidR="008E50CC" w:rsidRPr="006760A7" w:rsidRDefault="008E50CC" w:rsidP="008E50CC">
      <w:pPr>
        <w:pStyle w:val="EMEABodyText"/>
        <w:rPr>
          <w:lang w:val="es-ES"/>
        </w:rPr>
      </w:pPr>
    </w:p>
    <w:p w14:paraId="14216F27" w14:textId="77777777" w:rsidR="008E50CC" w:rsidRPr="006760A7" w:rsidRDefault="008E50CC" w:rsidP="008E50CC">
      <w:pPr>
        <w:pStyle w:val="EMEABodyText"/>
        <w:rPr>
          <w:lang w:val="es-ES"/>
        </w:rPr>
      </w:pPr>
    </w:p>
    <w:p w14:paraId="61B1F7F8" w14:textId="4A5BDC69" w:rsidR="008E50CC" w:rsidRPr="005343E9" w:rsidRDefault="008E50CC" w:rsidP="008E50CC">
      <w:pPr>
        <w:pStyle w:val="EMEAHeading1"/>
        <w:rPr>
          <w:lang w:val="es-ES"/>
        </w:rPr>
      </w:pPr>
      <w:r w:rsidRPr="005343E9">
        <w:rPr>
          <w:lang w:val="es-ES"/>
        </w:rPr>
        <w:t>5.</w:t>
      </w:r>
      <w:r w:rsidRPr="005343E9">
        <w:rPr>
          <w:lang w:val="es-ES"/>
        </w:rPr>
        <w:tab/>
        <w:t>PROPIEDADES FARMACOLÓGICAS</w:t>
      </w:r>
      <w:r w:rsidR="00C7215A" w:rsidRPr="005343E9">
        <w:rPr>
          <w:lang w:val="es-ES"/>
        </w:rPr>
        <w:fldChar w:fldCharType="begin"/>
      </w:r>
      <w:r w:rsidR="00C7215A" w:rsidRPr="005343E9">
        <w:rPr>
          <w:lang w:val="es-ES"/>
        </w:rPr>
        <w:instrText xml:space="preserve"> DOCVARIABLE VAULT_ND_52368c0a-d7c8-4a0d-bfd3-22bd9b0d618a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0382C5E8" w14:textId="77777777" w:rsidR="008E50CC" w:rsidRPr="006760A7" w:rsidRDefault="008E50CC" w:rsidP="008E50CC">
      <w:pPr>
        <w:pStyle w:val="EMEAHeading1"/>
        <w:rPr>
          <w:lang w:val="es-ES"/>
        </w:rPr>
      </w:pPr>
    </w:p>
    <w:p w14:paraId="4AEEFC78" w14:textId="0DC077F7" w:rsidR="008E50CC" w:rsidRPr="006760A7" w:rsidRDefault="008E50CC" w:rsidP="008E50CC">
      <w:pPr>
        <w:pStyle w:val="EMEAHeading2"/>
        <w:rPr>
          <w:lang w:val="es-ES"/>
        </w:rPr>
      </w:pPr>
      <w:r w:rsidRPr="006760A7">
        <w:rPr>
          <w:lang w:val="es-ES"/>
        </w:rPr>
        <w:t>5.1</w:t>
      </w:r>
      <w:r w:rsidRPr="006760A7">
        <w:rPr>
          <w:lang w:val="es-ES"/>
        </w:rPr>
        <w:tab/>
        <w:t>Propiedades farmacodinámicas</w:t>
      </w:r>
      <w:r w:rsidR="00C7215A">
        <w:rPr>
          <w:lang w:val="es-ES"/>
        </w:rPr>
        <w:fldChar w:fldCharType="begin"/>
      </w:r>
      <w:r w:rsidR="00C7215A">
        <w:rPr>
          <w:lang w:val="es-ES"/>
        </w:rPr>
        <w:instrText xml:space="preserve"> DOCVARIABLE vault_nd_53cc4926-43ba-4e64-bc2d-8101363a41e2 \* MERGEFORMAT </w:instrText>
      </w:r>
      <w:r w:rsidR="00C7215A">
        <w:rPr>
          <w:lang w:val="es-ES"/>
        </w:rPr>
        <w:fldChar w:fldCharType="separate"/>
      </w:r>
      <w:r w:rsidR="00C7215A">
        <w:rPr>
          <w:lang w:val="es-ES"/>
        </w:rPr>
        <w:t xml:space="preserve"> </w:t>
      </w:r>
      <w:r w:rsidR="00C7215A">
        <w:rPr>
          <w:lang w:val="es-ES"/>
        </w:rPr>
        <w:fldChar w:fldCharType="end"/>
      </w:r>
    </w:p>
    <w:p w14:paraId="4D58615B" w14:textId="77777777" w:rsidR="008E50CC" w:rsidRPr="006760A7" w:rsidRDefault="008E50CC" w:rsidP="008E50CC">
      <w:pPr>
        <w:pStyle w:val="EMEAHeading2"/>
        <w:rPr>
          <w:lang w:val="es-ES"/>
        </w:rPr>
      </w:pPr>
    </w:p>
    <w:p w14:paraId="529BD120" w14:textId="77777777" w:rsidR="008E50CC" w:rsidRPr="006760A7" w:rsidRDefault="008E50CC" w:rsidP="008E50CC">
      <w:pPr>
        <w:pStyle w:val="EMEABodyText"/>
        <w:rPr>
          <w:lang w:val="es-ES"/>
        </w:rPr>
      </w:pPr>
      <w:r w:rsidRPr="006760A7">
        <w:rPr>
          <w:lang w:val="es-ES"/>
        </w:rPr>
        <w:t>Grupo farmacoterapéutico: antagonistas de angiotensina</w:t>
      </w:r>
      <w:r w:rsidRPr="006760A7">
        <w:rPr>
          <w:lang w:val="es-ES"/>
        </w:rPr>
        <w:noBreakHyphen/>
        <w:t xml:space="preserve">II, </w:t>
      </w:r>
      <w:proofErr w:type="spellStart"/>
      <w:r w:rsidRPr="006760A7">
        <w:rPr>
          <w:lang w:val="es-ES"/>
        </w:rPr>
        <w:t>monofármacos</w:t>
      </w:r>
      <w:proofErr w:type="spellEnd"/>
      <w:r w:rsidRPr="006760A7">
        <w:rPr>
          <w:lang w:val="es-ES"/>
        </w:rPr>
        <w:t>.</w:t>
      </w:r>
    </w:p>
    <w:p w14:paraId="3EB29623" w14:textId="77777777" w:rsidR="009C7F5D" w:rsidRDefault="009C7F5D" w:rsidP="008E50CC">
      <w:pPr>
        <w:pStyle w:val="EMEABodyText"/>
        <w:rPr>
          <w:lang w:val="es-ES"/>
        </w:rPr>
      </w:pPr>
    </w:p>
    <w:p w14:paraId="64368A90" w14:textId="77777777" w:rsidR="008E50CC" w:rsidRPr="006760A7" w:rsidRDefault="008E50CC" w:rsidP="008E50CC">
      <w:pPr>
        <w:pStyle w:val="EMEABodyText"/>
        <w:rPr>
          <w:lang w:val="es-ES"/>
        </w:rPr>
      </w:pPr>
      <w:r w:rsidRPr="006760A7">
        <w:rPr>
          <w:lang w:val="es-ES"/>
        </w:rPr>
        <w:t>Código ATC: C09C A04.</w:t>
      </w:r>
    </w:p>
    <w:p w14:paraId="1B6EABF4" w14:textId="77777777" w:rsidR="008E50CC" w:rsidRPr="006760A7" w:rsidRDefault="008E50CC" w:rsidP="008E50CC">
      <w:pPr>
        <w:pStyle w:val="EMEABodyText"/>
        <w:rPr>
          <w:lang w:val="es-ES"/>
        </w:rPr>
      </w:pPr>
    </w:p>
    <w:p w14:paraId="7FC769DB" w14:textId="77777777" w:rsidR="008E50CC" w:rsidRPr="006760A7" w:rsidRDefault="008E50CC" w:rsidP="008E50CC">
      <w:pPr>
        <w:pStyle w:val="EMEABodyText"/>
        <w:rPr>
          <w:lang w:val="es-ES"/>
        </w:rPr>
      </w:pPr>
      <w:r w:rsidRPr="006760A7">
        <w:rPr>
          <w:u w:val="single"/>
          <w:lang w:val="es-ES"/>
        </w:rPr>
        <w:t>Mecanismo de acción</w:t>
      </w:r>
      <w:r w:rsidRPr="006760A7">
        <w:rPr>
          <w:lang w:val="es-ES"/>
        </w:rPr>
        <w:t xml:space="preserve">: </w:t>
      </w:r>
      <w:proofErr w:type="spellStart"/>
      <w:r w:rsidR="009C7F5D">
        <w:rPr>
          <w:lang w:val="es-ES"/>
        </w:rPr>
        <w:t>i</w:t>
      </w:r>
      <w:r w:rsidRPr="006760A7">
        <w:rPr>
          <w:lang w:val="es-ES"/>
        </w:rPr>
        <w:t>rbesartán</w:t>
      </w:r>
      <w:proofErr w:type="spellEnd"/>
      <w:r w:rsidRPr="006760A7">
        <w:rPr>
          <w:lang w:val="es-ES"/>
        </w:rPr>
        <w:t xml:space="preserve"> es un potente antagonista selectivo del receptor de la angiotensina</w:t>
      </w:r>
      <w:r w:rsidRPr="006760A7">
        <w:rPr>
          <w:lang w:val="es-ES"/>
        </w:rPr>
        <w:noBreakHyphen/>
        <w:t>II (tipo AT</w:t>
      </w:r>
      <w:r w:rsidRPr="006760A7">
        <w:rPr>
          <w:vertAlign w:val="subscript"/>
          <w:lang w:val="es-ES"/>
        </w:rPr>
        <w:t>1</w:t>
      </w:r>
      <w:r w:rsidRPr="006760A7">
        <w:rPr>
          <w:lang w:val="es-ES"/>
        </w:rPr>
        <w:t>), activo por vía oral. Parece bloquear todas las acciones de la angiotensina</w:t>
      </w:r>
      <w:r w:rsidRPr="006760A7">
        <w:rPr>
          <w:lang w:val="es-ES"/>
        </w:rPr>
        <w:noBreakHyphen/>
        <w:t>II mediadas por el receptor AT</w:t>
      </w:r>
      <w:r w:rsidRPr="006760A7">
        <w:rPr>
          <w:vertAlign w:val="subscript"/>
          <w:lang w:val="es-ES"/>
        </w:rPr>
        <w:t>1</w:t>
      </w:r>
      <w:r w:rsidRPr="006760A7">
        <w:rPr>
          <w:lang w:val="es-ES"/>
        </w:rPr>
        <w:t>, con independencia del origen o la vía de síntesis de la angiotensina</w:t>
      </w:r>
      <w:r w:rsidRPr="006760A7">
        <w:rPr>
          <w:lang w:val="es-ES"/>
        </w:rPr>
        <w:noBreakHyphen/>
        <w:t>II. El antagonismo selectivo de los receptores de la angiotensina</w:t>
      </w:r>
      <w:r w:rsidRPr="006760A7">
        <w:rPr>
          <w:lang w:val="es-ES"/>
        </w:rPr>
        <w:noBreakHyphen/>
        <w:t>II (AT</w:t>
      </w:r>
      <w:r w:rsidRPr="006760A7">
        <w:rPr>
          <w:vertAlign w:val="subscript"/>
          <w:lang w:val="es-ES"/>
        </w:rPr>
        <w:t>1</w:t>
      </w:r>
      <w:r w:rsidRPr="006760A7">
        <w:rPr>
          <w:lang w:val="es-ES"/>
        </w:rPr>
        <w:t>) produce incrementos de los niveles plasmáticos de renina y de angiotensina</w:t>
      </w:r>
      <w:r w:rsidRPr="006760A7">
        <w:rPr>
          <w:lang w:val="es-ES"/>
        </w:rPr>
        <w:noBreakHyphen/>
        <w:t xml:space="preserve">II y disminución en la concentración plasmática de aldosterona. Los niveles séricos de potasio no se modifican significativamente a las dosis recomendadas de </w:t>
      </w:r>
      <w:proofErr w:type="spellStart"/>
      <w:r w:rsidRPr="006760A7">
        <w:rPr>
          <w:lang w:val="es-ES"/>
        </w:rPr>
        <w:t>irbesartán</w:t>
      </w:r>
      <w:proofErr w:type="spellEnd"/>
      <w:r w:rsidRPr="006760A7">
        <w:rPr>
          <w:lang w:val="es-ES"/>
        </w:rPr>
        <w:t xml:space="preserve"> en monoterapia. </w:t>
      </w:r>
      <w:proofErr w:type="spellStart"/>
      <w:r w:rsidRPr="006760A7">
        <w:rPr>
          <w:lang w:val="es-ES"/>
        </w:rPr>
        <w:t>Irbesartán</w:t>
      </w:r>
      <w:proofErr w:type="spellEnd"/>
      <w:r w:rsidRPr="006760A7">
        <w:rPr>
          <w:lang w:val="es-ES"/>
        </w:rPr>
        <w:t xml:space="preserve"> no inhibe la ECA (</w:t>
      </w:r>
      <w:proofErr w:type="spellStart"/>
      <w:r w:rsidRPr="006760A7">
        <w:rPr>
          <w:lang w:val="es-ES"/>
        </w:rPr>
        <w:t>quininasa</w:t>
      </w:r>
      <w:proofErr w:type="spellEnd"/>
      <w:r w:rsidRPr="006760A7">
        <w:rPr>
          <w:lang w:val="es-ES"/>
        </w:rPr>
        <w:noBreakHyphen/>
        <w:t>II), una enzima que genera angiotensina</w:t>
      </w:r>
      <w:r w:rsidRPr="006760A7">
        <w:rPr>
          <w:lang w:val="es-ES"/>
        </w:rPr>
        <w:noBreakHyphen/>
        <w:t xml:space="preserve">II y que también degrada la bradiquinina a metabolitos inactivos. </w:t>
      </w:r>
      <w:proofErr w:type="spellStart"/>
      <w:r w:rsidRPr="006760A7">
        <w:rPr>
          <w:lang w:val="es-ES"/>
        </w:rPr>
        <w:t>Irbesartán</w:t>
      </w:r>
      <w:proofErr w:type="spellEnd"/>
      <w:r w:rsidRPr="006760A7">
        <w:rPr>
          <w:lang w:val="es-ES"/>
        </w:rPr>
        <w:t xml:space="preserve"> no requiere activación metabólica para ser activo.</w:t>
      </w:r>
    </w:p>
    <w:p w14:paraId="2034FBEF" w14:textId="77777777" w:rsidR="008E50CC" w:rsidRPr="006760A7" w:rsidRDefault="008E50CC" w:rsidP="008E50CC">
      <w:pPr>
        <w:pStyle w:val="EMEABodyText"/>
        <w:rPr>
          <w:lang w:val="es-ES"/>
        </w:rPr>
      </w:pPr>
    </w:p>
    <w:p w14:paraId="2BB1BF97" w14:textId="421BDDC1" w:rsidR="008E50CC" w:rsidRPr="006760A7" w:rsidRDefault="008E50CC" w:rsidP="008E50CC">
      <w:pPr>
        <w:pStyle w:val="EMEAHeading2"/>
        <w:rPr>
          <w:b w:val="0"/>
          <w:lang w:val="es-ES"/>
        </w:rPr>
      </w:pPr>
      <w:r w:rsidRPr="006760A7">
        <w:rPr>
          <w:b w:val="0"/>
          <w:u w:val="single"/>
          <w:lang w:val="es-ES"/>
        </w:rPr>
        <w:t>Eficacia clínica</w:t>
      </w:r>
      <w:r w:rsidRPr="006760A7">
        <w:rPr>
          <w:b w:val="0"/>
          <w:lang w:val="es-ES"/>
        </w:rPr>
        <w:t>:</w:t>
      </w:r>
      <w:r w:rsidR="00C7215A">
        <w:rPr>
          <w:b w:val="0"/>
          <w:lang w:val="es-ES"/>
        </w:rPr>
        <w:fldChar w:fldCharType="begin"/>
      </w:r>
      <w:r w:rsidR="00C7215A">
        <w:rPr>
          <w:b w:val="0"/>
          <w:lang w:val="es-ES"/>
        </w:rPr>
        <w:instrText xml:space="preserve"> DOCVARIABLE vault_nd_3fb24bb8-5d7d-4d1e-bd4a-dea681df5782 \* MERGEFORMAT </w:instrText>
      </w:r>
      <w:r w:rsidR="00C7215A">
        <w:rPr>
          <w:b w:val="0"/>
          <w:lang w:val="es-ES"/>
        </w:rPr>
        <w:fldChar w:fldCharType="separate"/>
      </w:r>
      <w:r w:rsidR="00C7215A">
        <w:rPr>
          <w:b w:val="0"/>
          <w:lang w:val="es-ES"/>
        </w:rPr>
        <w:t xml:space="preserve"> </w:t>
      </w:r>
      <w:r w:rsidR="00C7215A">
        <w:rPr>
          <w:b w:val="0"/>
          <w:lang w:val="es-ES"/>
        </w:rPr>
        <w:fldChar w:fldCharType="end"/>
      </w:r>
    </w:p>
    <w:p w14:paraId="5D0FCD6F" w14:textId="77777777" w:rsidR="008E50CC" w:rsidRPr="006760A7" w:rsidRDefault="008E50CC" w:rsidP="008E50CC">
      <w:pPr>
        <w:pStyle w:val="EMEAHeading2"/>
        <w:rPr>
          <w:u w:val="single"/>
          <w:lang w:val="es-ES"/>
        </w:rPr>
      </w:pPr>
    </w:p>
    <w:p w14:paraId="42490366" w14:textId="77777777" w:rsidR="008E50CC" w:rsidRPr="00C842C2" w:rsidRDefault="008E50CC" w:rsidP="008E50CC">
      <w:pPr>
        <w:pStyle w:val="EMEABodyText"/>
        <w:keepNext/>
        <w:rPr>
          <w:i/>
          <w:lang w:val="es-ES"/>
        </w:rPr>
      </w:pPr>
      <w:r w:rsidRPr="00C842C2">
        <w:rPr>
          <w:i/>
          <w:lang w:val="es-ES"/>
        </w:rPr>
        <w:t>Hipertensión</w:t>
      </w:r>
    </w:p>
    <w:p w14:paraId="0614455D" w14:textId="77777777" w:rsidR="009C7F5D" w:rsidRDefault="009C7F5D" w:rsidP="008E50CC">
      <w:pPr>
        <w:pStyle w:val="EMEABodyText"/>
        <w:rPr>
          <w:lang w:val="es-ES"/>
        </w:rPr>
      </w:pPr>
    </w:p>
    <w:p w14:paraId="52B5A413" w14:textId="77777777" w:rsidR="008E50CC" w:rsidRPr="006760A7" w:rsidRDefault="008E50CC" w:rsidP="008E50CC">
      <w:pPr>
        <w:pStyle w:val="EMEABodyText"/>
        <w:rPr>
          <w:lang w:val="es-ES"/>
        </w:rPr>
      </w:pPr>
      <w:proofErr w:type="spellStart"/>
      <w:r w:rsidRPr="006760A7">
        <w:rPr>
          <w:lang w:val="es-ES"/>
        </w:rPr>
        <w:t>Irbesartán</w:t>
      </w:r>
      <w:proofErr w:type="spellEnd"/>
      <w:r w:rsidRPr="006760A7">
        <w:rPr>
          <w:lang w:val="es-ES"/>
        </w:rPr>
        <w:t xml:space="preserve"> reduce la presión arterial con un cambio mínimo de la frecuencia cardiaca. La disminución de la presión arterial es dosis-dependiente para dosis únicas diarias, con tendencia a alcanzar una meseta a dosis por encima de 300 mg. Dosis únicas diarias de 150</w:t>
      </w:r>
      <w:r w:rsidRPr="006760A7">
        <w:rPr>
          <w:lang w:val="es-ES"/>
        </w:rPr>
        <w:noBreakHyphen/>
        <w:t>300 mg disminuyen la presión arterial en bipedestación o sedestación en el valle (es decir, 24 horas tras la dosificación) en un promedio de 8</w:t>
      </w:r>
      <w:r w:rsidRPr="006760A7">
        <w:rPr>
          <w:lang w:val="es-ES"/>
        </w:rPr>
        <w:noBreakHyphen/>
        <w:t>13/5</w:t>
      </w:r>
      <w:r w:rsidRPr="006760A7">
        <w:rPr>
          <w:lang w:val="es-ES"/>
        </w:rPr>
        <w:noBreakHyphen/>
        <w:t>8 mm Hg (sistólica /diastólica) superior al observado con placebo.</w:t>
      </w:r>
    </w:p>
    <w:p w14:paraId="1D645BF3" w14:textId="77777777" w:rsidR="009C7F5D" w:rsidRDefault="009C7F5D" w:rsidP="008E50CC">
      <w:pPr>
        <w:pStyle w:val="EMEABodyText"/>
        <w:rPr>
          <w:lang w:val="es-ES"/>
        </w:rPr>
      </w:pPr>
    </w:p>
    <w:p w14:paraId="2E283419" w14:textId="77777777" w:rsidR="008E50CC" w:rsidRPr="006760A7" w:rsidRDefault="008E50CC" w:rsidP="008E50CC">
      <w:pPr>
        <w:pStyle w:val="EMEABodyText"/>
        <w:rPr>
          <w:lang w:val="es-ES"/>
        </w:rPr>
      </w:pPr>
      <w:r w:rsidRPr="006760A7">
        <w:rPr>
          <w:lang w:val="es-ES"/>
        </w:rPr>
        <w:t>La reducción máxima de la presión arterial se alcanza transcurridas 3</w:t>
      </w:r>
      <w:r w:rsidRPr="006760A7">
        <w:rPr>
          <w:lang w:val="es-ES"/>
        </w:rPr>
        <w:noBreakHyphen/>
        <w:t>6 horas tras la administración y el efecto reductor de la presión arterial se mantiene durante al menos 24 horas. A las 24 horas, la reducción de la presión arterial fue del 60</w:t>
      </w:r>
      <w:r w:rsidRPr="006760A7">
        <w:rPr>
          <w:lang w:val="es-ES"/>
        </w:rPr>
        <w:noBreakHyphen/>
        <w:t xml:space="preserve">70% del correspondiente pico diastólico y sistólico obtenido </w:t>
      </w:r>
      <w:r w:rsidRPr="006760A7">
        <w:rPr>
          <w:lang w:val="es-ES"/>
        </w:rPr>
        <w:lastRenderedPageBreak/>
        <w:t>a las dosis recomendadas. Con una dosis única diaria de 150 mg se obtiene el mismo valle y la misma respuesta media durante 24 horas que con esta dosis total dividida en dos tomas.</w:t>
      </w:r>
    </w:p>
    <w:p w14:paraId="57636D1C" w14:textId="77777777" w:rsidR="009C7F5D" w:rsidRDefault="009C7F5D" w:rsidP="008E50CC">
      <w:pPr>
        <w:pStyle w:val="EMEABodyText"/>
        <w:rPr>
          <w:lang w:val="es-ES"/>
        </w:rPr>
      </w:pPr>
    </w:p>
    <w:p w14:paraId="1C5DB6B2" w14:textId="77777777" w:rsidR="008E50CC" w:rsidRPr="006760A7" w:rsidRDefault="008E50CC" w:rsidP="008E50CC">
      <w:pPr>
        <w:pStyle w:val="EMEABodyText"/>
        <w:rPr>
          <w:lang w:val="es-ES"/>
        </w:rPr>
      </w:pPr>
      <w:r w:rsidRPr="006760A7">
        <w:rPr>
          <w:lang w:val="es-ES"/>
        </w:rPr>
        <w:t xml:space="preserve">El efecto reductor de la presión arterial con </w:t>
      </w:r>
      <w:proofErr w:type="spellStart"/>
      <w:r>
        <w:rPr>
          <w:lang w:val="es-ES"/>
        </w:rPr>
        <w:t>Aprovel</w:t>
      </w:r>
      <w:proofErr w:type="spellEnd"/>
      <w:r w:rsidRPr="006760A7">
        <w:rPr>
          <w:lang w:val="es-ES"/>
        </w:rPr>
        <w:t xml:space="preserve"> es evidente en 1</w:t>
      </w:r>
      <w:r w:rsidRPr="006760A7">
        <w:rPr>
          <w:lang w:val="es-ES"/>
        </w:rPr>
        <w:noBreakHyphen/>
        <w:t>2 semanas, alcanzándose el efecto máximo transcurridas 4</w:t>
      </w:r>
      <w:r w:rsidRPr="006760A7">
        <w:rPr>
          <w:lang w:val="es-ES"/>
        </w:rPr>
        <w:noBreakHyphen/>
        <w:t>6 semanas desde el inicio del tratamiento. El efecto antihipertensivo se mantiene durante el tratamiento a largo plazo. Tras la interrupción de la terapia, la presión arterial retorna gradualmente a sus valores basales. No se ha observado hipertensión de rebote.</w:t>
      </w:r>
    </w:p>
    <w:p w14:paraId="5236973D" w14:textId="77777777" w:rsidR="009C7F5D" w:rsidRDefault="009C7F5D" w:rsidP="008E50CC">
      <w:pPr>
        <w:pStyle w:val="EMEABodyText"/>
        <w:rPr>
          <w:lang w:val="es-ES"/>
        </w:rPr>
      </w:pPr>
    </w:p>
    <w:p w14:paraId="1354F16E" w14:textId="77777777" w:rsidR="008E50CC" w:rsidRPr="006760A7" w:rsidRDefault="008E50CC" w:rsidP="008E50CC">
      <w:pPr>
        <w:pStyle w:val="EMEABodyText"/>
        <w:rPr>
          <w:lang w:val="es-ES"/>
        </w:rPr>
      </w:pPr>
      <w:r w:rsidRPr="006760A7">
        <w:rPr>
          <w:lang w:val="es-ES"/>
        </w:rPr>
        <w:t xml:space="preserve">El efecto reductor sobre la presión arterial de </w:t>
      </w:r>
      <w:proofErr w:type="spellStart"/>
      <w:r w:rsidRPr="006760A7">
        <w:rPr>
          <w:lang w:val="es-ES"/>
        </w:rPr>
        <w:t>irbesartán</w:t>
      </w:r>
      <w:proofErr w:type="spellEnd"/>
      <w:r w:rsidRPr="006760A7">
        <w:rPr>
          <w:lang w:val="es-ES"/>
        </w:rPr>
        <w:t xml:space="preserve"> y los diuréticos tipo tiazida es aditivo. En pacientes que no se controlan adecuadamente con </w:t>
      </w:r>
      <w:proofErr w:type="spellStart"/>
      <w:r w:rsidRPr="006760A7">
        <w:rPr>
          <w:lang w:val="es-ES"/>
        </w:rPr>
        <w:t>irbesartán</w:t>
      </w:r>
      <w:proofErr w:type="spellEnd"/>
      <w:r w:rsidRPr="006760A7">
        <w:rPr>
          <w:lang w:val="es-ES"/>
        </w:rPr>
        <w:t xml:space="preserve"> en monoterapia, la combinación con una dosis baja de hidroclorotiazida (12,5 mg) una vez al día produce una mayor reducción de la presión arterial en el valle de 7</w:t>
      </w:r>
      <w:r w:rsidRPr="006760A7">
        <w:rPr>
          <w:lang w:val="es-ES"/>
        </w:rPr>
        <w:noBreakHyphen/>
        <w:t>10/3</w:t>
      </w:r>
      <w:r w:rsidRPr="006760A7">
        <w:rPr>
          <w:lang w:val="es-ES"/>
        </w:rPr>
        <w:noBreakHyphen/>
        <w:t>6 mm Hg (sistólica/diastólica).</w:t>
      </w:r>
    </w:p>
    <w:p w14:paraId="3CBEBC83" w14:textId="77777777" w:rsidR="009C7F5D" w:rsidRDefault="009C7F5D" w:rsidP="008E50CC">
      <w:pPr>
        <w:pStyle w:val="EMEABodyText"/>
        <w:rPr>
          <w:lang w:val="es-ES"/>
        </w:rPr>
      </w:pPr>
    </w:p>
    <w:p w14:paraId="7C52C63A" w14:textId="77777777" w:rsidR="008E50CC" w:rsidRPr="006760A7" w:rsidRDefault="008E50CC" w:rsidP="008E50CC">
      <w:pPr>
        <w:pStyle w:val="EMEABodyText"/>
        <w:rPr>
          <w:lang w:val="es-ES"/>
        </w:rPr>
      </w:pPr>
      <w:r w:rsidRPr="006760A7">
        <w:rPr>
          <w:lang w:val="es-ES"/>
        </w:rPr>
        <w:t xml:space="preserve">La eficacia de </w:t>
      </w:r>
      <w:proofErr w:type="spellStart"/>
      <w:r>
        <w:rPr>
          <w:lang w:val="es-ES"/>
        </w:rPr>
        <w:t>Aprovel</w:t>
      </w:r>
      <w:proofErr w:type="spellEnd"/>
      <w:r w:rsidRPr="006760A7">
        <w:rPr>
          <w:lang w:val="es-ES"/>
        </w:rPr>
        <w:t xml:space="preserve"> no se modifica por la edad o el sexo. Como sucede con otros medicamentos antihipertensivos que actúan sobre el sistema renina-angiotensina, los pacientes hipertensos de raza negra tienen una respuesta a la monoterapia con </w:t>
      </w:r>
      <w:proofErr w:type="spellStart"/>
      <w:r w:rsidRPr="006760A7">
        <w:rPr>
          <w:lang w:val="es-ES"/>
        </w:rPr>
        <w:t>irbesartán</w:t>
      </w:r>
      <w:proofErr w:type="spellEnd"/>
      <w:r w:rsidRPr="006760A7">
        <w:rPr>
          <w:lang w:val="es-ES"/>
        </w:rPr>
        <w:t xml:space="preserve"> notablemente inferior. Cuando </w:t>
      </w:r>
      <w:proofErr w:type="spellStart"/>
      <w:r w:rsidRPr="006760A7">
        <w:rPr>
          <w:lang w:val="es-ES"/>
        </w:rPr>
        <w:t>irbesartán</w:t>
      </w:r>
      <w:proofErr w:type="spellEnd"/>
      <w:r w:rsidRPr="006760A7">
        <w:rPr>
          <w:lang w:val="es-ES"/>
        </w:rPr>
        <w:t xml:space="preserve"> se administra concomitantemente con una dosis baja de hidroclorotiazida (</w:t>
      </w:r>
      <w:proofErr w:type="spellStart"/>
      <w:r w:rsidRPr="006760A7">
        <w:rPr>
          <w:lang w:val="es-ES"/>
        </w:rPr>
        <w:t>ej</w:t>
      </w:r>
      <w:proofErr w:type="spellEnd"/>
      <w:r w:rsidRPr="006760A7">
        <w:rPr>
          <w:lang w:val="es-ES"/>
        </w:rPr>
        <w:t>: 12,5 mg al día), la respuesta antihipertensiva de los pacientes de raza negra se aproxima a los de raza blanca.</w:t>
      </w:r>
    </w:p>
    <w:p w14:paraId="0E8B9AB5" w14:textId="77777777" w:rsidR="009C7F5D" w:rsidRDefault="009C7F5D" w:rsidP="008E50CC">
      <w:pPr>
        <w:pStyle w:val="EMEABodyText"/>
        <w:rPr>
          <w:lang w:val="es-ES"/>
        </w:rPr>
      </w:pPr>
    </w:p>
    <w:p w14:paraId="1CBABA25" w14:textId="77777777" w:rsidR="008E50CC" w:rsidRPr="006760A7" w:rsidRDefault="008E50CC" w:rsidP="008E50CC">
      <w:pPr>
        <w:pStyle w:val="EMEABodyText"/>
        <w:rPr>
          <w:lang w:val="es-ES"/>
        </w:rPr>
      </w:pPr>
      <w:r w:rsidRPr="006760A7">
        <w:rPr>
          <w:lang w:val="es-ES"/>
        </w:rPr>
        <w:t>No se han observado efectos clínicamente significativos por el ácido úrico sérico o la secreción urinaria de ácido úrico.</w:t>
      </w:r>
    </w:p>
    <w:p w14:paraId="4283CD3F" w14:textId="77777777" w:rsidR="008E50CC" w:rsidRPr="006760A7" w:rsidRDefault="008E50CC" w:rsidP="008E50CC">
      <w:pPr>
        <w:pStyle w:val="EMEABodyText"/>
        <w:rPr>
          <w:lang w:val="es-ES"/>
        </w:rPr>
      </w:pPr>
    </w:p>
    <w:p w14:paraId="5565BF61" w14:textId="77777777" w:rsidR="008E50CC" w:rsidRPr="00C842C2" w:rsidRDefault="008E50CC" w:rsidP="008E50CC">
      <w:pPr>
        <w:pStyle w:val="EMEABodyText"/>
        <w:rPr>
          <w:i/>
          <w:lang w:val="es-ES"/>
        </w:rPr>
      </w:pPr>
      <w:r w:rsidRPr="00C842C2">
        <w:rPr>
          <w:i/>
          <w:lang w:val="es-ES"/>
        </w:rPr>
        <w:t>Población pediátrica</w:t>
      </w:r>
    </w:p>
    <w:p w14:paraId="3B6BCFBE" w14:textId="77777777" w:rsidR="009C7F5D" w:rsidRDefault="009C7F5D" w:rsidP="008E50CC">
      <w:pPr>
        <w:pStyle w:val="EMEABodyText"/>
        <w:rPr>
          <w:lang w:val="es-ES"/>
        </w:rPr>
      </w:pPr>
    </w:p>
    <w:p w14:paraId="320D8E41" w14:textId="77777777" w:rsidR="008E50CC" w:rsidRPr="006760A7" w:rsidRDefault="008E50CC" w:rsidP="008E50CC">
      <w:pPr>
        <w:pStyle w:val="EMEABodyText"/>
        <w:rPr>
          <w:color w:val="000000"/>
          <w:lang w:val="es-ES"/>
        </w:rPr>
      </w:pPr>
      <w:r w:rsidRPr="006760A7">
        <w:rPr>
          <w:lang w:val="es-ES"/>
        </w:rPr>
        <w:t>Durante un periodo de 3 semanas</w:t>
      </w:r>
      <w:r w:rsidRPr="006760A7" w:rsidDel="00554A57">
        <w:rPr>
          <w:lang w:val="es-ES"/>
        </w:rPr>
        <w:t xml:space="preserve"> </w:t>
      </w:r>
      <w:r w:rsidRPr="006760A7">
        <w:rPr>
          <w:lang w:val="es-ES"/>
        </w:rPr>
        <w:t xml:space="preserve">se evaluó en 318 niños y adolescentes hipertensos o en riesgo (diabéticos, historial familiar de hipertensión) con edades comprendidas entre 6 y 16 años la reducción de la presión arterial con ajustes de dosis de </w:t>
      </w:r>
      <w:proofErr w:type="spellStart"/>
      <w:r w:rsidRPr="006760A7">
        <w:rPr>
          <w:lang w:val="es-ES"/>
        </w:rPr>
        <w:t>irbesartán</w:t>
      </w:r>
      <w:proofErr w:type="spellEnd"/>
      <w:r w:rsidRPr="006760A7">
        <w:rPr>
          <w:lang w:val="es-ES"/>
        </w:rPr>
        <w:t xml:space="preserve"> de 0,5 mg/kg (baja), 1,5 mg/kg (media) y 4,5 mg/kg (alta). Al cabo de las 3 semanas, la reducción en la variable principal de eficacia, la presión arterial sistólica, sentado, en valle (</w:t>
      </w:r>
      <w:proofErr w:type="spellStart"/>
      <w:r w:rsidRPr="006760A7">
        <w:rPr>
          <w:lang w:val="es-ES"/>
        </w:rPr>
        <w:t>PASSe</w:t>
      </w:r>
      <w:proofErr w:type="spellEnd"/>
      <w:r w:rsidRPr="006760A7">
        <w:rPr>
          <w:lang w:val="es-ES"/>
        </w:rPr>
        <w:t>), en comparación con los valores basales fue de 11,7 </w:t>
      </w:r>
      <w:proofErr w:type="spellStart"/>
      <w:r w:rsidRPr="006760A7">
        <w:rPr>
          <w:lang w:val="es-ES"/>
        </w:rPr>
        <w:t>mmHg</w:t>
      </w:r>
      <w:proofErr w:type="spellEnd"/>
      <w:r w:rsidRPr="006760A7">
        <w:rPr>
          <w:lang w:val="es-ES"/>
        </w:rPr>
        <w:t xml:space="preserve"> (dosis baja), de 9,3 </w:t>
      </w:r>
      <w:proofErr w:type="spellStart"/>
      <w:r w:rsidRPr="006760A7">
        <w:rPr>
          <w:lang w:val="es-ES"/>
        </w:rPr>
        <w:t>mmHg</w:t>
      </w:r>
      <w:proofErr w:type="spellEnd"/>
      <w:r w:rsidRPr="006760A7">
        <w:rPr>
          <w:lang w:val="es-ES"/>
        </w:rPr>
        <w:t xml:space="preserve"> (dosis media) y 13,2 </w:t>
      </w:r>
      <w:proofErr w:type="spellStart"/>
      <w:r w:rsidRPr="006760A7">
        <w:rPr>
          <w:lang w:val="es-ES"/>
        </w:rPr>
        <w:t>mmHg</w:t>
      </w:r>
      <w:proofErr w:type="spellEnd"/>
      <w:r w:rsidRPr="006760A7">
        <w:rPr>
          <w:lang w:val="es-ES"/>
        </w:rPr>
        <w:t xml:space="preserve"> (dosis alta). No hubo </w:t>
      </w:r>
      <w:r w:rsidRPr="006760A7">
        <w:rPr>
          <w:color w:val="000000"/>
          <w:lang w:val="es-ES"/>
        </w:rPr>
        <w:t>diferencias significativas aparentes entre las distintas dosis. El cambio principal ajustado para la presión arterial diastólica, sentado, en valle (</w:t>
      </w:r>
      <w:proofErr w:type="spellStart"/>
      <w:r w:rsidRPr="006760A7">
        <w:rPr>
          <w:color w:val="000000"/>
          <w:lang w:val="es-ES"/>
        </w:rPr>
        <w:t>PADSe</w:t>
      </w:r>
      <w:proofErr w:type="spellEnd"/>
      <w:r w:rsidRPr="006760A7">
        <w:rPr>
          <w:color w:val="000000"/>
          <w:lang w:val="es-ES"/>
        </w:rPr>
        <w:t>) fue el siguiente: 3,8 </w:t>
      </w:r>
      <w:proofErr w:type="spellStart"/>
      <w:r w:rsidRPr="006760A7">
        <w:rPr>
          <w:color w:val="000000"/>
          <w:lang w:val="es-ES"/>
        </w:rPr>
        <w:t>mmHg</w:t>
      </w:r>
      <w:proofErr w:type="spellEnd"/>
      <w:r w:rsidRPr="006760A7">
        <w:rPr>
          <w:color w:val="000000"/>
          <w:lang w:val="es-ES"/>
        </w:rPr>
        <w:t xml:space="preserve"> (dosis baja), 3,2 </w:t>
      </w:r>
      <w:proofErr w:type="spellStart"/>
      <w:r w:rsidRPr="006760A7">
        <w:rPr>
          <w:color w:val="000000"/>
          <w:lang w:val="es-ES"/>
        </w:rPr>
        <w:t>mmHg</w:t>
      </w:r>
      <w:proofErr w:type="spellEnd"/>
      <w:r w:rsidRPr="006760A7">
        <w:rPr>
          <w:color w:val="000000"/>
          <w:lang w:val="es-ES"/>
        </w:rPr>
        <w:t xml:space="preserve"> (dosis media) y 5,6 </w:t>
      </w:r>
      <w:proofErr w:type="spellStart"/>
      <w:r w:rsidRPr="006760A7">
        <w:rPr>
          <w:color w:val="000000"/>
          <w:lang w:val="es-ES"/>
        </w:rPr>
        <w:t>mmHg</w:t>
      </w:r>
      <w:proofErr w:type="spellEnd"/>
      <w:r w:rsidRPr="006760A7">
        <w:rPr>
          <w:color w:val="000000"/>
          <w:lang w:val="es-ES"/>
        </w:rPr>
        <w:t xml:space="preserve"> (dosis alta). Tras el consiguiente período de 2 semanas en el que los pacientes fueron re–aleatorizados, bien al medicamento o al placebo, la </w:t>
      </w:r>
      <w:proofErr w:type="spellStart"/>
      <w:r w:rsidRPr="006760A7">
        <w:rPr>
          <w:color w:val="000000"/>
          <w:lang w:val="es-ES"/>
        </w:rPr>
        <w:t>PASSe</w:t>
      </w:r>
      <w:proofErr w:type="spellEnd"/>
      <w:r w:rsidRPr="006760A7">
        <w:rPr>
          <w:color w:val="000000"/>
          <w:lang w:val="es-ES"/>
        </w:rPr>
        <w:t xml:space="preserve"> aumentó en 2,4 </w:t>
      </w:r>
      <w:proofErr w:type="spellStart"/>
      <w:r w:rsidRPr="006760A7">
        <w:rPr>
          <w:color w:val="000000"/>
          <w:lang w:val="es-ES"/>
        </w:rPr>
        <w:t>mmHg</w:t>
      </w:r>
      <w:proofErr w:type="spellEnd"/>
      <w:r w:rsidRPr="006760A7">
        <w:rPr>
          <w:color w:val="000000"/>
          <w:lang w:val="es-ES"/>
        </w:rPr>
        <w:t xml:space="preserve"> y la </w:t>
      </w:r>
      <w:proofErr w:type="spellStart"/>
      <w:r w:rsidRPr="006760A7">
        <w:rPr>
          <w:color w:val="000000"/>
          <w:lang w:val="es-ES"/>
        </w:rPr>
        <w:t>PADSe</w:t>
      </w:r>
      <w:proofErr w:type="spellEnd"/>
      <w:r w:rsidRPr="006760A7">
        <w:rPr>
          <w:color w:val="000000"/>
          <w:lang w:val="es-ES"/>
        </w:rPr>
        <w:t xml:space="preserve"> en 2,0 </w:t>
      </w:r>
      <w:proofErr w:type="spellStart"/>
      <w:r w:rsidRPr="006760A7">
        <w:rPr>
          <w:color w:val="000000"/>
          <w:lang w:val="es-ES"/>
        </w:rPr>
        <w:t>mmHg</w:t>
      </w:r>
      <w:proofErr w:type="spellEnd"/>
      <w:r w:rsidRPr="006760A7">
        <w:rPr>
          <w:color w:val="000000"/>
          <w:lang w:val="es-ES"/>
        </w:rPr>
        <w:t xml:space="preserve"> en pacientes que tomaban placebo, mientras que en los que tomaban </w:t>
      </w:r>
      <w:proofErr w:type="spellStart"/>
      <w:r w:rsidRPr="006760A7">
        <w:rPr>
          <w:color w:val="000000"/>
          <w:lang w:val="es-ES"/>
        </w:rPr>
        <w:t>irbesartán</w:t>
      </w:r>
      <w:proofErr w:type="spellEnd"/>
      <w:r w:rsidRPr="006760A7">
        <w:rPr>
          <w:color w:val="000000"/>
          <w:lang w:val="es-ES"/>
        </w:rPr>
        <w:t>, la variación fue de +0,1 </w:t>
      </w:r>
      <w:proofErr w:type="spellStart"/>
      <w:r w:rsidRPr="006760A7">
        <w:rPr>
          <w:color w:val="000000"/>
          <w:lang w:val="es-ES"/>
        </w:rPr>
        <w:t>mmHg</w:t>
      </w:r>
      <w:proofErr w:type="spellEnd"/>
      <w:r w:rsidRPr="006760A7">
        <w:rPr>
          <w:color w:val="000000"/>
          <w:lang w:val="es-ES"/>
        </w:rPr>
        <w:t xml:space="preserve"> y -0,3 </w:t>
      </w:r>
      <w:proofErr w:type="spellStart"/>
      <w:r w:rsidRPr="006760A7">
        <w:rPr>
          <w:color w:val="000000"/>
          <w:lang w:val="es-ES"/>
        </w:rPr>
        <w:t>mmHg</w:t>
      </w:r>
      <w:proofErr w:type="spellEnd"/>
      <w:r w:rsidRPr="006760A7">
        <w:rPr>
          <w:color w:val="000000"/>
          <w:lang w:val="es-ES"/>
        </w:rPr>
        <w:t>, respectivamente (ver sección 4.2).</w:t>
      </w:r>
    </w:p>
    <w:p w14:paraId="4D173279" w14:textId="77777777" w:rsidR="008E50CC" w:rsidRPr="006760A7" w:rsidRDefault="008E50CC" w:rsidP="008E50CC">
      <w:pPr>
        <w:pStyle w:val="EMEABodyText"/>
        <w:rPr>
          <w:lang w:val="es-ES"/>
        </w:rPr>
      </w:pPr>
    </w:p>
    <w:p w14:paraId="0DF82427" w14:textId="77777777" w:rsidR="008E50CC" w:rsidRPr="00C842C2" w:rsidRDefault="008E50CC" w:rsidP="008E50CC">
      <w:pPr>
        <w:pStyle w:val="EMEABodyText"/>
        <w:keepNext/>
        <w:rPr>
          <w:i/>
          <w:lang w:val="es-ES"/>
        </w:rPr>
      </w:pPr>
      <w:r w:rsidRPr="00C842C2">
        <w:rPr>
          <w:i/>
          <w:lang w:val="es-ES"/>
        </w:rPr>
        <w:t>Hipertensión y diabetes tipo 2 con nefropatía</w:t>
      </w:r>
    </w:p>
    <w:p w14:paraId="038F97A1" w14:textId="77777777" w:rsidR="009C7F5D" w:rsidRPr="009C7F5D" w:rsidRDefault="009C7F5D" w:rsidP="008E50CC">
      <w:pPr>
        <w:pStyle w:val="EMEABodyText"/>
        <w:rPr>
          <w:i/>
          <w:lang w:val="es-ES"/>
        </w:rPr>
      </w:pPr>
    </w:p>
    <w:p w14:paraId="36B8BC74" w14:textId="77777777" w:rsidR="008E50CC" w:rsidRPr="006760A7" w:rsidRDefault="008E50CC" w:rsidP="008E50CC">
      <w:pPr>
        <w:pStyle w:val="EMEABodyText"/>
        <w:rPr>
          <w:lang w:val="es-ES"/>
        </w:rPr>
      </w:pPr>
      <w:r w:rsidRPr="006760A7">
        <w:rPr>
          <w:lang w:val="es-ES"/>
        </w:rPr>
        <w:t>El ensayo IDNT (</w:t>
      </w:r>
      <w:proofErr w:type="spellStart"/>
      <w:r w:rsidRPr="006760A7">
        <w:rPr>
          <w:lang w:val="es-ES"/>
        </w:rPr>
        <w:t>Irbesartan</w:t>
      </w:r>
      <w:proofErr w:type="spellEnd"/>
      <w:r w:rsidRPr="006760A7">
        <w:rPr>
          <w:lang w:val="es-ES"/>
        </w:rPr>
        <w:t xml:space="preserve"> </w:t>
      </w:r>
      <w:proofErr w:type="spellStart"/>
      <w:r w:rsidRPr="006760A7">
        <w:rPr>
          <w:lang w:val="es-ES"/>
        </w:rPr>
        <w:t>Diabetic</w:t>
      </w:r>
      <w:proofErr w:type="spellEnd"/>
      <w:r w:rsidRPr="006760A7">
        <w:rPr>
          <w:lang w:val="es-ES"/>
        </w:rPr>
        <w:t xml:space="preserve"> </w:t>
      </w:r>
      <w:proofErr w:type="spellStart"/>
      <w:r w:rsidRPr="006760A7">
        <w:rPr>
          <w:lang w:val="es-ES"/>
        </w:rPr>
        <w:t>Nephropathy</w:t>
      </w:r>
      <w:proofErr w:type="spellEnd"/>
      <w:r w:rsidRPr="006760A7">
        <w:rPr>
          <w:lang w:val="es-ES"/>
        </w:rPr>
        <w:t xml:space="preserve"> Trial) demostró que </w:t>
      </w:r>
      <w:proofErr w:type="spellStart"/>
      <w:r w:rsidRPr="006760A7">
        <w:rPr>
          <w:lang w:val="es-ES"/>
        </w:rPr>
        <w:t>irbesartán</w:t>
      </w:r>
      <w:proofErr w:type="spellEnd"/>
      <w:r w:rsidRPr="006760A7">
        <w:rPr>
          <w:lang w:val="es-ES"/>
        </w:rPr>
        <w:t xml:space="preserve"> reduce la progresión de la nefropatía en los pacientes con insuficiencia renal crónica y proteinuria franca. El IDNT es un ensayo de </w:t>
      </w:r>
      <w:proofErr w:type="spellStart"/>
      <w:r w:rsidRPr="006760A7">
        <w:rPr>
          <w:lang w:val="es-ES"/>
        </w:rPr>
        <w:t>morbi</w:t>
      </w:r>
      <w:proofErr w:type="spellEnd"/>
      <w:r w:rsidRPr="006760A7">
        <w:rPr>
          <w:lang w:val="es-ES"/>
        </w:rPr>
        <w:t xml:space="preserve">-mortalidad, doble ciego y controlado, en el que se compararon </w:t>
      </w:r>
      <w:proofErr w:type="spellStart"/>
      <w:r>
        <w:rPr>
          <w:lang w:val="es-ES"/>
        </w:rPr>
        <w:t>Aprovel</w:t>
      </w:r>
      <w:proofErr w:type="spellEnd"/>
      <w:r w:rsidRPr="006760A7">
        <w:rPr>
          <w:lang w:val="es-ES"/>
        </w:rPr>
        <w:t xml:space="preserve">, amlodipino y placebo. Se evaluaron los efectos a largo plazo (media de 2,6 años) de </w:t>
      </w:r>
      <w:proofErr w:type="spellStart"/>
      <w:r>
        <w:rPr>
          <w:lang w:val="es-ES"/>
        </w:rPr>
        <w:t>Aprovel</w:t>
      </w:r>
      <w:proofErr w:type="spellEnd"/>
      <w:r w:rsidRPr="006760A7">
        <w:rPr>
          <w:lang w:val="es-ES"/>
        </w:rPr>
        <w:t xml:space="preserve"> sobre la progresión de la nefropatía y todas las causas de mortalidad en 1.715 pacientes hipertensos con diabetes tipo 2, proteinuria ≥ 900 mg/día y creatinina sérica comprendida entre 1,0</w:t>
      </w:r>
      <w:r w:rsidRPr="006760A7">
        <w:rPr>
          <w:lang w:val="es-ES"/>
        </w:rPr>
        <w:noBreakHyphen/>
        <w:t xml:space="preserve">3,0 mg/dl. A los pacientes se les ajustó la dosis desde 75 mg hasta la dosis de mantenimiento de 300 mg de </w:t>
      </w:r>
      <w:proofErr w:type="spellStart"/>
      <w:r>
        <w:rPr>
          <w:lang w:val="es-ES"/>
        </w:rPr>
        <w:t>Aprovel</w:t>
      </w:r>
      <w:proofErr w:type="spellEnd"/>
      <w:r w:rsidRPr="006760A7">
        <w:rPr>
          <w:lang w:val="es-ES"/>
        </w:rPr>
        <w:t>, desde 2,5 mg hasta 10 mg de amlodipino o placebo, según su tolerabilidad. En todos los grupos de tratamiento, los pacientes recibieron entre 2 y 4 fármacos antihipertensivos (</w:t>
      </w:r>
      <w:proofErr w:type="spellStart"/>
      <w:r w:rsidRPr="006760A7">
        <w:rPr>
          <w:lang w:val="es-ES"/>
        </w:rPr>
        <w:t>p.e</w:t>
      </w:r>
      <w:proofErr w:type="spellEnd"/>
      <w:r w:rsidRPr="006760A7">
        <w:rPr>
          <w:lang w:val="es-ES"/>
        </w:rPr>
        <w:t xml:space="preserve">. diuréticos, betabloqueantes, </w:t>
      </w:r>
      <w:proofErr w:type="spellStart"/>
      <w:r w:rsidRPr="006760A7">
        <w:rPr>
          <w:lang w:val="es-ES"/>
        </w:rPr>
        <w:t>alfabloqueantes</w:t>
      </w:r>
      <w:proofErr w:type="spellEnd"/>
      <w:r w:rsidRPr="006760A7">
        <w:rPr>
          <w:lang w:val="es-ES"/>
        </w:rPr>
        <w:t xml:space="preserve">) para conseguir el objetivo de presión arterial predefinido ≤ 135/85 mm Hg o una reducción de 10 mm Hg en la presión arterial sistólica, en el caso de que la basal fuera &gt; 160 mm Hg. El porcentaje de pacientes que alcanzó este objetivo fue de un 60% en el grupo placebo frente a un 76% y 78% en los grupos tratados con </w:t>
      </w:r>
      <w:proofErr w:type="spellStart"/>
      <w:r w:rsidRPr="006760A7">
        <w:rPr>
          <w:lang w:val="es-ES"/>
        </w:rPr>
        <w:t>irbesartán</w:t>
      </w:r>
      <w:proofErr w:type="spellEnd"/>
      <w:r w:rsidRPr="006760A7">
        <w:rPr>
          <w:lang w:val="es-ES"/>
        </w:rPr>
        <w:t xml:space="preserve"> y amlodipino, respectivamente. </w:t>
      </w:r>
      <w:proofErr w:type="spellStart"/>
      <w:r w:rsidRPr="006760A7">
        <w:rPr>
          <w:lang w:val="es-ES"/>
        </w:rPr>
        <w:t>Irbesartán</w:t>
      </w:r>
      <w:proofErr w:type="spellEnd"/>
      <w:r w:rsidRPr="006760A7">
        <w:rPr>
          <w:lang w:val="es-ES"/>
        </w:rPr>
        <w:t xml:space="preserve"> redujo significativamente el riesgo relativo en la variable principal combinada que incluye duplicación de los niveles de creatinina sérica, enfermedad renal terminal (ERT) o mortalidad por cualquier causa. Aproximadamente un 33% de los pacientes tratados con </w:t>
      </w:r>
      <w:proofErr w:type="spellStart"/>
      <w:r w:rsidRPr="006760A7">
        <w:rPr>
          <w:lang w:val="es-ES"/>
        </w:rPr>
        <w:t>irbesartán</w:t>
      </w:r>
      <w:proofErr w:type="spellEnd"/>
      <w:r w:rsidRPr="006760A7">
        <w:rPr>
          <w:lang w:val="es-ES"/>
        </w:rPr>
        <w:t xml:space="preserve"> presentó alguno de los eventos de la variable principal combinada frente a un 39% y 41% en el grupo placebo y en el tratado con amlodipino, respectivamente, [20% de reducción relativa del riesgo frente a placebo (p = 0,024) y 23% </w:t>
      </w:r>
      <w:r w:rsidRPr="006760A7">
        <w:rPr>
          <w:lang w:val="es-ES"/>
        </w:rPr>
        <w:lastRenderedPageBreak/>
        <w:t>de reducción relativa del riesgo comparado con amlodipino (p = 0,006)]. Cuando se analizaron los componentes individuales de la variable principal combinada, no se observó efecto alguno sobre la mortalidad por cualquier causa, mientras que se encontró una tendencia positiva en la reducción del ERT y una reducción significativa en la duplicación de los niveles de creatinina sérica.</w:t>
      </w:r>
    </w:p>
    <w:p w14:paraId="6822741F" w14:textId="77777777" w:rsidR="008E50CC" w:rsidRPr="006760A7" w:rsidRDefault="008E50CC" w:rsidP="008E50CC">
      <w:pPr>
        <w:pStyle w:val="EMEABodyText"/>
        <w:rPr>
          <w:lang w:val="es-ES"/>
        </w:rPr>
      </w:pPr>
    </w:p>
    <w:p w14:paraId="0CCDBC21" w14:textId="77777777" w:rsidR="008E50CC" w:rsidRPr="006760A7" w:rsidRDefault="008E50CC" w:rsidP="008E50CC">
      <w:pPr>
        <w:pStyle w:val="EMEABodyText"/>
        <w:rPr>
          <w:lang w:val="es-ES"/>
        </w:rPr>
      </w:pPr>
      <w:r w:rsidRPr="006760A7">
        <w:rPr>
          <w:lang w:val="es-ES"/>
        </w:rPr>
        <w:t xml:space="preserve">Para valorar el efecto del tratamiento se analizaron subgrupos de población por sexo, raza, edad, duración de la diabetes, presión arterial basal, niveles de creatinina sérica y porcentaje de excreción de albúmina. Aunque los intervalos de confianza no lo excluyan, no hubo evidencia de beneficio renal ni en el subgrupo de mujeres ni en el de pacientes de raza negra, los cuales representaban un 32% y un 26% del total de la población en estudio, respectivamente. En la población total, no se observaron diferencias significativas entre los tres grupos de tratamiento para la variable secundaria de eventos cardiovasculares fatales y no fatales. Sin embargo, se observó un incremento de la incidencia de infarto de miocardio no fatal en mujeres y un descenso de la incidencia de infarto de miocardio no fatal en varones en el grupo tratado con </w:t>
      </w:r>
      <w:proofErr w:type="spellStart"/>
      <w:r w:rsidRPr="006760A7">
        <w:rPr>
          <w:lang w:val="es-ES"/>
        </w:rPr>
        <w:t>irbesartán</w:t>
      </w:r>
      <w:proofErr w:type="spellEnd"/>
      <w:r w:rsidRPr="006760A7">
        <w:rPr>
          <w:lang w:val="es-ES"/>
        </w:rPr>
        <w:t xml:space="preserve"> frente al grupo placebo. Asimismo, se observó un incremento de la incidencia de infarto de miocardio no fatal y de ictus en mujeres tratadas con </w:t>
      </w:r>
      <w:proofErr w:type="spellStart"/>
      <w:r w:rsidRPr="006760A7">
        <w:rPr>
          <w:lang w:val="es-ES"/>
        </w:rPr>
        <w:t>irbesartán</w:t>
      </w:r>
      <w:proofErr w:type="spellEnd"/>
      <w:r w:rsidRPr="006760A7">
        <w:rPr>
          <w:lang w:val="es-ES"/>
        </w:rPr>
        <w:t xml:space="preserve"> frente a las tratadas con amlodipino, mientras que la hospitalización debida a insuficiencia cardiaca en la población total se redujo. No se ha encontrado una explicación adecuada para estos hallazgos en mujeres. </w:t>
      </w:r>
    </w:p>
    <w:p w14:paraId="4BB702EC" w14:textId="77777777" w:rsidR="008E50CC" w:rsidRPr="006760A7" w:rsidRDefault="008E50CC" w:rsidP="008E50CC">
      <w:pPr>
        <w:pStyle w:val="EMEABodyText"/>
        <w:rPr>
          <w:lang w:val="es-ES"/>
        </w:rPr>
      </w:pPr>
    </w:p>
    <w:p w14:paraId="46F7F5C5" w14:textId="77777777" w:rsidR="008E50CC" w:rsidRDefault="008E50CC" w:rsidP="008E50CC">
      <w:pPr>
        <w:pStyle w:val="EMEABodyText"/>
        <w:rPr>
          <w:lang w:val="es-ES"/>
        </w:rPr>
      </w:pPr>
      <w:r w:rsidRPr="006760A7">
        <w:rPr>
          <w:lang w:val="es-ES"/>
        </w:rPr>
        <w:t>El ensayo IRMA 2 (</w:t>
      </w:r>
      <w:proofErr w:type="spellStart"/>
      <w:r w:rsidRPr="006760A7">
        <w:rPr>
          <w:lang w:val="es-ES"/>
        </w:rPr>
        <w:t>Effects</w:t>
      </w:r>
      <w:proofErr w:type="spellEnd"/>
      <w:r w:rsidRPr="006760A7">
        <w:rPr>
          <w:lang w:val="es-ES"/>
        </w:rPr>
        <w:t xml:space="preserve"> </w:t>
      </w:r>
      <w:proofErr w:type="spellStart"/>
      <w:r w:rsidRPr="006760A7">
        <w:rPr>
          <w:lang w:val="es-ES"/>
        </w:rPr>
        <w:t>of</w:t>
      </w:r>
      <w:proofErr w:type="spellEnd"/>
      <w:r w:rsidRPr="006760A7">
        <w:rPr>
          <w:lang w:val="es-ES"/>
        </w:rPr>
        <w:t xml:space="preserve"> </w:t>
      </w:r>
      <w:proofErr w:type="spellStart"/>
      <w:r w:rsidRPr="006760A7">
        <w:rPr>
          <w:lang w:val="es-ES"/>
        </w:rPr>
        <w:t>Irbesartan</w:t>
      </w:r>
      <w:proofErr w:type="spellEnd"/>
      <w:r w:rsidRPr="006760A7">
        <w:rPr>
          <w:lang w:val="es-ES"/>
        </w:rPr>
        <w:t xml:space="preserve"> </w:t>
      </w:r>
      <w:proofErr w:type="spellStart"/>
      <w:r w:rsidRPr="006760A7">
        <w:rPr>
          <w:lang w:val="es-ES"/>
        </w:rPr>
        <w:t>on</w:t>
      </w:r>
      <w:proofErr w:type="spellEnd"/>
      <w:r w:rsidRPr="006760A7">
        <w:rPr>
          <w:lang w:val="es-ES"/>
        </w:rPr>
        <w:t xml:space="preserve"> Microalbuminuria in </w:t>
      </w:r>
      <w:proofErr w:type="spellStart"/>
      <w:r w:rsidRPr="006760A7">
        <w:rPr>
          <w:lang w:val="es-ES"/>
        </w:rPr>
        <w:t>Hypertensive</w:t>
      </w:r>
      <w:proofErr w:type="spellEnd"/>
      <w:r w:rsidRPr="006760A7">
        <w:rPr>
          <w:lang w:val="es-ES"/>
        </w:rPr>
        <w:t xml:space="preserve"> </w:t>
      </w:r>
      <w:proofErr w:type="spellStart"/>
      <w:r w:rsidRPr="006760A7">
        <w:rPr>
          <w:lang w:val="es-ES"/>
        </w:rPr>
        <w:t>Patients</w:t>
      </w:r>
      <w:proofErr w:type="spellEnd"/>
      <w:r w:rsidRPr="006760A7">
        <w:rPr>
          <w:lang w:val="es-ES"/>
        </w:rPr>
        <w:t xml:space="preserve"> </w:t>
      </w:r>
      <w:proofErr w:type="spellStart"/>
      <w:r w:rsidRPr="006760A7">
        <w:rPr>
          <w:lang w:val="es-ES"/>
        </w:rPr>
        <w:t>with</w:t>
      </w:r>
      <w:proofErr w:type="spellEnd"/>
      <w:r w:rsidRPr="006760A7">
        <w:rPr>
          <w:lang w:val="es-ES"/>
        </w:rPr>
        <w:t xml:space="preserve"> </w:t>
      </w:r>
      <w:proofErr w:type="spellStart"/>
      <w:r w:rsidRPr="006760A7">
        <w:rPr>
          <w:lang w:val="es-ES"/>
        </w:rPr>
        <w:t>Type</w:t>
      </w:r>
      <w:proofErr w:type="spellEnd"/>
      <w:r w:rsidRPr="006760A7">
        <w:rPr>
          <w:lang w:val="es-ES"/>
        </w:rPr>
        <w:t xml:space="preserve"> 2 Diabetes Mellitus) demostró que la dosis de 300 mg de </w:t>
      </w:r>
      <w:proofErr w:type="spellStart"/>
      <w:r w:rsidRPr="006760A7">
        <w:rPr>
          <w:lang w:val="es-ES"/>
        </w:rPr>
        <w:t>irbesartán</w:t>
      </w:r>
      <w:proofErr w:type="spellEnd"/>
      <w:r w:rsidRPr="006760A7">
        <w:rPr>
          <w:lang w:val="es-ES"/>
        </w:rPr>
        <w:t xml:space="preserve"> retrasa la progresión a proteinuria franca en pacientes con microalbuminuria. El IRMA 2 es un ensayo de morbilidad, doble ciego, controlado frente a placebo que incluyó 590 pacientes con diabetes tipo 2, microalbuminuria (30</w:t>
      </w:r>
      <w:r w:rsidRPr="006760A7">
        <w:rPr>
          <w:lang w:val="es-ES"/>
        </w:rPr>
        <w:noBreakHyphen/>
        <w:t xml:space="preserve">300 mg/día) y función renal normal (creatinina sérica ≤ 1,5 mg/dl en hombres y &lt; 1,1 mg/dl en mujeres). El ensayo evaluó los efectos a largo plazo (2 años) de </w:t>
      </w:r>
      <w:proofErr w:type="spellStart"/>
      <w:r>
        <w:rPr>
          <w:lang w:val="es-ES"/>
        </w:rPr>
        <w:t>Aprovel</w:t>
      </w:r>
      <w:proofErr w:type="spellEnd"/>
      <w:r w:rsidRPr="006760A7">
        <w:rPr>
          <w:lang w:val="es-ES"/>
        </w:rPr>
        <w:t xml:space="preserve"> sobre la progresión a proteinuria franca (tasa de excreción de albúmina en orina &gt; 300 mg/día, y un incremento de la tasa de excreción de albúmina en orina de, al menos, un 30% sobre el nivel basal). El objetivo de presión arterial predefinido fue ≤ 135/85 mm Hg. Para alcanzarlo, se asociaron otros fármacos antihipertensivos (excluyendo inhibidores de la ECA, antagonistas de la angiotensina</w:t>
      </w:r>
      <w:r w:rsidRPr="006760A7">
        <w:rPr>
          <w:lang w:val="es-ES"/>
        </w:rPr>
        <w:noBreakHyphen/>
        <w:t xml:space="preserve">II, </w:t>
      </w:r>
      <w:proofErr w:type="spellStart"/>
      <w:r w:rsidRPr="006760A7">
        <w:rPr>
          <w:lang w:val="es-ES"/>
        </w:rPr>
        <w:t>calcioantagonistas</w:t>
      </w:r>
      <w:proofErr w:type="spellEnd"/>
      <w:r w:rsidRPr="006760A7">
        <w:rPr>
          <w:lang w:val="es-ES"/>
        </w:rPr>
        <w:t xml:space="preserve"> </w:t>
      </w:r>
      <w:proofErr w:type="spellStart"/>
      <w:r w:rsidRPr="006760A7">
        <w:rPr>
          <w:lang w:val="es-ES"/>
        </w:rPr>
        <w:t>dihidropiridínicos</w:t>
      </w:r>
      <w:proofErr w:type="spellEnd"/>
      <w:r w:rsidRPr="006760A7">
        <w:rPr>
          <w:lang w:val="es-ES"/>
        </w:rPr>
        <w:t xml:space="preserve">) si era necesario. Todos los grupos de tratamiento alcanzaron una presión arterial similar, mientras que un porcentaje menor de sujetos en el grupo tratado con </w:t>
      </w:r>
      <w:proofErr w:type="spellStart"/>
      <w:r w:rsidRPr="006760A7">
        <w:rPr>
          <w:lang w:val="es-ES"/>
        </w:rPr>
        <w:t>irbesartán</w:t>
      </w:r>
      <w:proofErr w:type="spellEnd"/>
      <w:r w:rsidRPr="006760A7">
        <w:rPr>
          <w:lang w:val="es-ES"/>
        </w:rPr>
        <w:t xml:space="preserve"> 300 mg (5,2%) respecto al grupo placebo (14,9%) o al grupo de 150 mg de </w:t>
      </w:r>
      <w:proofErr w:type="spellStart"/>
      <w:r w:rsidRPr="006760A7">
        <w:rPr>
          <w:lang w:val="es-ES"/>
        </w:rPr>
        <w:t>irbesartán</w:t>
      </w:r>
      <w:proofErr w:type="spellEnd"/>
      <w:r w:rsidRPr="006760A7">
        <w:rPr>
          <w:lang w:val="es-ES"/>
        </w:rPr>
        <w:t xml:space="preserve"> (9,7%) presentó proteinuria franca, demostrando, para la dosis más elevada, una reducción relativa del riesgo del 70% frente a placebo (p = 0,0004). No se observó un incremento en la tasa de filtración glomerular (TFG) durante los tres primeros meses de tratamiento. El enlentecimiento en la progresión a proteinuria franca fue evidente a los tres meses del inicio del tratamiento y continuó durante el seguimiento de 2 años. La regresión a </w:t>
      </w:r>
      <w:proofErr w:type="spellStart"/>
      <w:r w:rsidRPr="006760A7">
        <w:rPr>
          <w:lang w:val="es-ES"/>
        </w:rPr>
        <w:t>normoalbuminuria</w:t>
      </w:r>
      <w:proofErr w:type="spellEnd"/>
      <w:r w:rsidRPr="006760A7">
        <w:rPr>
          <w:lang w:val="es-ES"/>
        </w:rPr>
        <w:t xml:space="preserve"> (&lt; 30 mg/día) fue más frecuente en el grupo de 300 mg de </w:t>
      </w:r>
      <w:proofErr w:type="spellStart"/>
      <w:r>
        <w:rPr>
          <w:lang w:val="es-ES"/>
        </w:rPr>
        <w:t>Aprovel</w:t>
      </w:r>
      <w:proofErr w:type="spellEnd"/>
      <w:r w:rsidRPr="006760A7">
        <w:rPr>
          <w:lang w:val="es-ES"/>
        </w:rPr>
        <w:t xml:space="preserve"> (34%) que en el grupo placebo (21%).</w:t>
      </w:r>
    </w:p>
    <w:p w14:paraId="319C5ED5" w14:textId="77777777" w:rsidR="004C5C20" w:rsidRPr="006760A7" w:rsidRDefault="004C5C20" w:rsidP="008E50CC">
      <w:pPr>
        <w:pStyle w:val="EMEABodyText"/>
        <w:rPr>
          <w:lang w:val="es-ES"/>
        </w:rPr>
      </w:pPr>
    </w:p>
    <w:p w14:paraId="56EEEA2B" w14:textId="77777777" w:rsidR="004C5C20" w:rsidRPr="00C842C2" w:rsidRDefault="004C5C20" w:rsidP="004C5C20">
      <w:pPr>
        <w:pStyle w:val="EMEABodyText"/>
        <w:rPr>
          <w:i/>
          <w:lang w:val="es-ES"/>
        </w:rPr>
      </w:pPr>
      <w:r w:rsidRPr="00C842C2">
        <w:rPr>
          <w:i/>
          <w:lang w:val="es-ES"/>
        </w:rPr>
        <w:t>Bloqueo dual del sistema renina-angiotensina-aldosterona (SRAA)</w:t>
      </w:r>
    </w:p>
    <w:p w14:paraId="269A56D4" w14:textId="77777777" w:rsidR="009C7F5D" w:rsidRPr="00C842C2" w:rsidRDefault="009C7F5D" w:rsidP="004C5C20">
      <w:pPr>
        <w:rPr>
          <w:rFonts w:eastAsia="SimSun"/>
          <w:i/>
          <w:szCs w:val="22"/>
          <w:lang w:val="es-ES" w:eastAsia="es-ES"/>
        </w:rPr>
      </w:pPr>
    </w:p>
    <w:p w14:paraId="0A01C960" w14:textId="77777777" w:rsidR="004C5C20" w:rsidRPr="004C5C20" w:rsidRDefault="004C5C20" w:rsidP="004C5C20">
      <w:pPr>
        <w:rPr>
          <w:rFonts w:eastAsia="SimSun"/>
          <w:bCs/>
          <w:szCs w:val="22"/>
          <w:lang w:val="es-ES" w:eastAsia="es-ES"/>
        </w:rPr>
      </w:pPr>
      <w:r w:rsidRPr="004C5C20">
        <w:rPr>
          <w:rFonts w:eastAsia="SimSun"/>
          <w:szCs w:val="22"/>
          <w:lang w:val="es-ES" w:eastAsia="es-ES"/>
        </w:rPr>
        <w:t>Dos grandes estudios aleatorizados y controlados (ONTARGET (</w:t>
      </w:r>
      <w:proofErr w:type="spellStart"/>
      <w:r w:rsidRPr="004C5C20">
        <w:rPr>
          <w:rFonts w:eastAsia="SimSun"/>
          <w:szCs w:val="22"/>
          <w:lang w:val="es-ES" w:eastAsia="es-ES"/>
        </w:rPr>
        <w:t>ONgoing</w:t>
      </w:r>
      <w:proofErr w:type="spellEnd"/>
      <w:r w:rsidRPr="004C5C20">
        <w:rPr>
          <w:rFonts w:eastAsia="SimSun"/>
          <w:szCs w:val="22"/>
          <w:lang w:val="es-ES" w:eastAsia="es-ES"/>
        </w:rPr>
        <w:t xml:space="preserve"> </w:t>
      </w:r>
      <w:proofErr w:type="spellStart"/>
      <w:r w:rsidRPr="004C5C20">
        <w:rPr>
          <w:rFonts w:eastAsia="SimSun"/>
          <w:szCs w:val="22"/>
          <w:lang w:val="es-ES" w:eastAsia="es-ES"/>
        </w:rPr>
        <w:t>Telmisartan</w:t>
      </w:r>
      <w:proofErr w:type="spellEnd"/>
      <w:r w:rsidRPr="004C5C20">
        <w:rPr>
          <w:rFonts w:eastAsia="SimSun"/>
          <w:szCs w:val="22"/>
          <w:lang w:val="es-ES" w:eastAsia="es-ES"/>
        </w:rPr>
        <w:t xml:space="preserve"> Alone and in </w:t>
      </w:r>
      <w:proofErr w:type="spellStart"/>
      <w:r w:rsidRPr="004C5C20">
        <w:rPr>
          <w:rFonts w:eastAsia="SimSun"/>
          <w:szCs w:val="22"/>
          <w:lang w:val="es-ES" w:eastAsia="es-ES"/>
        </w:rPr>
        <w:t>combination</w:t>
      </w:r>
      <w:proofErr w:type="spellEnd"/>
      <w:r w:rsidRPr="004C5C20">
        <w:rPr>
          <w:rFonts w:eastAsia="SimSun"/>
          <w:szCs w:val="22"/>
          <w:lang w:val="es-ES" w:eastAsia="es-ES"/>
        </w:rPr>
        <w:t xml:space="preserve"> </w:t>
      </w:r>
      <w:proofErr w:type="spellStart"/>
      <w:r w:rsidRPr="004C5C20">
        <w:rPr>
          <w:rFonts w:eastAsia="SimSun"/>
          <w:szCs w:val="22"/>
          <w:lang w:val="es-ES" w:eastAsia="es-ES"/>
        </w:rPr>
        <w:t>with</w:t>
      </w:r>
      <w:proofErr w:type="spellEnd"/>
      <w:r w:rsidRPr="004C5C20">
        <w:rPr>
          <w:rFonts w:eastAsia="SimSun"/>
          <w:szCs w:val="22"/>
          <w:lang w:val="es-ES" w:eastAsia="es-ES"/>
        </w:rPr>
        <w:t xml:space="preserve"> </w:t>
      </w:r>
      <w:proofErr w:type="spellStart"/>
      <w:r w:rsidRPr="004C5C20">
        <w:rPr>
          <w:rFonts w:eastAsia="SimSun"/>
          <w:szCs w:val="22"/>
          <w:lang w:val="es-ES" w:eastAsia="es-ES"/>
        </w:rPr>
        <w:t>Ramipril</w:t>
      </w:r>
      <w:proofErr w:type="spellEnd"/>
      <w:r w:rsidRPr="004C5C20">
        <w:rPr>
          <w:rFonts w:eastAsia="SimSun"/>
          <w:szCs w:val="22"/>
          <w:lang w:val="es-ES" w:eastAsia="es-ES"/>
        </w:rPr>
        <w:t xml:space="preserve"> Global </w:t>
      </w:r>
      <w:proofErr w:type="spellStart"/>
      <w:r w:rsidRPr="004C5C20">
        <w:rPr>
          <w:rFonts w:eastAsia="SimSun"/>
          <w:szCs w:val="22"/>
          <w:lang w:val="es-ES" w:eastAsia="es-ES"/>
        </w:rPr>
        <w:t>Endpoint</w:t>
      </w:r>
      <w:proofErr w:type="spellEnd"/>
      <w:r w:rsidRPr="004C5C20">
        <w:rPr>
          <w:rFonts w:eastAsia="SimSun"/>
          <w:szCs w:val="22"/>
          <w:lang w:val="es-ES" w:eastAsia="es-ES"/>
        </w:rPr>
        <w:t xml:space="preserve"> Trial) y VA NEPHRON-D (</w:t>
      </w:r>
      <w:proofErr w:type="spellStart"/>
      <w:r w:rsidRPr="004C5C20">
        <w:rPr>
          <w:rFonts w:eastAsia="SimSun"/>
          <w:szCs w:val="22"/>
          <w:lang w:val="es-ES" w:eastAsia="es-ES"/>
        </w:rPr>
        <w:t>The</w:t>
      </w:r>
      <w:proofErr w:type="spellEnd"/>
      <w:r w:rsidRPr="004C5C20">
        <w:rPr>
          <w:rFonts w:eastAsia="SimSun"/>
          <w:szCs w:val="22"/>
          <w:lang w:val="es-ES" w:eastAsia="es-ES"/>
        </w:rPr>
        <w:t xml:space="preserve"> </w:t>
      </w:r>
      <w:proofErr w:type="spellStart"/>
      <w:r w:rsidRPr="004C5C20">
        <w:rPr>
          <w:rFonts w:eastAsia="SimSun"/>
          <w:szCs w:val="22"/>
          <w:lang w:val="es-ES" w:eastAsia="es-ES"/>
        </w:rPr>
        <w:t>Veterans</w:t>
      </w:r>
      <w:proofErr w:type="spellEnd"/>
      <w:r w:rsidRPr="004C5C20">
        <w:rPr>
          <w:rFonts w:eastAsia="SimSun"/>
          <w:szCs w:val="22"/>
          <w:lang w:val="es-ES" w:eastAsia="es-ES"/>
        </w:rPr>
        <w:t xml:space="preserve"> </w:t>
      </w:r>
      <w:proofErr w:type="spellStart"/>
      <w:r w:rsidRPr="004C5C20">
        <w:rPr>
          <w:rFonts w:eastAsia="SimSun"/>
          <w:szCs w:val="22"/>
          <w:lang w:val="es-ES" w:eastAsia="es-ES"/>
        </w:rPr>
        <w:t>Affairs</w:t>
      </w:r>
      <w:proofErr w:type="spellEnd"/>
      <w:r w:rsidRPr="004C5C20">
        <w:rPr>
          <w:rFonts w:eastAsia="SimSun"/>
          <w:szCs w:val="22"/>
          <w:lang w:val="es-ES" w:eastAsia="es-ES"/>
        </w:rPr>
        <w:t xml:space="preserve"> </w:t>
      </w:r>
      <w:proofErr w:type="spellStart"/>
      <w:r w:rsidRPr="004C5C20">
        <w:rPr>
          <w:rFonts w:eastAsia="SimSun"/>
          <w:szCs w:val="22"/>
          <w:lang w:val="es-ES" w:eastAsia="es-ES"/>
        </w:rPr>
        <w:t>Nephropathy</w:t>
      </w:r>
      <w:proofErr w:type="spellEnd"/>
      <w:r w:rsidRPr="004C5C20">
        <w:rPr>
          <w:rFonts w:eastAsia="SimSun"/>
          <w:szCs w:val="22"/>
          <w:lang w:val="es-ES" w:eastAsia="es-ES"/>
        </w:rPr>
        <w:t xml:space="preserve"> in Diabetes)) han estudiado el uso de la combinación de un inhibidor de la enzima convertidora de angiotensina con un antagonista de los receptores de angiotensina II.</w:t>
      </w:r>
    </w:p>
    <w:p w14:paraId="019730DC" w14:textId="77777777" w:rsidR="004C5C20" w:rsidRPr="004C5C20" w:rsidRDefault="004C5C20" w:rsidP="004C5C20">
      <w:pPr>
        <w:rPr>
          <w:rFonts w:eastAsia="SimSun"/>
          <w:bCs/>
          <w:szCs w:val="22"/>
          <w:lang w:val="es-ES" w:eastAsia="es-ES"/>
        </w:rPr>
      </w:pPr>
      <w:r w:rsidRPr="004C5C20">
        <w:rPr>
          <w:rFonts w:eastAsia="SimSun"/>
          <w:szCs w:val="22"/>
          <w:lang w:val="es-ES" w:eastAsia="es-ES"/>
        </w:rPr>
        <w:t xml:space="preserve">ONTARGET fue un estudio realizado en pacientes con antecedentes de enfermedad cardiovascular o cerebrovascular o diabetes mellitus tipo 2, acompañada con evidencia de </w:t>
      </w:r>
      <w:proofErr w:type="gramStart"/>
      <w:r w:rsidRPr="004C5C20">
        <w:rPr>
          <w:rFonts w:eastAsia="SimSun"/>
          <w:szCs w:val="22"/>
          <w:lang w:val="es-ES" w:eastAsia="es-ES"/>
        </w:rPr>
        <w:t>daño  en</w:t>
      </w:r>
      <w:proofErr w:type="gramEnd"/>
      <w:r w:rsidRPr="004C5C20">
        <w:rPr>
          <w:rFonts w:eastAsia="SimSun"/>
          <w:szCs w:val="22"/>
          <w:lang w:val="es-ES" w:eastAsia="es-ES"/>
        </w:rPr>
        <w:t xml:space="preserve"> los órganos diana. VA NEPHRON-D fue un estudio en pacientes con diabetes mellitus tipo 2 y nefropatía diabética.</w:t>
      </w:r>
    </w:p>
    <w:p w14:paraId="203A1841" w14:textId="77777777" w:rsidR="009C7F5D" w:rsidRDefault="009C7F5D" w:rsidP="004C5C20">
      <w:pPr>
        <w:rPr>
          <w:rFonts w:eastAsia="SimSun"/>
          <w:szCs w:val="22"/>
          <w:lang w:val="es-ES" w:eastAsia="es-ES"/>
        </w:rPr>
      </w:pPr>
    </w:p>
    <w:p w14:paraId="6FC12F28" w14:textId="77777777" w:rsidR="004C5C20" w:rsidRPr="004C5C20" w:rsidRDefault="004C5C20" w:rsidP="004C5C20">
      <w:pPr>
        <w:rPr>
          <w:rFonts w:eastAsia="SimSun"/>
          <w:bCs/>
          <w:szCs w:val="22"/>
          <w:lang w:val="es-ES" w:eastAsia="es-ES"/>
        </w:rPr>
      </w:pPr>
      <w:r w:rsidRPr="004C5C20">
        <w:rPr>
          <w:rFonts w:eastAsia="SimSun"/>
          <w:szCs w:val="22"/>
          <w:lang w:val="es-ES" w:eastAsia="es-ES"/>
        </w:rPr>
        <w:t>Estos estudios no mostraron ningún beneficio significativo sobre la mortalidad y los resultados renales y/o cardiovasculares, en cuanto se observó un aumento del riesgo de hiperpotasemia, daño renal agudo y/o hipotensión, comparado con la monoterapia. Dada la similitud de sus propiedades farmacológicas, estos resultados también resultan apropiados para otros inhibidores de la enzima convertidora de angiotensina y antagonistas de los receptores de angiotensina II.</w:t>
      </w:r>
    </w:p>
    <w:p w14:paraId="613B0A0D" w14:textId="77777777" w:rsidR="004C5C20" w:rsidRPr="004C5C20" w:rsidRDefault="004C5C20" w:rsidP="004C5C20">
      <w:pPr>
        <w:rPr>
          <w:rFonts w:eastAsia="SimSun"/>
          <w:bCs/>
          <w:szCs w:val="22"/>
          <w:lang w:val="es-ES" w:eastAsia="es-ES"/>
        </w:rPr>
      </w:pPr>
      <w:r w:rsidRPr="004C5C20">
        <w:rPr>
          <w:rFonts w:eastAsia="SimSun"/>
          <w:szCs w:val="22"/>
          <w:lang w:val="es-ES" w:eastAsia="es-ES"/>
        </w:rPr>
        <w:t>En consecuencia, no se deben utilizar de forma concomitantes los inhibidores de la enzima convertidora de angiotensina y los antagonistas de los receptores de angiotensina II en pacientes con nefropatía diabética.</w:t>
      </w:r>
    </w:p>
    <w:p w14:paraId="30FD8857" w14:textId="77777777" w:rsidR="009C7F5D" w:rsidRDefault="009C7F5D" w:rsidP="004C5C20">
      <w:pPr>
        <w:rPr>
          <w:rFonts w:eastAsia="SimSun"/>
          <w:szCs w:val="22"/>
          <w:lang w:val="es-ES" w:eastAsia="es-ES"/>
        </w:rPr>
      </w:pPr>
    </w:p>
    <w:p w14:paraId="09642F80" w14:textId="77777777" w:rsidR="004C5C20" w:rsidRPr="004C5C20" w:rsidRDefault="004C5C20" w:rsidP="004C5C20">
      <w:pPr>
        <w:rPr>
          <w:rFonts w:eastAsia="SimSun"/>
          <w:bCs/>
          <w:szCs w:val="22"/>
          <w:lang w:val="es-ES" w:eastAsia="es-ES"/>
        </w:rPr>
      </w:pPr>
      <w:r w:rsidRPr="004C5C20">
        <w:rPr>
          <w:rFonts w:eastAsia="SimSun"/>
          <w:szCs w:val="22"/>
          <w:lang w:val="es-ES" w:eastAsia="es-ES"/>
        </w:rPr>
        <w:t>ALTITUDE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Trial in </w:t>
      </w:r>
      <w:proofErr w:type="spellStart"/>
      <w:r w:rsidRPr="004C5C20">
        <w:rPr>
          <w:rFonts w:eastAsia="SimSun"/>
          <w:szCs w:val="22"/>
          <w:lang w:val="es-ES" w:eastAsia="es-ES"/>
        </w:rPr>
        <w:t>Type</w:t>
      </w:r>
      <w:proofErr w:type="spellEnd"/>
      <w:r w:rsidRPr="004C5C20">
        <w:rPr>
          <w:rFonts w:eastAsia="SimSun"/>
          <w:szCs w:val="22"/>
          <w:lang w:val="es-ES" w:eastAsia="es-ES"/>
        </w:rPr>
        <w:t xml:space="preserve"> 2 Diabetes </w:t>
      </w:r>
      <w:proofErr w:type="spellStart"/>
      <w:r w:rsidRPr="004C5C20">
        <w:rPr>
          <w:rFonts w:eastAsia="SimSun"/>
          <w:szCs w:val="22"/>
          <w:lang w:val="es-ES" w:eastAsia="es-ES"/>
        </w:rPr>
        <w:t>Using</w:t>
      </w:r>
      <w:proofErr w:type="spellEnd"/>
      <w:r w:rsidRPr="004C5C20">
        <w:rPr>
          <w:rFonts w:eastAsia="SimSun"/>
          <w:szCs w:val="22"/>
          <w:lang w:val="es-ES" w:eastAsia="es-ES"/>
        </w:rPr>
        <w:t xml:space="preserve"> Cardiovascular and Renal </w:t>
      </w:r>
      <w:proofErr w:type="spellStart"/>
      <w:r w:rsidRPr="004C5C20">
        <w:rPr>
          <w:rFonts w:eastAsia="SimSun"/>
          <w:szCs w:val="22"/>
          <w:lang w:val="es-ES" w:eastAsia="es-ES"/>
        </w:rPr>
        <w:t>Disease</w:t>
      </w:r>
      <w:proofErr w:type="spellEnd"/>
      <w:r w:rsidRPr="004C5C20">
        <w:rPr>
          <w:rFonts w:eastAsia="SimSun"/>
          <w:szCs w:val="22"/>
          <w:lang w:val="es-ES" w:eastAsia="es-ES"/>
        </w:rPr>
        <w:t xml:space="preserve"> </w:t>
      </w:r>
      <w:proofErr w:type="spellStart"/>
      <w:r w:rsidRPr="004C5C20">
        <w:rPr>
          <w:rFonts w:eastAsia="SimSun"/>
          <w:szCs w:val="22"/>
          <w:lang w:val="es-ES" w:eastAsia="es-ES"/>
        </w:rPr>
        <w:t>Endpoints</w:t>
      </w:r>
      <w:proofErr w:type="spellEnd"/>
      <w:r w:rsidRPr="004C5C20">
        <w:rPr>
          <w:rFonts w:eastAsia="SimSun"/>
          <w:szCs w:val="22"/>
          <w:lang w:val="es-ES" w:eastAsia="es-ES"/>
        </w:rPr>
        <w:t xml:space="preserve">) fue un estudio diseñado para evaluar el beneficio de añadir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a una terapia estándar con un inhibidor de la enzima convertidora de angiotensina o un antagonista de los receptores de angiotensina II en pacientes con diabetes mellitus tipo 2 e insuficiencia renal crónica, enfermedad cardiovascular, o ambas. El estudio se dio por finalizado prematuramente a raíz de un aumento en el riesgo de resultados adversos. La muerte por causas cardiovasculares y los ictus fueron ambos numéricamente más frecuentes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grupo de placebo, y se notificaron acontecimientos adversos y acontecimientos adversos graves de interés (hiperpotasemia, hipotensión y disfunción renal) con más frecuencia en el grupo de </w:t>
      </w:r>
      <w:proofErr w:type="spellStart"/>
      <w:r w:rsidRPr="004C5C20">
        <w:rPr>
          <w:rFonts w:eastAsia="SimSun"/>
          <w:szCs w:val="22"/>
          <w:lang w:val="es-ES" w:eastAsia="es-ES"/>
        </w:rPr>
        <w:t>aliskiren</w:t>
      </w:r>
      <w:proofErr w:type="spellEnd"/>
      <w:r w:rsidRPr="004C5C20">
        <w:rPr>
          <w:rFonts w:eastAsia="SimSun"/>
          <w:szCs w:val="22"/>
          <w:lang w:val="es-ES" w:eastAsia="es-ES"/>
        </w:rPr>
        <w:t xml:space="preserve"> que en el de placebo.</w:t>
      </w:r>
    </w:p>
    <w:p w14:paraId="637EF653" w14:textId="77777777" w:rsidR="008E50CC" w:rsidRPr="006760A7" w:rsidRDefault="008E50CC" w:rsidP="008E50CC">
      <w:pPr>
        <w:pStyle w:val="EMEABodyText"/>
        <w:rPr>
          <w:lang w:val="es-ES"/>
        </w:rPr>
      </w:pPr>
    </w:p>
    <w:p w14:paraId="18BCAA2B" w14:textId="167F0231" w:rsidR="008E50CC" w:rsidRPr="006760A7" w:rsidRDefault="008E50CC" w:rsidP="008E50CC">
      <w:pPr>
        <w:pStyle w:val="EMEAHeading2"/>
        <w:rPr>
          <w:lang w:val="es-ES"/>
        </w:rPr>
      </w:pPr>
      <w:r w:rsidRPr="006760A7">
        <w:rPr>
          <w:lang w:val="es-ES"/>
        </w:rPr>
        <w:t>5.2</w:t>
      </w:r>
      <w:r w:rsidRPr="006760A7">
        <w:rPr>
          <w:lang w:val="es-ES"/>
        </w:rPr>
        <w:tab/>
        <w:t>Propiedades farmacocinéticas</w:t>
      </w:r>
      <w:r w:rsidR="00C7215A">
        <w:rPr>
          <w:lang w:val="es-ES"/>
        </w:rPr>
        <w:fldChar w:fldCharType="begin"/>
      </w:r>
      <w:r w:rsidR="00C7215A">
        <w:rPr>
          <w:lang w:val="es-ES"/>
        </w:rPr>
        <w:instrText xml:space="preserve"> DOCVARIABLE vault_nd_4a7aa48b-9611-49a1-b634-a73701f100e9 \* MERGEFORMAT </w:instrText>
      </w:r>
      <w:r w:rsidR="00C7215A">
        <w:rPr>
          <w:lang w:val="es-ES"/>
        </w:rPr>
        <w:fldChar w:fldCharType="separate"/>
      </w:r>
      <w:r w:rsidR="00C7215A">
        <w:rPr>
          <w:lang w:val="es-ES"/>
        </w:rPr>
        <w:t xml:space="preserve"> </w:t>
      </w:r>
      <w:r w:rsidR="00C7215A">
        <w:rPr>
          <w:lang w:val="es-ES"/>
        </w:rPr>
        <w:fldChar w:fldCharType="end"/>
      </w:r>
    </w:p>
    <w:p w14:paraId="18D8E933" w14:textId="77777777" w:rsidR="008E50CC" w:rsidRPr="006760A7" w:rsidRDefault="008E50CC" w:rsidP="008E50CC">
      <w:pPr>
        <w:pStyle w:val="EMEAHeading2"/>
        <w:rPr>
          <w:lang w:val="es-ES"/>
        </w:rPr>
      </w:pPr>
    </w:p>
    <w:p w14:paraId="5476F822" w14:textId="77777777" w:rsidR="009C7F5D" w:rsidRPr="00C842C2" w:rsidRDefault="009C7F5D" w:rsidP="008E50CC">
      <w:pPr>
        <w:pStyle w:val="EMEABodyText"/>
        <w:rPr>
          <w:u w:val="single"/>
          <w:lang w:val="es-ES"/>
        </w:rPr>
      </w:pPr>
      <w:r w:rsidRPr="00C842C2">
        <w:rPr>
          <w:u w:val="single"/>
          <w:lang w:val="es-ES"/>
        </w:rPr>
        <w:t>Absorción</w:t>
      </w:r>
    </w:p>
    <w:p w14:paraId="731A0970" w14:textId="77777777" w:rsidR="009C7F5D" w:rsidRDefault="009C7F5D" w:rsidP="008E50CC">
      <w:pPr>
        <w:pStyle w:val="EMEABodyText"/>
        <w:rPr>
          <w:lang w:val="es-ES"/>
        </w:rPr>
      </w:pPr>
    </w:p>
    <w:p w14:paraId="48E90CC4" w14:textId="77777777" w:rsidR="009C7F5D" w:rsidRDefault="008E50CC" w:rsidP="008E50CC">
      <w:pPr>
        <w:pStyle w:val="EMEABodyText"/>
        <w:rPr>
          <w:lang w:val="es-ES"/>
        </w:rPr>
      </w:pPr>
      <w:r w:rsidRPr="006760A7">
        <w:rPr>
          <w:lang w:val="es-ES"/>
        </w:rPr>
        <w:t xml:space="preserve">Tras la administración oral, </w:t>
      </w:r>
      <w:proofErr w:type="spellStart"/>
      <w:r w:rsidRPr="006760A7">
        <w:rPr>
          <w:lang w:val="es-ES"/>
        </w:rPr>
        <w:t>irbesartán</w:t>
      </w:r>
      <w:proofErr w:type="spellEnd"/>
      <w:r w:rsidRPr="006760A7">
        <w:rPr>
          <w:lang w:val="es-ES"/>
        </w:rPr>
        <w:t xml:space="preserve"> se absorbe bien: los estudios de biodisponibilidad absoluta demostraron valores de aproximadamente un 60</w:t>
      </w:r>
      <w:r w:rsidRPr="006760A7">
        <w:rPr>
          <w:lang w:val="es-ES"/>
        </w:rPr>
        <w:noBreakHyphen/>
        <w:t xml:space="preserve">80%. La ingesta concomitante de alimentos no modifica significativamente la biodisponibilidad de </w:t>
      </w:r>
      <w:proofErr w:type="spellStart"/>
      <w:r w:rsidRPr="006760A7">
        <w:rPr>
          <w:lang w:val="es-ES"/>
        </w:rPr>
        <w:t>irbesartán</w:t>
      </w:r>
      <w:proofErr w:type="spellEnd"/>
      <w:r w:rsidRPr="006760A7">
        <w:rPr>
          <w:lang w:val="es-ES"/>
        </w:rPr>
        <w:t>.</w:t>
      </w:r>
    </w:p>
    <w:p w14:paraId="2F9B9771" w14:textId="77777777" w:rsidR="009C7F5D" w:rsidRDefault="009C7F5D" w:rsidP="008E50CC">
      <w:pPr>
        <w:pStyle w:val="EMEABodyText"/>
        <w:rPr>
          <w:lang w:val="es-ES"/>
        </w:rPr>
      </w:pPr>
    </w:p>
    <w:p w14:paraId="7F0D9487" w14:textId="77777777" w:rsidR="009C7F5D" w:rsidRPr="00C842C2" w:rsidRDefault="009C7F5D" w:rsidP="008E50CC">
      <w:pPr>
        <w:pStyle w:val="EMEABodyText"/>
        <w:rPr>
          <w:u w:val="single"/>
          <w:lang w:val="es-ES"/>
        </w:rPr>
      </w:pPr>
      <w:r w:rsidRPr="00C842C2">
        <w:rPr>
          <w:u w:val="single"/>
          <w:lang w:val="es-ES"/>
        </w:rPr>
        <w:t>Distribución</w:t>
      </w:r>
    </w:p>
    <w:p w14:paraId="4707EE03" w14:textId="77777777" w:rsidR="009C7F5D" w:rsidRDefault="009C7F5D" w:rsidP="008E50CC">
      <w:pPr>
        <w:pStyle w:val="EMEABodyText"/>
        <w:rPr>
          <w:lang w:val="es-ES"/>
        </w:rPr>
      </w:pPr>
    </w:p>
    <w:p w14:paraId="1642C362" w14:textId="77777777" w:rsidR="009C7F5D" w:rsidRDefault="008E50CC" w:rsidP="008E50CC">
      <w:pPr>
        <w:pStyle w:val="EMEABodyText"/>
        <w:rPr>
          <w:lang w:val="es-ES"/>
        </w:rPr>
      </w:pPr>
      <w:r w:rsidRPr="006760A7">
        <w:rPr>
          <w:lang w:val="es-ES"/>
        </w:rPr>
        <w:t xml:space="preserve"> La fijación a las proteínas plasmáticas es aproximadamente del 96%, con fijación despreciable a los componentes celulares sanguíneos. El volumen de distribución es de 53</w:t>
      </w:r>
      <w:r w:rsidRPr="006760A7">
        <w:rPr>
          <w:lang w:val="es-ES"/>
        </w:rPr>
        <w:noBreakHyphen/>
        <w:t xml:space="preserve">93 litros. </w:t>
      </w:r>
    </w:p>
    <w:p w14:paraId="1A4E355C" w14:textId="77777777" w:rsidR="009C7F5D" w:rsidRDefault="009C7F5D" w:rsidP="008E50CC">
      <w:pPr>
        <w:pStyle w:val="EMEABodyText"/>
        <w:rPr>
          <w:lang w:val="es-ES"/>
        </w:rPr>
      </w:pPr>
    </w:p>
    <w:p w14:paraId="4561CB16" w14:textId="77777777" w:rsidR="009C7F5D" w:rsidRPr="00C842C2" w:rsidRDefault="009C7F5D" w:rsidP="008E50CC">
      <w:pPr>
        <w:pStyle w:val="EMEABodyText"/>
        <w:rPr>
          <w:u w:val="single"/>
          <w:lang w:val="es-ES"/>
        </w:rPr>
      </w:pPr>
      <w:r w:rsidRPr="00C842C2">
        <w:rPr>
          <w:u w:val="single"/>
          <w:lang w:val="es-ES"/>
        </w:rPr>
        <w:t>Biotransformación</w:t>
      </w:r>
    </w:p>
    <w:p w14:paraId="53B8DB77" w14:textId="77777777" w:rsidR="009C7F5D" w:rsidRDefault="009C7F5D" w:rsidP="008E50CC">
      <w:pPr>
        <w:pStyle w:val="EMEABodyText"/>
        <w:rPr>
          <w:lang w:val="es-ES"/>
        </w:rPr>
      </w:pPr>
    </w:p>
    <w:p w14:paraId="75C84137" w14:textId="77777777" w:rsidR="008E50CC" w:rsidRPr="006760A7" w:rsidRDefault="008E50CC" w:rsidP="008E50CC">
      <w:pPr>
        <w:pStyle w:val="EMEABodyText"/>
        <w:rPr>
          <w:lang w:val="es-ES"/>
        </w:rPr>
      </w:pPr>
      <w:r w:rsidRPr="006760A7">
        <w:rPr>
          <w:lang w:val="es-ES"/>
        </w:rPr>
        <w:t xml:space="preserve">Tras la administración oral o intravenosa de </w:t>
      </w:r>
      <w:proofErr w:type="spellStart"/>
      <w:r w:rsidRPr="006760A7">
        <w:rPr>
          <w:lang w:val="es-ES"/>
        </w:rPr>
        <w:t>irbesartán</w:t>
      </w:r>
      <w:proofErr w:type="spellEnd"/>
      <w:r w:rsidRPr="006760A7">
        <w:rPr>
          <w:lang w:val="es-ES"/>
        </w:rPr>
        <w:t xml:space="preserve"> marcado con </w:t>
      </w:r>
      <w:r w:rsidRPr="006760A7">
        <w:rPr>
          <w:vertAlign w:val="superscript"/>
          <w:lang w:val="es-ES"/>
        </w:rPr>
        <w:t>14</w:t>
      </w:r>
      <w:r w:rsidRPr="006760A7">
        <w:rPr>
          <w:lang w:val="es-ES"/>
        </w:rPr>
        <w:t>C, el 80</w:t>
      </w:r>
      <w:r w:rsidRPr="006760A7">
        <w:rPr>
          <w:lang w:val="es-ES"/>
        </w:rPr>
        <w:noBreakHyphen/>
        <w:t xml:space="preserve">85% de la radioactividad plasmática circulante se atribuye a </w:t>
      </w:r>
      <w:proofErr w:type="spellStart"/>
      <w:r w:rsidRPr="006760A7">
        <w:rPr>
          <w:lang w:val="es-ES"/>
        </w:rPr>
        <w:t>irbesartán</w:t>
      </w:r>
      <w:proofErr w:type="spellEnd"/>
      <w:r w:rsidRPr="006760A7">
        <w:rPr>
          <w:lang w:val="es-ES"/>
        </w:rPr>
        <w:t xml:space="preserve"> inalterado. </w:t>
      </w:r>
      <w:proofErr w:type="spellStart"/>
      <w:r w:rsidRPr="006760A7">
        <w:rPr>
          <w:lang w:val="es-ES"/>
        </w:rPr>
        <w:t>Irbesartán</w:t>
      </w:r>
      <w:proofErr w:type="spellEnd"/>
      <w:r w:rsidRPr="006760A7">
        <w:rPr>
          <w:lang w:val="es-ES"/>
        </w:rPr>
        <w:t xml:space="preserve"> se metaboliza en el hígado por la vía de la conjugación glucurónica y oxidación. El principal metabolito circulante es el </w:t>
      </w:r>
      <w:proofErr w:type="spellStart"/>
      <w:r w:rsidRPr="006760A7">
        <w:rPr>
          <w:lang w:val="es-ES"/>
        </w:rPr>
        <w:t>irbesartán</w:t>
      </w:r>
      <w:proofErr w:type="spellEnd"/>
      <w:r w:rsidRPr="006760A7">
        <w:rPr>
          <w:lang w:val="es-ES"/>
        </w:rPr>
        <w:t xml:space="preserve"> </w:t>
      </w:r>
      <w:proofErr w:type="spellStart"/>
      <w:r w:rsidRPr="006760A7">
        <w:rPr>
          <w:lang w:val="es-ES"/>
        </w:rPr>
        <w:t>glucurónido</w:t>
      </w:r>
      <w:proofErr w:type="spellEnd"/>
      <w:r w:rsidRPr="006760A7">
        <w:rPr>
          <w:lang w:val="es-ES"/>
        </w:rPr>
        <w:t xml:space="preserve"> (aproximadamente el 6%). Los estudios </w:t>
      </w:r>
      <w:r w:rsidRPr="006760A7">
        <w:rPr>
          <w:i/>
          <w:lang w:val="es-ES"/>
        </w:rPr>
        <w:t>in vitro</w:t>
      </w:r>
      <w:r w:rsidRPr="006760A7">
        <w:rPr>
          <w:lang w:val="es-ES"/>
        </w:rPr>
        <w:t xml:space="preserve"> indican que </w:t>
      </w:r>
      <w:proofErr w:type="spellStart"/>
      <w:r w:rsidRPr="006760A7">
        <w:rPr>
          <w:lang w:val="es-ES"/>
        </w:rPr>
        <w:t>irbesartán</w:t>
      </w:r>
      <w:proofErr w:type="spellEnd"/>
      <w:r w:rsidRPr="006760A7">
        <w:rPr>
          <w:lang w:val="es-ES"/>
        </w:rPr>
        <w:t xml:space="preserve"> se oxida principalmente por el enzima del citocromo P450 CYP2C9; </w:t>
      </w:r>
      <w:proofErr w:type="gramStart"/>
      <w:r w:rsidRPr="006760A7">
        <w:rPr>
          <w:lang w:val="es-ES"/>
        </w:rPr>
        <w:t>el isoenzima</w:t>
      </w:r>
      <w:proofErr w:type="gramEnd"/>
      <w:r w:rsidRPr="006760A7">
        <w:rPr>
          <w:lang w:val="es-ES"/>
        </w:rPr>
        <w:t xml:space="preserve"> CYP3A4 tiene un efecto despreciable.</w:t>
      </w:r>
    </w:p>
    <w:p w14:paraId="1E7AC4C8" w14:textId="77777777" w:rsidR="008E50CC" w:rsidRDefault="008E50CC" w:rsidP="008E50CC">
      <w:pPr>
        <w:pStyle w:val="EMEABodyText"/>
        <w:rPr>
          <w:lang w:val="es-ES"/>
        </w:rPr>
      </w:pPr>
    </w:p>
    <w:p w14:paraId="66DBF26A" w14:textId="77777777" w:rsidR="009C7F5D" w:rsidRPr="00C842C2" w:rsidRDefault="009C7F5D" w:rsidP="008E50CC">
      <w:pPr>
        <w:pStyle w:val="EMEABodyText"/>
        <w:rPr>
          <w:u w:val="single"/>
          <w:lang w:val="es-ES"/>
        </w:rPr>
      </w:pPr>
      <w:r w:rsidRPr="00C842C2">
        <w:rPr>
          <w:u w:val="single"/>
          <w:lang w:val="es-ES"/>
        </w:rPr>
        <w:t>Linealidad/no linealidad</w:t>
      </w:r>
    </w:p>
    <w:p w14:paraId="1EEFAA78" w14:textId="77777777" w:rsidR="009C7F5D" w:rsidRPr="006760A7" w:rsidRDefault="009C7F5D" w:rsidP="008E50CC">
      <w:pPr>
        <w:pStyle w:val="EMEABodyText"/>
        <w:rPr>
          <w:lang w:val="es-ES"/>
        </w:rPr>
      </w:pPr>
    </w:p>
    <w:p w14:paraId="6B6B8EE3" w14:textId="77777777" w:rsidR="008E50CC" w:rsidRPr="006760A7" w:rsidRDefault="008E50CC" w:rsidP="008E50CC">
      <w:pPr>
        <w:pStyle w:val="EMEABodyText"/>
        <w:rPr>
          <w:lang w:val="es-ES"/>
        </w:rPr>
      </w:pPr>
      <w:proofErr w:type="spellStart"/>
      <w:r w:rsidRPr="006760A7">
        <w:rPr>
          <w:lang w:val="es-ES"/>
        </w:rPr>
        <w:t>Irbesartán</w:t>
      </w:r>
      <w:proofErr w:type="spellEnd"/>
      <w:r w:rsidRPr="006760A7">
        <w:rPr>
          <w:lang w:val="es-ES"/>
        </w:rPr>
        <w:t xml:space="preserve"> presenta una farmacocinética lineal y proporcional a la dosis en el rango de dosis de 10 a 600 mg. A dosis superiores a 600 mg (doble de la dosis máxima recomendada), se observó un incremento proporcional de la absorción oral inferior al esperado; se desconoce por qué mecanismo. La concentración plasmática máxima se alcanza transcurridas 1,5</w:t>
      </w:r>
      <w:r w:rsidRPr="006760A7">
        <w:rPr>
          <w:lang w:val="es-ES"/>
        </w:rPr>
        <w:noBreakHyphen/>
        <w:t>2 horas de la administración oral. El aclaramiento corporal total y renal es de 157</w:t>
      </w:r>
      <w:r w:rsidRPr="006760A7">
        <w:rPr>
          <w:lang w:val="es-ES"/>
        </w:rPr>
        <w:noBreakHyphen/>
        <w:t>176 y 3</w:t>
      </w:r>
      <w:r w:rsidRPr="006760A7">
        <w:rPr>
          <w:lang w:val="es-ES"/>
        </w:rPr>
        <w:noBreakHyphen/>
        <w:t xml:space="preserve">3,5 ml/min, respectivamente. La semivida de eliminación terminal de </w:t>
      </w:r>
      <w:proofErr w:type="spellStart"/>
      <w:r w:rsidRPr="006760A7">
        <w:rPr>
          <w:lang w:val="es-ES"/>
        </w:rPr>
        <w:t>irbesartán</w:t>
      </w:r>
      <w:proofErr w:type="spellEnd"/>
      <w:r w:rsidRPr="006760A7">
        <w:rPr>
          <w:lang w:val="es-ES"/>
        </w:rPr>
        <w:t xml:space="preserve"> es de 11</w:t>
      </w:r>
      <w:r w:rsidRPr="006760A7">
        <w:rPr>
          <w:lang w:val="es-ES"/>
        </w:rPr>
        <w:noBreakHyphen/>
        <w:t xml:space="preserve">15 horas. La concentración plasmática en estado estacionario se alcanza a los 3 días de iniciar la pauta de dosificación de dosis única diaria. Después de la administración de dosis únicas diarias repetidas, se observa una acumulación plasmática limitada de </w:t>
      </w:r>
      <w:proofErr w:type="spellStart"/>
      <w:r w:rsidRPr="006760A7">
        <w:rPr>
          <w:lang w:val="es-ES"/>
        </w:rPr>
        <w:t>irbesartán</w:t>
      </w:r>
      <w:proofErr w:type="spellEnd"/>
      <w:r w:rsidRPr="006760A7">
        <w:rPr>
          <w:lang w:val="es-ES"/>
        </w:rPr>
        <w:t xml:space="preserve"> (&lt; 20%). En un estudio se observaron concentraciones plasmáticas de </w:t>
      </w:r>
      <w:proofErr w:type="spellStart"/>
      <w:r w:rsidRPr="006760A7">
        <w:rPr>
          <w:lang w:val="es-ES"/>
        </w:rPr>
        <w:t>irbesartán</w:t>
      </w:r>
      <w:proofErr w:type="spellEnd"/>
      <w:r w:rsidRPr="006760A7">
        <w:rPr>
          <w:lang w:val="es-ES"/>
        </w:rPr>
        <w:t xml:space="preserve"> algo más elevadas en mujeres hipertensas. Sin embargo, no se detectaron diferencias en la semivida y en la acumulación de </w:t>
      </w:r>
      <w:proofErr w:type="spellStart"/>
      <w:r w:rsidRPr="006760A7">
        <w:rPr>
          <w:lang w:val="es-ES"/>
        </w:rPr>
        <w:t>irbesartán</w:t>
      </w:r>
      <w:proofErr w:type="spellEnd"/>
      <w:r w:rsidRPr="006760A7">
        <w:rPr>
          <w:lang w:val="es-ES"/>
        </w:rPr>
        <w:t xml:space="preserve">. No es necesario realizar un ajuste de la dosificación en mujeres. Los valores de AUC y </w:t>
      </w:r>
      <w:proofErr w:type="spellStart"/>
      <w:r w:rsidRPr="006760A7">
        <w:rPr>
          <w:lang w:val="es-ES"/>
        </w:rPr>
        <w:t>C</w:t>
      </w:r>
      <w:r w:rsidRPr="006760A7">
        <w:rPr>
          <w:rStyle w:val="EMEASubscript"/>
          <w:lang w:val="es-ES"/>
        </w:rPr>
        <w:t>max</w:t>
      </w:r>
      <w:proofErr w:type="spellEnd"/>
      <w:r w:rsidRPr="006760A7">
        <w:rPr>
          <w:lang w:val="es-ES"/>
        </w:rPr>
        <w:t xml:space="preserve"> de </w:t>
      </w:r>
      <w:proofErr w:type="spellStart"/>
      <w:r w:rsidRPr="006760A7">
        <w:rPr>
          <w:lang w:val="es-ES"/>
        </w:rPr>
        <w:t>irbesartán</w:t>
      </w:r>
      <w:proofErr w:type="spellEnd"/>
      <w:r w:rsidRPr="006760A7">
        <w:rPr>
          <w:lang w:val="es-ES"/>
        </w:rPr>
        <w:t xml:space="preserve"> fueron también algo más elevados en pacientes </w:t>
      </w:r>
      <w:r w:rsidR="00F67DB8">
        <w:rPr>
          <w:lang w:val="es-ES"/>
        </w:rPr>
        <w:t>de edad avanzada</w:t>
      </w:r>
      <w:r w:rsidRPr="006760A7">
        <w:rPr>
          <w:lang w:val="es-ES"/>
        </w:rPr>
        <w:t xml:space="preserve"> (≥ 65 años) respecto a los pacientes jóvenes (18</w:t>
      </w:r>
      <w:r w:rsidRPr="006760A7">
        <w:rPr>
          <w:lang w:val="es-ES"/>
        </w:rPr>
        <w:noBreakHyphen/>
        <w:t xml:space="preserve">40 años). Sin embargo, la semivida de eliminación no se modificó significativamente. No es necesario realizar un ajuste de la dosificación en pacientes </w:t>
      </w:r>
      <w:r w:rsidR="00F67DB8">
        <w:rPr>
          <w:lang w:val="es-ES"/>
        </w:rPr>
        <w:t>de edad avanzada</w:t>
      </w:r>
      <w:r w:rsidRPr="006760A7">
        <w:rPr>
          <w:lang w:val="es-ES"/>
        </w:rPr>
        <w:t>.</w:t>
      </w:r>
    </w:p>
    <w:p w14:paraId="18559DBE" w14:textId="77777777" w:rsidR="008E50CC" w:rsidRDefault="008E50CC" w:rsidP="008E50CC">
      <w:pPr>
        <w:pStyle w:val="EMEABodyText"/>
        <w:rPr>
          <w:lang w:val="es-ES"/>
        </w:rPr>
      </w:pPr>
    </w:p>
    <w:p w14:paraId="27913E7E" w14:textId="77777777" w:rsidR="009C7F5D" w:rsidRPr="00C842C2" w:rsidRDefault="009C7F5D" w:rsidP="008E50CC">
      <w:pPr>
        <w:pStyle w:val="EMEABodyText"/>
        <w:rPr>
          <w:u w:val="single"/>
          <w:lang w:val="es-ES"/>
        </w:rPr>
      </w:pPr>
      <w:r w:rsidRPr="00C842C2">
        <w:rPr>
          <w:u w:val="single"/>
          <w:lang w:val="es-ES"/>
        </w:rPr>
        <w:t>Eliminación</w:t>
      </w:r>
    </w:p>
    <w:p w14:paraId="0A1731A8" w14:textId="77777777" w:rsidR="009C7F5D" w:rsidRPr="006760A7" w:rsidRDefault="009C7F5D" w:rsidP="008E50CC">
      <w:pPr>
        <w:pStyle w:val="EMEABodyText"/>
        <w:rPr>
          <w:lang w:val="es-ES"/>
        </w:rPr>
      </w:pPr>
    </w:p>
    <w:p w14:paraId="36D8B141" w14:textId="77777777" w:rsidR="008E50CC" w:rsidRPr="006760A7" w:rsidRDefault="008E50CC" w:rsidP="008E50CC">
      <w:pPr>
        <w:pStyle w:val="EMEABodyText"/>
        <w:rPr>
          <w:lang w:val="es-ES"/>
        </w:rPr>
      </w:pPr>
      <w:proofErr w:type="spellStart"/>
      <w:r w:rsidRPr="006760A7">
        <w:rPr>
          <w:lang w:val="es-ES"/>
        </w:rPr>
        <w:t>Irbesartán</w:t>
      </w:r>
      <w:proofErr w:type="spellEnd"/>
      <w:r w:rsidRPr="006760A7">
        <w:rPr>
          <w:lang w:val="es-ES"/>
        </w:rPr>
        <w:t xml:space="preserve"> y sus metabolitos se eliminan por vía biliar y renal. Después de la administración oral o IV de </w:t>
      </w:r>
      <w:proofErr w:type="spellStart"/>
      <w:r w:rsidRPr="006760A7">
        <w:rPr>
          <w:lang w:val="es-ES"/>
        </w:rPr>
        <w:t>irbesartán</w:t>
      </w:r>
      <w:proofErr w:type="spellEnd"/>
      <w:r w:rsidRPr="006760A7">
        <w:rPr>
          <w:lang w:val="es-ES"/>
        </w:rPr>
        <w:t xml:space="preserve"> marcado con </w:t>
      </w:r>
      <w:r w:rsidRPr="006760A7">
        <w:rPr>
          <w:vertAlign w:val="superscript"/>
          <w:lang w:val="es-ES"/>
        </w:rPr>
        <w:t>14</w:t>
      </w:r>
      <w:r w:rsidRPr="006760A7">
        <w:rPr>
          <w:lang w:val="es-ES"/>
        </w:rPr>
        <w:t xml:space="preserve">C, aproximadamente el 20% de la radioactividad se recupera en orina, y el resto en heces. Menos del 2% de la dosis se excreta en orina como </w:t>
      </w:r>
      <w:proofErr w:type="spellStart"/>
      <w:r w:rsidRPr="006760A7">
        <w:rPr>
          <w:lang w:val="es-ES"/>
        </w:rPr>
        <w:t>irbesartán</w:t>
      </w:r>
      <w:proofErr w:type="spellEnd"/>
      <w:r w:rsidRPr="006760A7">
        <w:rPr>
          <w:lang w:val="es-ES"/>
        </w:rPr>
        <w:t xml:space="preserve"> inalterado.</w:t>
      </w:r>
    </w:p>
    <w:p w14:paraId="3214DF6F" w14:textId="77777777" w:rsidR="008E50CC" w:rsidRPr="006760A7" w:rsidRDefault="008E50CC" w:rsidP="008E50CC">
      <w:pPr>
        <w:pStyle w:val="EMEABodyText"/>
        <w:rPr>
          <w:lang w:val="es-ES"/>
        </w:rPr>
      </w:pPr>
    </w:p>
    <w:p w14:paraId="65CC707A" w14:textId="77777777" w:rsidR="008E50CC" w:rsidRPr="006760A7" w:rsidRDefault="008E50CC" w:rsidP="008E50CC">
      <w:pPr>
        <w:pStyle w:val="EMEABodyText"/>
        <w:rPr>
          <w:u w:val="single"/>
          <w:lang w:val="es-ES"/>
        </w:rPr>
      </w:pPr>
      <w:r w:rsidRPr="006760A7">
        <w:rPr>
          <w:u w:val="single"/>
          <w:lang w:val="es-ES"/>
        </w:rPr>
        <w:lastRenderedPageBreak/>
        <w:t>Población pediátrica</w:t>
      </w:r>
    </w:p>
    <w:p w14:paraId="6F03D946" w14:textId="77777777" w:rsidR="009C7F5D" w:rsidRDefault="009C7F5D" w:rsidP="008E50CC">
      <w:pPr>
        <w:pStyle w:val="EMEABodyText"/>
        <w:rPr>
          <w:lang w:val="es-ES"/>
        </w:rPr>
      </w:pPr>
    </w:p>
    <w:p w14:paraId="01B35449" w14:textId="77777777" w:rsidR="008E50CC" w:rsidRPr="006760A7" w:rsidRDefault="008E50CC" w:rsidP="008E50CC">
      <w:pPr>
        <w:pStyle w:val="EMEABodyText"/>
        <w:rPr>
          <w:lang w:val="es-ES"/>
        </w:rPr>
      </w:pPr>
      <w:r w:rsidRPr="006760A7">
        <w:rPr>
          <w:lang w:val="es-ES"/>
        </w:rPr>
        <w:t xml:space="preserve">La farmacocinética de </w:t>
      </w:r>
      <w:proofErr w:type="spellStart"/>
      <w:r w:rsidRPr="006760A7">
        <w:rPr>
          <w:lang w:val="es-ES"/>
        </w:rPr>
        <w:t>irbesartán</w:t>
      </w:r>
      <w:proofErr w:type="spellEnd"/>
      <w:r w:rsidRPr="006760A7">
        <w:rPr>
          <w:lang w:val="es-ES"/>
        </w:rPr>
        <w:t xml:space="preserve"> ha sido evaluada en 23 niños hipertensos tras la administración de una dosis única diaria y de dosis múltiples diarias de </w:t>
      </w:r>
      <w:proofErr w:type="spellStart"/>
      <w:r w:rsidRPr="006760A7">
        <w:rPr>
          <w:lang w:val="es-ES"/>
        </w:rPr>
        <w:t>irbesartán</w:t>
      </w:r>
      <w:proofErr w:type="spellEnd"/>
      <w:r w:rsidRPr="006760A7">
        <w:rPr>
          <w:lang w:val="es-ES"/>
        </w:rPr>
        <w:t xml:space="preserve"> (2 mg/kg) hasta un máximo de 150 mg al día durante 4 semanas. De estos 23 niños, 21 fueron evaluados para comparar su farmacocinética con la de adultos (doce niños eran mayores de 12 años, nueve niños tenían entre 6 y 12 años). Los resultados mostraron que los valores de </w:t>
      </w:r>
      <w:proofErr w:type="spellStart"/>
      <w:r w:rsidRPr="006760A7">
        <w:rPr>
          <w:lang w:val="es-ES"/>
        </w:rPr>
        <w:t>C</w:t>
      </w:r>
      <w:r w:rsidRPr="006760A7">
        <w:rPr>
          <w:vertAlign w:val="subscript"/>
          <w:lang w:val="es-ES"/>
        </w:rPr>
        <w:t>max</w:t>
      </w:r>
      <w:proofErr w:type="spellEnd"/>
      <w:r w:rsidRPr="006760A7">
        <w:rPr>
          <w:lang w:val="es-ES"/>
        </w:rPr>
        <w:t xml:space="preserve">, AUC y los niveles de aclaramiento eran comparables a los observados en pacientes adultos que recibieron 150 mg diarios de </w:t>
      </w:r>
      <w:proofErr w:type="spellStart"/>
      <w:r w:rsidRPr="006760A7">
        <w:rPr>
          <w:lang w:val="es-ES"/>
        </w:rPr>
        <w:t>irbesartán</w:t>
      </w:r>
      <w:proofErr w:type="spellEnd"/>
      <w:r w:rsidRPr="006760A7">
        <w:rPr>
          <w:lang w:val="es-ES"/>
        </w:rPr>
        <w:t xml:space="preserve">. Con la administración repetida de una sola dosis diaria, se observó una acumulación plasmática limitada de </w:t>
      </w:r>
      <w:proofErr w:type="spellStart"/>
      <w:r w:rsidRPr="006760A7">
        <w:rPr>
          <w:lang w:val="es-ES"/>
        </w:rPr>
        <w:t>irbesartán</w:t>
      </w:r>
      <w:proofErr w:type="spellEnd"/>
      <w:r w:rsidRPr="006760A7">
        <w:rPr>
          <w:lang w:val="es-ES"/>
        </w:rPr>
        <w:t xml:space="preserve"> (18%).</w:t>
      </w:r>
    </w:p>
    <w:p w14:paraId="57B51FC1" w14:textId="77777777" w:rsidR="008E50CC" w:rsidRPr="006760A7" w:rsidRDefault="008E50CC" w:rsidP="008E50CC">
      <w:pPr>
        <w:pStyle w:val="EMEABodyText"/>
        <w:rPr>
          <w:lang w:val="es-ES"/>
        </w:rPr>
      </w:pPr>
    </w:p>
    <w:p w14:paraId="5A900189" w14:textId="77777777" w:rsidR="009C7F5D" w:rsidRDefault="008E50CC" w:rsidP="008E50CC">
      <w:pPr>
        <w:pStyle w:val="EMEABodyText"/>
        <w:rPr>
          <w:lang w:val="es-ES"/>
        </w:rPr>
      </w:pPr>
      <w:r w:rsidRPr="006760A7">
        <w:rPr>
          <w:u w:val="single"/>
          <w:lang w:val="es-ES"/>
        </w:rPr>
        <w:t>Insuficiencia renal</w:t>
      </w:r>
      <w:r w:rsidRPr="006760A7">
        <w:rPr>
          <w:lang w:val="es-ES"/>
        </w:rPr>
        <w:t xml:space="preserve"> </w:t>
      </w:r>
    </w:p>
    <w:p w14:paraId="6197CE1E" w14:textId="77777777" w:rsidR="009C7F5D" w:rsidRDefault="009C7F5D" w:rsidP="008E50CC">
      <w:pPr>
        <w:pStyle w:val="EMEABodyText"/>
        <w:rPr>
          <w:lang w:val="es-ES"/>
        </w:rPr>
      </w:pPr>
    </w:p>
    <w:p w14:paraId="17CB3D93" w14:textId="77777777" w:rsidR="008E50CC" w:rsidRPr="006760A7" w:rsidRDefault="009C7F5D" w:rsidP="008E50CC">
      <w:pPr>
        <w:pStyle w:val="EMEABodyText"/>
        <w:rPr>
          <w:lang w:val="es-ES"/>
        </w:rPr>
      </w:pPr>
      <w:r>
        <w:rPr>
          <w:lang w:val="es-ES"/>
        </w:rPr>
        <w:t>L</w:t>
      </w:r>
      <w:r w:rsidR="008E50CC" w:rsidRPr="006760A7">
        <w:rPr>
          <w:lang w:val="es-ES"/>
        </w:rPr>
        <w:t xml:space="preserve">os parámetros farmacocinéticos de </w:t>
      </w:r>
      <w:proofErr w:type="spellStart"/>
      <w:r w:rsidR="008E50CC" w:rsidRPr="006760A7">
        <w:rPr>
          <w:lang w:val="es-ES"/>
        </w:rPr>
        <w:t>irbesartán</w:t>
      </w:r>
      <w:proofErr w:type="spellEnd"/>
      <w:r w:rsidR="008E50CC" w:rsidRPr="006760A7">
        <w:rPr>
          <w:lang w:val="es-ES"/>
        </w:rPr>
        <w:t xml:space="preserve"> no se modifican significativamente en pacientes con alteración renal o en pacientes en hemodiálisis. </w:t>
      </w:r>
      <w:proofErr w:type="spellStart"/>
      <w:r w:rsidR="008E50CC" w:rsidRPr="006760A7">
        <w:rPr>
          <w:lang w:val="es-ES"/>
        </w:rPr>
        <w:t>Irbesartán</w:t>
      </w:r>
      <w:proofErr w:type="spellEnd"/>
      <w:r w:rsidR="008E50CC" w:rsidRPr="006760A7">
        <w:rPr>
          <w:lang w:val="es-ES"/>
        </w:rPr>
        <w:t xml:space="preserve"> no se elimina por hemodiálisis.</w:t>
      </w:r>
    </w:p>
    <w:p w14:paraId="6B0600B9" w14:textId="77777777" w:rsidR="008E50CC" w:rsidRPr="006760A7" w:rsidRDefault="008E50CC" w:rsidP="008E50CC">
      <w:pPr>
        <w:pStyle w:val="EMEABodyText"/>
        <w:rPr>
          <w:lang w:val="es-ES"/>
        </w:rPr>
      </w:pPr>
    </w:p>
    <w:p w14:paraId="6056AE9E" w14:textId="77777777" w:rsidR="009C7F5D" w:rsidRDefault="008E50CC" w:rsidP="008E50CC">
      <w:pPr>
        <w:pStyle w:val="EMEABodyText"/>
        <w:rPr>
          <w:lang w:val="es-ES"/>
        </w:rPr>
      </w:pPr>
      <w:r w:rsidRPr="006760A7">
        <w:rPr>
          <w:u w:val="single"/>
          <w:lang w:val="es-ES"/>
        </w:rPr>
        <w:t>Insuficiencia hepática</w:t>
      </w:r>
      <w:r w:rsidRPr="006760A7">
        <w:rPr>
          <w:lang w:val="es-ES"/>
        </w:rPr>
        <w:t xml:space="preserve"> </w:t>
      </w:r>
    </w:p>
    <w:p w14:paraId="7875D583" w14:textId="77777777" w:rsidR="009C7F5D" w:rsidRDefault="009C7F5D" w:rsidP="008E50CC">
      <w:pPr>
        <w:pStyle w:val="EMEABodyText"/>
        <w:rPr>
          <w:lang w:val="es-ES"/>
        </w:rPr>
      </w:pPr>
    </w:p>
    <w:p w14:paraId="5B8CF4EE" w14:textId="77777777" w:rsidR="008E50CC" w:rsidRPr="006760A7" w:rsidRDefault="009C7F5D" w:rsidP="008E50CC">
      <w:pPr>
        <w:pStyle w:val="EMEABodyText"/>
        <w:rPr>
          <w:lang w:val="es-ES"/>
        </w:rPr>
      </w:pPr>
      <w:r>
        <w:rPr>
          <w:lang w:val="es-ES"/>
        </w:rPr>
        <w:t>L</w:t>
      </w:r>
      <w:r w:rsidR="008E50CC" w:rsidRPr="006760A7">
        <w:rPr>
          <w:lang w:val="es-ES"/>
        </w:rPr>
        <w:t xml:space="preserve">os parámetros farmacocinéticos de </w:t>
      </w:r>
      <w:proofErr w:type="spellStart"/>
      <w:r w:rsidR="008E50CC" w:rsidRPr="006760A7">
        <w:rPr>
          <w:lang w:val="es-ES"/>
        </w:rPr>
        <w:t>irbesartán</w:t>
      </w:r>
      <w:proofErr w:type="spellEnd"/>
      <w:r w:rsidR="008E50CC" w:rsidRPr="006760A7">
        <w:rPr>
          <w:lang w:val="es-ES"/>
        </w:rPr>
        <w:t xml:space="preserve"> no se modifican significativamente en pacientes con cirrosis de leve a moderada.</w:t>
      </w:r>
    </w:p>
    <w:p w14:paraId="499D2F7E" w14:textId="77777777" w:rsidR="008E50CC" w:rsidRPr="006760A7" w:rsidRDefault="008E50CC" w:rsidP="008E50CC">
      <w:pPr>
        <w:pStyle w:val="EMEABodyText"/>
        <w:rPr>
          <w:lang w:val="es-ES"/>
        </w:rPr>
      </w:pPr>
      <w:r w:rsidRPr="006760A7">
        <w:rPr>
          <w:lang w:val="es-ES"/>
        </w:rPr>
        <w:t>No se han realizado estudios en pacientes con insuficiencia hepática grave.</w:t>
      </w:r>
    </w:p>
    <w:p w14:paraId="2E33D73B" w14:textId="77777777" w:rsidR="008E50CC" w:rsidRPr="006760A7" w:rsidRDefault="008E50CC" w:rsidP="008E50CC">
      <w:pPr>
        <w:pStyle w:val="EMEABodyText"/>
        <w:rPr>
          <w:lang w:val="es-ES"/>
        </w:rPr>
      </w:pPr>
    </w:p>
    <w:p w14:paraId="15D4BFD6" w14:textId="36292662" w:rsidR="008E50CC" w:rsidRPr="006760A7" w:rsidRDefault="008E50CC" w:rsidP="008E50CC">
      <w:pPr>
        <w:pStyle w:val="EMEAHeading2"/>
        <w:rPr>
          <w:lang w:val="es-ES"/>
        </w:rPr>
      </w:pPr>
      <w:r w:rsidRPr="006760A7">
        <w:rPr>
          <w:lang w:val="es-ES"/>
        </w:rPr>
        <w:t>5.3</w:t>
      </w:r>
      <w:r w:rsidRPr="006760A7">
        <w:rPr>
          <w:lang w:val="es-ES"/>
        </w:rPr>
        <w:tab/>
        <w:t>Datos preclínicos sobre seguridad</w:t>
      </w:r>
      <w:r w:rsidR="00C7215A">
        <w:rPr>
          <w:lang w:val="es-ES"/>
        </w:rPr>
        <w:fldChar w:fldCharType="begin"/>
      </w:r>
      <w:r w:rsidR="00C7215A">
        <w:rPr>
          <w:lang w:val="es-ES"/>
        </w:rPr>
        <w:instrText xml:space="preserve"> DOCVARIABLE vault_nd_7037c0af-572a-4c5d-aee4-114c4a4ab72a \* MERGEFORMAT </w:instrText>
      </w:r>
      <w:r w:rsidR="00C7215A">
        <w:rPr>
          <w:lang w:val="es-ES"/>
        </w:rPr>
        <w:fldChar w:fldCharType="separate"/>
      </w:r>
      <w:r w:rsidR="00C7215A">
        <w:rPr>
          <w:lang w:val="es-ES"/>
        </w:rPr>
        <w:t xml:space="preserve"> </w:t>
      </w:r>
      <w:r w:rsidR="00C7215A">
        <w:rPr>
          <w:lang w:val="es-ES"/>
        </w:rPr>
        <w:fldChar w:fldCharType="end"/>
      </w:r>
    </w:p>
    <w:p w14:paraId="1DD04092" w14:textId="77777777" w:rsidR="008E50CC" w:rsidRPr="006760A7" w:rsidRDefault="008E50CC" w:rsidP="008E50CC">
      <w:pPr>
        <w:pStyle w:val="EMEAHeading2"/>
        <w:rPr>
          <w:lang w:val="es-ES"/>
        </w:rPr>
      </w:pPr>
    </w:p>
    <w:p w14:paraId="5949F3FC" w14:textId="2B86AADC" w:rsidR="008E50CC" w:rsidRPr="006760A7" w:rsidRDefault="008E50CC" w:rsidP="008E50CC">
      <w:pPr>
        <w:pStyle w:val="EMEABodyText"/>
        <w:rPr>
          <w:lang w:val="es-ES"/>
        </w:rPr>
      </w:pPr>
      <w:del w:id="158" w:author="Autor">
        <w:r w:rsidRPr="006760A7" w:rsidDel="002776D8">
          <w:rPr>
            <w:lang w:val="es-ES"/>
          </w:rPr>
          <w:delText xml:space="preserve">No hubo evidencia de toxicidad sistémica ni toxicidad en órganos diana a dosis clínicamente significativas. </w:delText>
        </w:r>
      </w:del>
      <w:r w:rsidRPr="006760A7">
        <w:rPr>
          <w:lang w:val="es-ES"/>
        </w:rPr>
        <w:t xml:space="preserve">En estudios </w:t>
      </w:r>
      <w:r w:rsidR="002463DD">
        <w:rPr>
          <w:lang w:val="es-ES"/>
        </w:rPr>
        <w:t>pre</w:t>
      </w:r>
      <w:r w:rsidRPr="006760A7">
        <w:rPr>
          <w:lang w:val="es-ES"/>
        </w:rPr>
        <w:t xml:space="preserve">clínicos de seguridad, dosis elevadas de </w:t>
      </w:r>
      <w:proofErr w:type="spellStart"/>
      <w:r w:rsidRPr="006760A7">
        <w:rPr>
          <w:lang w:val="es-ES"/>
        </w:rPr>
        <w:t>irbesartán</w:t>
      </w:r>
      <w:proofErr w:type="spellEnd"/>
      <w:del w:id="159" w:author="Autor">
        <w:r w:rsidRPr="006760A7" w:rsidDel="002776D8">
          <w:rPr>
            <w:lang w:val="es-ES"/>
          </w:rPr>
          <w:delText xml:space="preserve"> (≥ 250 mg/kg/día en ratas y ≥ 100 mg/kg/día en macacos)</w:delText>
        </w:r>
      </w:del>
      <w:r w:rsidRPr="006760A7">
        <w:rPr>
          <w:lang w:val="es-ES"/>
        </w:rPr>
        <w:t xml:space="preserve"> causaron una disminución de los parámetros hematológicos </w:t>
      </w:r>
      <w:del w:id="160" w:author="Autor">
        <w:r w:rsidRPr="006760A7" w:rsidDel="002776D8">
          <w:rPr>
            <w:lang w:val="es-ES"/>
          </w:rPr>
          <w:delText>(eritrocitos, hemoglobina, hematocrito)</w:delText>
        </w:r>
      </w:del>
      <w:r w:rsidRPr="006760A7">
        <w:rPr>
          <w:lang w:val="es-ES"/>
        </w:rPr>
        <w:t>. A dosis muy superiores</w:t>
      </w:r>
      <w:del w:id="161" w:author="Autor">
        <w:r w:rsidRPr="006760A7" w:rsidDel="002776D8">
          <w:rPr>
            <w:lang w:val="es-ES"/>
          </w:rPr>
          <w:delText xml:space="preserve"> (≥ 500 mg/kg/día)</w:delText>
        </w:r>
      </w:del>
      <w:r w:rsidRPr="006760A7">
        <w:rPr>
          <w:lang w:val="es-ES"/>
        </w:rPr>
        <w:t xml:space="preserve"> en la rata y el macaco, </w:t>
      </w:r>
      <w:del w:id="162" w:author="Autor">
        <w:r w:rsidRPr="006760A7" w:rsidDel="00C7111F">
          <w:rPr>
            <w:lang w:val="es-ES"/>
          </w:rPr>
          <w:delText xml:space="preserve">irbesartán </w:delText>
        </w:r>
      </w:del>
      <w:r w:rsidRPr="006760A7">
        <w:rPr>
          <w:lang w:val="es-ES"/>
        </w:rPr>
        <w:t xml:space="preserve">indujo cambios degenerativos en </w:t>
      </w:r>
      <w:ins w:id="163" w:author="Autor">
        <w:r w:rsidR="00C7111F">
          <w:rPr>
            <w:lang w:val="es-ES"/>
          </w:rPr>
          <w:t>los riñones</w:t>
        </w:r>
      </w:ins>
      <w:del w:id="164" w:author="Autor">
        <w:r w:rsidRPr="006760A7" w:rsidDel="00C7111F">
          <w:rPr>
            <w:lang w:val="es-ES"/>
          </w:rPr>
          <w:delText>el riñón</w:delText>
        </w:r>
      </w:del>
      <w:r w:rsidRPr="006760A7">
        <w:rPr>
          <w:lang w:val="es-ES"/>
        </w:rPr>
        <w:t xml:space="preserve"> (como nefritis intersticial, distensión tubular, túbulos </w:t>
      </w:r>
      <w:proofErr w:type="spellStart"/>
      <w:r w:rsidRPr="006760A7">
        <w:rPr>
          <w:lang w:val="es-ES"/>
        </w:rPr>
        <w:t>basofílicos</w:t>
      </w:r>
      <w:proofErr w:type="spellEnd"/>
      <w:r w:rsidRPr="006760A7">
        <w:rPr>
          <w:lang w:val="es-ES"/>
        </w:rPr>
        <w:t>, concentraciones plasmáticas elevadas de urea y creatinina) considerados como secundarios a los efectos hipotensores de</w:t>
      </w:r>
      <w:del w:id="165" w:author="Autor">
        <w:r w:rsidRPr="006760A7" w:rsidDel="00C7111F">
          <w:rPr>
            <w:lang w:val="es-ES"/>
          </w:rPr>
          <w:delText>l</w:delText>
        </w:r>
      </w:del>
      <w:r w:rsidRPr="006760A7">
        <w:rPr>
          <w:lang w:val="es-ES"/>
        </w:rPr>
        <w:t xml:space="preserve"> </w:t>
      </w:r>
      <w:del w:id="166" w:author="Autor">
        <w:r w:rsidRPr="006760A7" w:rsidDel="00C7111F">
          <w:rPr>
            <w:lang w:val="es-ES"/>
          </w:rPr>
          <w:delText xml:space="preserve">medicamento </w:delText>
        </w:r>
      </w:del>
      <w:proofErr w:type="spellStart"/>
      <w:ins w:id="167" w:author="Autor">
        <w:r w:rsidR="00C7111F">
          <w:rPr>
            <w:lang w:val="es-ES"/>
          </w:rPr>
          <w:t>irbesartán</w:t>
        </w:r>
        <w:proofErr w:type="spellEnd"/>
        <w:r w:rsidR="00C7111F" w:rsidRPr="006760A7">
          <w:rPr>
            <w:lang w:val="es-ES"/>
          </w:rPr>
          <w:t xml:space="preserve"> </w:t>
        </w:r>
      </w:ins>
      <w:r w:rsidRPr="006760A7">
        <w:rPr>
          <w:lang w:val="es-ES"/>
        </w:rPr>
        <w:t xml:space="preserve">que originan una disminución de la perfusión renal. Además, </w:t>
      </w:r>
      <w:proofErr w:type="spellStart"/>
      <w:r w:rsidRPr="006760A7">
        <w:rPr>
          <w:lang w:val="es-ES"/>
        </w:rPr>
        <w:t>irbesartán</w:t>
      </w:r>
      <w:proofErr w:type="spellEnd"/>
      <w:r w:rsidRPr="006760A7">
        <w:rPr>
          <w:lang w:val="es-ES"/>
        </w:rPr>
        <w:t xml:space="preserve"> induce hiperplasia/hipertrofia de las células yuxtaglomerulares</w:t>
      </w:r>
      <w:del w:id="168" w:author="Autor">
        <w:r w:rsidRPr="006760A7" w:rsidDel="00B7642B">
          <w:rPr>
            <w:lang w:val="es-ES"/>
          </w:rPr>
          <w:delText xml:space="preserve"> (en ratas con ≥ 90 mg/kg/día, en macacos con ≥ 10mg/kg/día)</w:delText>
        </w:r>
      </w:del>
      <w:r w:rsidRPr="006760A7">
        <w:rPr>
          <w:lang w:val="es-ES"/>
        </w:rPr>
        <w:t xml:space="preserve">. </w:t>
      </w:r>
      <w:del w:id="169" w:author="Autor">
        <w:r w:rsidRPr="006760A7" w:rsidDel="00B7642B">
          <w:rPr>
            <w:lang w:val="es-ES"/>
          </w:rPr>
          <w:delText>Todos estos</w:delText>
        </w:r>
      </w:del>
      <w:ins w:id="170" w:author="Autor">
        <w:r w:rsidR="00B7642B">
          <w:rPr>
            <w:lang w:val="es-ES"/>
          </w:rPr>
          <w:t>Este</w:t>
        </w:r>
      </w:ins>
      <w:r w:rsidRPr="006760A7">
        <w:rPr>
          <w:lang w:val="es-ES"/>
        </w:rPr>
        <w:t xml:space="preserve"> hallazgo</w:t>
      </w:r>
      <w:del w:id="171" w:author="Autor">
        <w:r w:rsidRPr="006760A7" w:rsidDel="00B7642B">
          <w:rPr>
            <w:lang w:val="es-ES"/>
          </w:rPr>
          <w:delText>s</w:delText>
        </w:r>
      </w:del>
      <w:r w:rsidRPr="006760A7">
        <w:rPr>
          <w:lang w:val="es-ES"/>
        </w:rPr>
        <w:t xml:space="preserve"> </w:t>
      </w:r>
      <w:ins w:id="172" w:author="Autor">
        <w:r w:rsidR="00B7642B">
          <w:rPr>
            <w:lang w:val="es-ES"/>
          </w:rPr>
          <w:t>fue considerado la causa de</w:t>
        </w:r>
      </w:ins>
      <w:del w:id="173" w:author="Autor">
        <w:r w:rsidRPr="006760A7" w:rsidDel="00B7642B">
          <w:rPr>
            <w:lang w:val="es-ES"/>
          </w:rPr>
          <w:delText>se consideraron relacionados con</w:delText>
        </w:r>
      </w:del>
      <w:r w:rsidRPr="006760A7">
        <w:rPr>
          <w:lang w:val="es-ES"/>
        </w:rPr>
        <w:t xml:space="preserve"> la acción farmacológica de </w:t>
      </w:r>
      <w:proofErr w:type="spellStart"/>
      <w:r w:rsidRPr="006760A7">
        <w:rPr>
          <w:lang w:val="es-ES"/>
        </w:rPr>
        <w:t>irbesartán</w:t>
      </w:r>
      <w:proofErr w:type="spellEnd"/>
      <w:del w:id="174" w:author="Autor">
        <w:r w:rsidRPr="006760A7" w:rsidDel="00B7642B">
          <w:rPr>
            <w:lang w:val="es-ES"/>
          </w:rPr>
          <w:delText>. A dosis terapéuticas de irbesartán en humanos, la hiperplasia/hipertrofia de las células renales yuxtaglomerulares no parece tener ninguna</w:delText>
        </w:r>
      </w:del>
      <w:ins w:id="175" w:author="Autor">
        <w:r w:rsidR="00B7642B">
          <w:rPr>
            <w:lang w:val="es-ES"/>
          </w:rPr>
          <w:t xml:space="preserve"> con</w:t>
        </w:r>
      </w:ins>
      <w:r w:rsidRPr="006760A7">
        <w:rPr>
          <w:lang w:val="es-ES"/>
        </w:rPr>
        <w:t xml:space="preserve"> </w:t>
      </w:r>
      <w:ins w:id="176" w:author="Autor">
        <w:r w:rsidR="00B7642B">
          <w:rPr>
            <w:lang w:val="es-ES"/>
          </w:rPr>
          <w:t xml:space="preserve">poca </w:t>
        </w:r>
      </w:ins>
      <w:r w:rsidRPr="006760A7">
        <w:rPr>
          <w:lang w:val="es-ES"/>
        </w:rPr>
        <w:t>relevancia</w:t>
      </w:r>
      <w:ins w:id="177" w:author="Autor">
        <w:r w:rsidR="00B7642B">
          <w:rPr>
            <w:lang w:val="es-ES"/>
          </w:rPr>
          <w:t xml:space="preserve"> clínica</w:t>
        </w:r>
      </w:ins>
      <w:r w:rsidRPr="006760A7">
        <w:rPr>
          <w:lang w:val="es-ES"/>
        </w:rPr>
        <w:t>.</w:t>
      </w:r>
    </w:p>
    <w:p w14:paraId="0521E750" w14:textId="77777777" w:rsidR="008E50CC" w:rsidRPr="006760A7" w:rsidRDefault="008E50CC" w:rsidP="008E50CC">
      <w:pPr>
        <w:pStyle w:val="EMEABodyText"/>
        <w:rPr>
          <w:lang w:val="es-ES"/>
        </w:rPr>
      </w:pPr>
    </w:p>
    <w:p w14:paraId="00B39699" w14:textId="77777777" w:rsidR="008E50CC" w:rsidRPr="006760A7" w:rsidRDefault="008E50CC" w:rsidP="008E50CC">
      <w:pPr>
        <w:pStyle w:val="EMEABodyText"/>
        <w:rPr>
          <w:lang w:val="es-ES"/>
        </w:rPr>
      </w:pPr>
      <w:r w:rsidRPr="006760A7">
        <w:rPr>
          <w:lang w:val="es-ES"/>
        </w:rPr>
        <w:t xml:space="preserve">No hubo evidencia de mutagenicidad, </w:t>
      </w:r>
      <w:proofErr w:type="spellStart"/>
      <w:r w:rsidRPr="006760A7">
        <w:rPr>
          <w:lang w:val="es-ES"/>
        </w:rPr>
        <w:t>clastogenicidad</w:t>
      </w:r>
      <w:proofErr w:type="spellEnd"/>
      <w:r w:rsidRPr="006760A7">
        <w:rPr>
          <w:lang w:val="es-ES"/>
        </w:rPr>
        <w:t xml:space="preserve"> o carcinogenicidad.</w:t>
      </w:r>
    </w:p>
    <w:p w14:paraId="04A51758" w14:textId="77777777" w:rsidR="008E50CC" w:rsidRPr="006760A7" w:rsidRDefault="008E50CC" w:rsidP="008E50CC">
      <w:pPr>
        <w:pStyle w:val="EMEABodyText"/>
        <w:rPr>
          <w:lang w:val="es-ES"/>
        </w:rPr>
      </w:pPr>
    </w:p>
    <w:p w14:paraId="4C7D4171" w14:textId="56D3381F" w:rsidR="008E50CC" w:rsidRPr="006760A7" w:rsidDel="006D4F7D" w:rsidRDefault="008E50CC" w:rsidP="008E50CC">
      <w:pPr>
        <w:pStyle w:val="EMEABodyText"/>
        <w:rPr>
          <w:del w:id="178" w:author="Autor"/>
          <w:lang w:val="es-ES"/>
        </w:rPr>
      </w:pPr>
      <w:r w:rsidRPr="006760A7">
        <w:rPr>
          <w:lang w:val="es-ES"/>
        </w:rPr>
        <w:t xml:space="preserve">En estudios con ratas macho y hembra, la fertilidad y la capacidad reproductiva de éstas no se vieron afectadas </w:t>
      </w:r>
      <w:del w:id="179" w:author="Autor">
        <w:r w:rsidRPr="006760A7" w:rsidDel="006D4F7D">
          <w:rPr>
            <w:lang w:val="es-ES"/>
          </w:rPr>
          <w:delText>incluso a aquellas dosis orales de irbesartan que causan toxicidad parental (de 50 a 650 mg/kg/día), incluyendo mortalidad a la dosis más alta. No se observaron efectos significativos en el número de cuerpos lúteos, implantes o fetos vivos. Irbesartan no afectó a la supervivencia, desarrollo o reproducción de la descendencia. Estudios en animales indican que el irbesartan radiomarcado se detecta en fetos de ratas y conejos. El irbesartan se excreta en la leche materna de las ratas</w:delText>
        </w:r>
      </w:del>
      <w:r w:rsidRPr="006760A7">
        <w:rPr>
          <w:lang w:val="es-ES"/>
        </w:rPr>
        <w:t>.</w:t>
      </w:r>
      <w:ins w:id="180" w:author="Autor">
        <w:r w:rsidR="006D4F7D">
          <w:rPr>
            <w:lang w:val="es-ES"/>
          </w:rPr>
          <w:t xml:space="preserve"> </w:t>
        </w:r>
      </w:ins>
    </w:p>
    <w:p w14:paraId="7C447368" w14:textId="6FCABDD5" w:rsidR="008E50CC" w:rsidRPr="006760A7" w:rsidDel="006D4F7D" w:rsidRDefault="008E50CC" w:rsidP="008E50CC">
      <w:pPr>
        <w:pStyle w:val="EMEABodyText"/>
        <w:rPr>
          <w:del w:id="181" w:author="Autor"/>
          <w:lang w:val="es-ES"/>
        </w:rPr>
      </w:pPr>
    </w:p>
    <w:p w14:paraId="690C5830" w14:textId="3FB1F4E4" w:rsidR="008E50CC" w:rsidRPr="006760A7" w:rsidRDefault="008E50CC" w:rsidP="008E50CC">
      <w:pPr>
        <w:pStyle w:val="EMEABodyText"/>
        <w:rPr>
          <w:u w:val="single"/>
          <w:lang w:val="es-ES"/>
        </w:rPr>
      </w:pPr>
      <w:r w:rsidRPr="006760A7">
        <w:rPr>
          <w:lang w:val="es-ES"/>
        </w:rPr>
        <w:t xml:space="preserve">Los estudios realizados en animales con </w:t>
      </w:r>
      <w:proofErr w:type="spellStart"/>
      <w:r w:rsidRPr="006760A7">
        <w:rPr>
          <w:lang w:val="es-ES"/>
        </w:rPr>
        <w:t>irbesartán</w:t>
      </w:r>
      <w:proofErr w:type="spellEnd"/>
      <w:r w:rsidRPr="006760A7">
        <w:rPr>
          <w:lang w:val="es-ES"/>
        </w:rPr>
        <w:t xml:space="preserve"> han mostrado efectos tóxicos transitorios (aumento de la cavitación pélvica renal, </w:t>
      </w:r>
      <w:proofErr w:type="spellStart"/>
      <w:r w:rsidRPr="006760A7">
        <w:rPr>
          <w:lang w:val="es-ES"/>
        </w:rPr>
        <w:t>uterohidronefrosis</w:t>
      </w:r>
      <w:proofErr w:type="spellEnd"/>
      <w:r w:rsidRPr="006760A7">
        <w:rPr>
          <w:lang w:val="es-ES"/>
        </w:rPr>
        <w:t xml:space="preserve"> o edema subcutáneo) en fetos de rata, que se resolvieron tras el nacimiento. En conejos, se han descrito abortos o resorción temprana a dosis que producen toxicidad materna significativa, incluyendo mortalidad. No se han observado efectos teratogénicos en rata o conejo.</w:t>
      </w:r>
      <w:ins w:id="182" w:author="Autor">
        <w:r w:rsidR="002776D8" w:rsidRPr="002776D8">
          <w:rPr>
            <w:lang w:val="es-ES"/>
          </w:rPr>
          <w:t xml:space="preserve"> </w:t>
        </w:r>
        <w:r w:rsidR="002776D8" w:rsidRPr="006649EA">
          <w:rPr>
            <w:lang w:val="es-ES"/>
          </w:rPr>
          <w:t xml:space="preserve">Estudios en animales indican que el </w:t>
        </w:r>
        <w:proofErr w:type="spellStart"/>
        <w:r w:rsidR="002776D8">
          <w:rPr>
            <w:lang w:val="es-ES"/>
          </w:rPr>
          <w:t>irbesartán</w:t>
        </w:r>
        <w:proofErr w:type="spellEnd"/>
        <w:r w:rsidR="002776D8" w:rsidRPr="006649EA">
          <w:rPr>
            <w:lang w:val="es-ES"/>
          </w:rPr>
          <w:t xml:space="preserve"> radiomarcado se detecta en fetos</w:t>
        </w:r>
        <w:r w:rsidR="002776D8">
          <w:rPr>
            <w:lang w:val="es-ES"/>
          </w:rPr>
          <w:t xml:space="preserve"> </w:t>
        </w:r>
        <w:r w:rsidR="002776D8" w:rsidRPr="006649EA">
          <w:rPr>
            <w:lang w:val="es-ES"/>
          </w:rPr>
          <w:t xml:space="preserve">de ratas y conejos. </w:t>
        </w:r>
        <w:r w:rsidR="002776D8" w:rsidRPr="00A273BF">
          <w:rPr>
            <w:lang w:val="es-ES"/>
          </w:rPr>
          <w:t xml:space="preserve">El </w:t>
        </w:r>
        <w:proofErr w:type="spellStart"/>
        <w:r w:rsidR="002776D8">
          <w:rPr>
            <w:lang w:val="es-ES"/>
          </w:rPr>
          <w:t>irbesartán</w:t>
        </w:r>
        <w:proofErr w:type="spellEnd"/>
        <w:r w:rsidR="002776D8" w:rsidRPr="00A273BF">
          <w:rPr>
            <w:lang w:val="es-ES"/>
          </w:rPr>
          <w:t xml:space="preserve"> se excreta en la leche materna de las ratas</w:t>
        </w:r>
        <w:r w:rsidR="002776D8">
          <w:rPr>
            <w:lang w:val="es-ES"/>
          </w:rPr>
          <w:t>.</w:t>
        </w:r>
      </w:ins>
    </w:p>
    <w:p w14:paraId="19A00993" w14:textId="77777777" w:rsidR="008E50CC" w:rsidRPr="006760A7" w:rsidRDefault="008E50CC" w:rsidP="008E50CC">
      <w:pPr>
        <w:pStyle w:val="EMEABodyText"/>
        <w:rPr>
          <w:lang w:val="es-ES"/>
        </w:rPr>
      </w:pPr>
    </w:p>
    <w:p w14:paraId="2B9C019A" w14:textId="77777777" w:rsidR="008E50CC" w:rsidRPr="006760A7" w:rsidRDefault="008E50CC" w:rsidP="008E50CC">
      <w:pPr>
        <w:pStyle w:val="EMEABodyText"/>
        <w:rPr>
          <w:lang w:val="es-ES"/>
        </w:rPr>
      </w:pPr>
    </w:p>
    <w:p w14:paraId="1AF64970" w14:textId="2EFDE429" w:rsidR="008E50CC" w:rsidRPr="005343E9" w:rsidRDefault="008E50CC" w:rsidP="008E50CC">
      <w:pPr>
        <w:pStyle w:val="EMEAHeading1"/>
        <w:rPr>
          <w:lang w:val="es-ES"/>
        </w:rPr>
      </w:pPr>
      <w:r w:rsidRPr="005343E9">
        <w:rPr>
          <w:lang w:val="es-ES"/>
        </w:rPr>
        <w:lastRenderedPageBreak/>
        <w:t>6.</w:t>
      </w:r>
      <w:r w:rsidRPr="005343E9">
        <w:rPr>
          <w:lang w:val="es-ES"/>
        </w:rPr>
        <w:tab/>
        <w:t>DATOS FARMACÉUTICOS</w:t>
      </w:r>
      <w:r w:rsidR="00C7215A" w:rsidRPr="005343E9">
        <w:rPr>
          <w:lang w:val="es-ES"/>
        </w:rPr>
        <w:fldChar w:fldCharType="begin"/>
      </w:r>
      <w:r w:rsidR="00C7215A" w:rsidRPr="005343E9">
        <w:rPr>
          <w:lang w:val="es-ES"/>
        </w:rPr>
        <w:instrText xml:space="preserve"> DOCVARIABLE VAULT_ND_e11c40ce-e981-4ddc-b197-7cea57d3841a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756C1504" w14:textId="77777777" w:rsidR="008E50CC" w:rsidRPr="006760A7" w:rsidRDefault="008E50CC" w:rsidP="008E50CC">
      <w:pPr>
        <w:pStyle w:val="EMEAHeading1"/>
        <w:rPr>
          <w:lang w:val="es-ES"/>
        </w:rPr>
      </w:pPr>
    </w:p>
    <w:p w14:paraId="4E6F37A8" w14:textId="5C5E9244" w:rsidR="008E50CC" w:rsidRPr="006760A7" w:rsidRDefault="008E50CC" w:rsidP="008E50CC">
      <w:pPr>
        <w:pStyle w:val="EMEAHeading2"/>
        <w:rPr>
          <w:lang w:val="es-ES"/>
        </w:rPr>
      </w:pPr>
      <w:r w:rsidRPr="006760A7">
        <w:rPr>
          <w:lang w:val="es-ES"/>
        </w:rPr>
        <w:t>6.1</w:t>
      </w:r>
      <w:r w:rsidRPr="006760A7">
        <w:rPr>
          <w:lang w:val="es-ES"/>
        </w:rPr>
        <w:tab/>
      </w:r>
      <w:r w:rsidRPr="006760A7">
        <w:rPr>
          <w:lang w:val="es-ES_tradnl"/>
        </w:rPr>
        <w:t>Lista de excipientes</w:t>
      </w:r>
      <w:r w:rsidR="00C7215A">
        <w:rPr>
          <w:lang w:val="es-ES_tradnl"/>
        </w:rPr>
        <w:fldChar w:fldCharType="begin"/>
      </w:r>
      <w:r w:rsidR="00C7215A">
        <w:rPr>
          <w:lang w:val="es-ES_tradnl"/>
        </w:rPr>
        <w:instrText xml:space="preserve"> DOCVARIABLE vault_nd_281da3fe-c9d6-49d5-9f95-5ef261b39e25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1BB715F4" w14:textId="77777777" w:rsidR="008E50CC" w:rsidRPr="006760A7" w:rsidRDefault="008E50CC" w:rsidP="008E50CC">
      <w:pPr>
        <w:pStyle w:val="EMEAHeading2"/>
        <w:rPr>
          <w:lang w:val="es-ES"/>
        </w:rPr>
      </w:pPr>
    </w:p>
    <w:p w14:paraId="59D1F706" w14:textId="77777777" w:rsidR="008E50CC" w:rsidRPr="006760A7" w:rsidRDefault="008E50CC" w:rsidP="008E50CC">
      <w:pPr>
        <w:pStyle w:val="EMEABodyText"/>
        <w:rPr>
          <w:lang w:val="es-ES"/>
        </w:rPr>
      </w:pPr>
      <w:r w:rsidRPr="006760A7">
        <w:rPr>
          <w:lang w:val="es-ES"/>
        </w:rPr>
        <w:t>Núcleo:</w:t>
      </w:r>
    </w:p>
    <w:p w14:paraId="66FE82A9" w14:textId="77777777" w:rsidR="008E50CC" w:rsidRPr="009624B4" w:rsidRDefault="008E50CC" w:rsidP="008E50CC">
      <w:pPr>
        <w:pStyle w:val="EMEABodyText"/>
        <w:rPr>
          <w:lang w:val="es-ES"/>
        </w:rPr>
      </w:pPr>
      <w:r w:rsidRPr="009624B4">
        <w:rPr>
          <w:lang w:val="es-ES"/>
        </w:rPr>
        <w:t xml:space="preserve">Lactosa </w:t>
      </w:r>
      <w:proofErr w:type="spellStart"/>
      <w:r w:rsidRPr="009624B4">
        <w:rPr>
          <w:lang w:val="es-ES"/>
        </w:rPr>
        <w:t>monohidrato</w:t>
      </w:r>
      <w:proofErr w:type="spellEnd"/>
    </w:p>
    <w:p w14:paraId="4CE7734C" w14:textId="77777777" w:rsidR="008E50CC" w:rsidRPr="009624B4" w:rsidRDefault="008E50CC" w:rsidP="008E50CC">
      <w:pPr>
        <w:pStyle w:val="EMEABodyText"/>
        <w:rPr>
          <w:lang w:val="es-ES"/>
        </w:rPr>
      </w:pPr>
      <w:r w:rsidRPr="009624B4">
        <w:rPr>
          <w:lang w:val="es-ES"/>
        </w:rPr>
        <w:t>Celulosa microcristalina</w:t>
      </w:r>
    </w:p>
    <w:p w14:paraId="663F05A5" w14:textId="77777777" w:rsidR="008E50CC" w:rsidRPr="009624B4" w:rsidRDefault="008E50CC" w:rsidP="008E50CC">
      <w:pPr>
        <w:pStyle w:val="EMEABodyText"/>
        <w:rPr>
          <w:lang w:val="es-ES"/>
        </w:rPr>
      </w:pPr>
      <w:proofErr w:type="spellStart"/>
      <w:r w:rsidRPr="009624B4">
        <w:rPr>
          <w:lang w:val="es-ES"/>
        </w:rPr>
        <w:t>Croscarmelosa</w:t>
      </w:r>
      <w:proofErr w:type="spellEnd"/>
      <w:r w:rsidRPr="009624B4">
        <w:rPr>
          <w:lang w:val="es-ES"/>
        </w:rPr>
        <w:t xml:space="preserve"> de sodio</w:t>
      </w:r>
    </w:p>
    <w:p w14:paraId="1AC87F62" w14:textId="77777777" w:rsidR="008E50CC" w:rsidRPr="009624B4" w:rsidRDefault="008E50CC" w:rsidP="008E50CC">
      <w:pPr>
        <w:pStyle w:val="EMEABodyText"/>
        <w:rPr>
          <w:lang w:val="es-ES"/>
        </w:rPr>
      </w:pPr>
      <w:r w:rsidRPr="009624B4">
        <w:rPr>
          <w:lang w:val="es-ES"/>
        </w:rPr>
        <w:t>Hipromelosa</w:t>
      </w:r>
    </w:p>
    <w:p w14:paraId="18CB906C" w14:textId="77777777" w:rsidR="008E50CC" w:rsidRPr="009624B4" w:rsidRDefault="008E50CC" w:rsidP="008E50CC">
      <w:pPr>
        <w:pStyle w:val="EMEABodyText"/>
        <w:rPr>
          <w:lang w:val="es-ES"/>
        </w:rPr>
      </w:pPr>
      <w:r w:rsidRPr="009624B4">
        <w:rPr>
          <w:lang w:val="es-ES"/>
        </w:rPr>
        <w:t>Sílice coloidal</w:t>
      </w:r>
    </w:p>
    <w:p w14:paraId="54702D17" w14:textId="77777777" w:rsidR="008E50CC" w:rsidRPr="009624B4" w:rsidRDefault="008E50CC" w:rsidP="008E50CC">
      <w:pPr>
        <w:pStyle w:val="EMEABodyText"/>
        <w:rPr>
          <w:lang w:val="es-ES"/>
        </w:rPr>
      </w:pPr>
      <w:r w:rsidRPr="009624B4">
        <w:rPr>
          <w:lang w:val="es-ES"/>
        </w:rPr>
        <w:t>Estearato de magnesio</w:t>
      </w:r>
    </w:p>
    <w:p w14:paraId="6E7EAB7C" w14:textId="77777777" w:rsidR="008E50CC" w:rsidRPr="009624B4" w:rsidRDefault="008E50CC" w:rsidP="008E50CC">
      <w:pPr>
        <w:pStyle w:val="EMEABodyText"/>
        <w:rPr>
          <w:lang w:val="es-ES"/>
        </w:rPr>
      </w:pPr>
    </w:p>
    <w:p w14:paraId="0C85B5FA" w14:textId="77777777" w:rsidR="008E50CC" w:rsidRPr="009624B4" w:rsidRDefault="008E50CC" w:rsidP="008E50CC">
      <w:pPr>
        <w:pStyle w:val="EMEABodyText"/>
        <w:rPr>
          <w:lang w:val="es-ES"/>
        </w:rPr>
      </w:pPr>
      <w:r w:rsidRPr="009624B4">
        <w:rPr>
          <w:lang w:val="es-ES"/>
        </w:rPr>
        <w:t xml:space="preserve">Recubrimiento: </w:t>
      </w:r>
    </w:p>
    <w:p w14:paraId="00A2EA1A" w14:textId="77777777" w:rsidR="008E50CC" w:rsidRPr="009624B4" w:rsidRDefault="008E50CC" w:rsidP="008E50CC">
      <w:pPr>
        <w:pStyle w:val="EMEABodyText"/>
        <w:rPr>
          <w:lang w:val="es-ES"/>
        </w:rPr>
      </w:pPr>
      <w:r w:rsidRPr="009624B4">
        <w:rPr>
          <w:lang w:val="es-ES"/>
        </w:rPr>
        <w:t xml:space="preserve">Lactosa </w:t>
      </w:r>
      <w:proofErr w:type="spellStart"/>
      <w:r w:rsidRPr="009624B4">
        <w:rPr>
          <w:lang w:val="es-ES"/>
        </w:rPr>
        <w:t>monohidrato</w:t>
      </w:r>
      <w:proofErr w:type="spellEnd"/>
    </w:p>
    <w:p w14:paraId="04FB965B" w14:textId="77777777" w:rsidR="008E50CC" w:rsidRPr="009624B4" w:rsidRDefault="008E50CC" w:rsidP="008E50CC">
      <w:pPr>
        <w:pStyle w:val="EMEABodyText"/>
        <w:rPr>
          <w:lang w:val="es-ES"/>
        </w:rPr>
      </w:pPr>
      <w:r w:rsidRPr="009624B4">
        <w:rPr>
          <w:lang w:val="es-ES"/>
        </w:rPr>
        <w:t>Hipromelosa</w:t>
      </w:r>
    </w:p>
    <w:p w14:paraId="42C3C94C" w14:textId="77777777" w:rsidR="008E50CC" w:rsidRPr="009624B4" w:rsidRDefault="008E50CC" w:rsidP="008E50CC">
      <w:pPr>
        <w:pStyle w:val="EMEABodyText"/>
        <w:rPr>
          <w:lang w:val="es-ES"/>
        </w:rPr>
      </w:pPr>
      <w:r w:rsidRPr="009624B4">
        <w:rPr>
          <w:lang w:val="es-ES"/>
        </w:rPr>
        <w:t>Dióxido de titanio</w:t>
      </w:r>
    </w:p>
    <w:p w14:paraId="6C0E3C56" w14:textId="77777777" w:rsidR="008E50CC" w:rsidRPr="009624B4" w:rsidRDefault="008E50CC" w:rsidP="008E50CC">
      <w:pPr>
        <w:pStyle w:val="EMEABodyText"/>
        <w:rPr>
          <w:lang w:val="es-ES"/>
        </w:rPr>
      </w:pPr>
      <w:proofErr w:type="spellStart"/>
      <w:r w:rsidRPr="009624B4">
        <w:rPr>
          <w:lang w:val="es-ES"/>
        </w:rPr>
        <w:t>Macrogol</w:t>
      </w:r>
      <w:proofErr w:type="spellEnd"/>
      <w:r w:rsidRPr="009624B4">
        <w:rPr>
          <w:lang w:val="es-ES"/>
        </w:rPr>
        <w:t xml:space="preserve"> 3000</w:t>
      </w:r>
    </w:p>
    <w:p w14:paraId="792D9405" w14:textId="77777777" w:rsidR="008E50CC" w:rsidRPr="009624B4" w:rsidRDefault="008E50CC" w:rsidP="008E50CC">
      <w:pPr>
        <w:pStyle w:val="EMEABodyText"/>
        <w:rPr>
          <w:lang w:val="es-ES"/>
        </w:rPr>
      </w:pPr>
      <w:r w:rsidRPr="009624B4">
        <w:rPr>
          <w:lang w:val="es-ES"/>
        </w:rPr>
        <w:t>Cera carnauba</w:t>
      </w:r>
    </w:p>
    <w:p w14:paraId="6494697E" w14:textId="77777777" w:rsidR="008E50CC" w:rsidRPr="009624B4" w:rsidRDefault="008E50CC" w:rsidP="008E50CC">
      <w:pPr>
        <w:pStyle w:val="EMEABodyText"/>
        <w:rPr>
          <w:lang w:val="es-ES"/>
        </w:rPr>
      </w:pPr>
    </w:p>
    <w:p w14:paraId="2C9FF359" w14:textId="1D45679B" w:rsidR="008E50CC" w:rsidRPr="009624B4" w:rsidRDefault="008E50CC" w:rsidP="008E50CC">
      <w:pPr>
        <w:pStyle w:val="EMEAHeading2"/>
        <w:rPr>
          <w:lang w:val="es-ES"/>
        </w:rPr>
      </w:pPr>
      <w:r w:rsidRPr="009624B4">
        <w:rPr>
          <w:lang w:val="es-ES"/>
        </w:rPr>
        <w:t>6.2</w:t>
      </w:r>
      <w:r w:rsidRPr="009624B4">
        <w:rPr>
          <w:lang w:val="es-ES"/>
        </w:rPr>
        <w:tab/>
        <w:t>Incompatibilidades</w:t>
      </w:r>
      <w:r w:rsidR="00C7215A">
        <w:rPr>
          <w:lang w:val="pt-BR"/>
        </w:rPr>
        <w:fldChar w:fldCharType="begin"/>
      </w:r>
      <w:r w:rsidR="00C7215A" w:rsidRPr="009624B4">
        <w:rPr>
          <w:lang w:val="es-ES"/>
        </w:rPr>
        <w:instrText xml:space="preserve"> DOCVARIABLE vault_nd_7bdb67d5-6a49-4605-86d3-412cc05a20f8 \* MERGEFORMAT </w:instrText>
      </w:r>
      <w:r w:rsidR="00C7215A">
        <w:rPr>
          <w:lang w:val="pt-BR"/>
        </w:rPr>
        <w:fldChar w:fldCharType="separate"/>
      </w:r>
      <w:r w:rsidR="00C7215A" w:rsidRPr="009624B4">
        <w:rPr>
          <w:lang w:val="es-ES"/>
        </w:rPr>
        <w:t xml:space="preserve"> </w:t>
      </w:r>
      <w:r w:rsidR="00C7215A">
        <w:rPr>
          <w:lang w:val="pt-BR"/>
        </w:rPr>
        <w:fldChar w:fldCharType="end"/>
      </w:r>
    </w:p>
    <w:p w14:paraId="0F475861" w14:textId="77777777" w:rsidR="008E50CC" w:rsidRPr="009624B4" w:rsidRDefault="008E50CC" w:rsidP="008E50CC">
      <w:pPr>
        <w:pStyle w:val="EMEAHeading2"/>
        <w:rPr>
          <w:lang w:val="es-ES"/>
        </w:rPr>
      </w:pPr>
    </w:p>
    <w:p w14:paraId="3F1639CF" w14:textId="77777777" w:rsidR="008E50CC" w:rsidRPr="009624B4" w:rsidRDefault="008E50CC" w:rsidP="008E50CC">
      <w:pPr>
        <w:pStyle w:val="EMEABodyText"/>
        <w:rPr>
          <w:lang w:val="es-ES"/>
        </w:rPr>
      </w:pPr>
      <w:r w:rsidRPr="009624B4">
        <w:rPr>
          <w:lang w:val="es-ES"/>
        </w:rPr>
        <w:t>No procede.</w:t>
      </w:r>
    </w:p>
    <w:p w14:paraId="52B4995B" w14:textId="77777777" w:rsidR="008E50CC" w:rsidRPr="009624B4" w:rsidRDefault="008E50CC" w:rsidP="008E50CC">
      <w:pPr>
        <w:pStyle w:val="EMEABodyText"/>
        <w:rPr>
          <w:lang w:val="es-ES"/>
        </w:rPr>
      </w:pPr>
    </w:p>
    <w:p w14:paraId="756C2C1F" w14:textId="46569057" w:rsidR="008E50CC" w:rsidRPr="009624B4" w:rsidRDefault="008E50CC" w:rsidP="008E50CC">
      <w:pPr>
        <w:pStyle w:val="EMEAHeading2"/>
        <w:rPr>
          <w:lang w:val="es-ES"/>
        </w:rPr>
      </w:pPr>
      <w:r w:rsidRPr="009624B4">
        <w:rPr>
          <w:lang w:val="es-ES"/>
        </w:rPr>
        <w:t>6.3</w:t>
      </w:r>
      <w:r w:rsidRPr="009624B4">
        <w:rPr>
          <w:lang w:val="es-ES"/>
        </w:rPr>
        <w:tab/>
        <w:t>Periodo de validez</w:t>
      </w:r>
      <w:r w:rsidR="00C7215A">
        <w:rPr>
          <w:lang w:val="pt-BR"/>
        </w:rPr>
        <w:fldChar w:fldCharType="begin"/>
      </w:r>
      <w:r w:rsidR="00C7215A" w:rsidRPr="009624B4">
        <w:rPr>
          <w:lang w:val="es-ES"/>
        </w:rPr>
        <w:instrText xml:space="preserve"> DOCVARIABLE vault_nd_a27c49b5-f644-4bc9-9b50-0728ec572794 \* MERGEFORMAT </w:instrText>
      </w:r>
      <w:r w:rsidR="00C7215A">
        <w:rPr>
          <w:lang w:val="pt-BR"/>
        </w:rPr>
        <w:fldChar w:fldCharType="separate"/>
      </w:r>
      <w:r w:rsidR="00C7215A" w:rsidRPr="009624B4">
        <w:rPr>
          <w:lang w:val="es-ES"/>
        </w:rPr>
        <w:t xml:space="preserve"> </w:t>
      </w:r>
      <w:r w:rsidR="00C7215A">
        <w:rPr>
          <w:lang w:val="pt-BR"/>
        </w:rPr>
        <w:fldChar w:fldCharType="end"/>
      </w:r>
    </w:p>
    <w:p w14:paraId="51E588F6" w14:textId="77777777" w:rsidR="008E50CC" w:rsidRPr="009624B4" w:rsidRDefault="008E50CC" w:rsidP="008E50CC">
      <w:pPr>
        <w:pStyle w:val="EMEAHeading2"/>
        <w:rPr>
          <w:lang w:val="es-ES"/>
        </w:rPr>
      </w:pPr>
    </w:p>
    <w:p w14:paraId="6DC42E30" w14:textId="77777777" w:rsidR="008E50CC" w:rsidRPr="006760A7" w:rsidRDefault="008E50CC" w:rsidP="008E50CC">
      <w:pPr>
        <w:pStyle w:val="EMEABodyText"/>
        <w:rPr>
          <w:lang w:val="es-ES"/>
        </w:rPr>
      </w:pPr>
      <w:r w:rsidRPr="006760A7">
        <w:rPr>
          <w:lang w:val="es-ES"/>
        </w:rPr>
        <w:t>3 años.</w:t>
      </w:r>
    </w:p>
    <w:p w14:paraId="1A2CEC10" w14:textId="77777777" w:rsidR="008E50CC" w:rsidRPr="006760A7" w:rsidRDefault="008E50CC" w:rsidP="008E50CC">
      <w:pPr>
        <w:pStyle w:val="EMEABodyText"/>
        <w:rPr>
          <w:lang w:val="es-ES"/>
        </w:rPr>
      </w:pPr>
    </w:p>
    <w:p w14:paraId="4868E8C5" w14:textId="5B4F21C4" w:rsidR="008E50CC" w:rsidRPr="006760A7" w:rsidRDefault="008E50CC" w:rsidP="008E50CC">
      <w:pPr>
        <w:pStyle w:val="EMEAHeading2"/>
        <w:rPr>
          <w:lang w:val="es-ES"/>
        </w:rPr>
      </w:pPr>
      <w:r w:rsidRPr="006760A7">
        <w:rPr>
          <w:lang w:val="es-ES"/>
        </w:rPr>
        <w:t>6.4</w:t>
      </w:r>
      <w:r w:rsidRPr="006760A7">
        <w:rPr>
          <w:lang w:val="es-ES"/>
        </w:rPr>
        <w:tab/>
        <w:t>Precauciones especiales de conservación</w:t>
      </w:r>
      <w:r w:rsidR="00C7215A">
        <w:rPr>
          <w:lang w:val="es-ES"/>
        </w:rPr>
        <w:fldChar w:fldCharType="begin"/>
      </w:r>
      <w:r w:rsidR="00C7215A">
        <w:rPr>
          <w:lang w:val="es-ES"/>
        </w:rPr>
        <w:instrText xml:space="preserve"> DOCVARIABLE vault_nd_3dd949de-d9c4-4905-8d13-bdbbc630fe9d \* MERGEFORMAT </w:instrText>
      </w:r>
      <w:r w:rsidR="00C7215A">
        <w:rPr>
          <w:lang w:val="es-ES"/>
        </w:rPr>
        <w:fldChar w:fldCharType="separate"/>
      </w:r>
      <w:r w:rsidR="00C7215A">
        <w:rPr>
          <w:lang w:val="es-ES"/>
        </w:rPr>
        <w:t xml:space="preserve"> </w:t>
      </w:r>
      <w:r w:rsidR="00C7215A">
        <w:rPr>
          <w:lang w:val="es-ES"/>
        </w:rPr>
        <w:fldChar w:fldCharType="end"/>
      </w:r>
    </w:p>
    <w:p w14:paraId="7BB6A7ED" w14:textId="77777777" w:rsidR="008E50CC" w:rsidRPr="006760A7" w:rsidRDefault="008E50CC" w:rsidP="008E50CC">
      <w:pPr>
        <w:pStyle w:val="EMEAHeading2"/>
        <w:rPr>
          <w:lang w:val="es-ES"/>
        </w:rPr>
      </w:pPr>
    </w:p>
    <w:p w14:paraId="2955318D" w14:textId="77777777" w:rsidR="008E50CC" w:rsidRPr="006760A7" w:rsidRDefault="008E50CC" w:rsidP="008E50CC">
      <w:pPr>
        <w:pStyle w:val="EMEABodyText"/>
        <w:rPr>
          <w:lang w:val="es-ES"/>
        </w:rPr>
      </w:pPr>
      <w:r w:rsidRPr="006760A7">
        <w:rPr>
          <w:lang w:val="es-ES"/>
        </w:rPr>
        <w:t>No conservar a temperatura superior a 30ºC.</w:t>
      </w:r>
    </w:p>
    <w:p w14:paraId="445AAAD7" w14:textId="77777777" w:rsidR="008E50CC" w:rsidRPr="006760A7" w:rsidRDefault="008E50CC" w:rsidP="008E50CC">
      <w:pPr>
        <w:pStyle w:val="EMEABodyText"/>
        <w:rPr>
          <w:lang w:val="es-ES"/>
        </w:rPr>
      </w:pPr>
    </w:p>
    <w:p w14:paraId="6558D1EB" w14:textId="7739F06C" w:rsidR="008E50CC" w:rsidRPr="006760A7" w:rsidRDefault="008E50CC" w:rsidP="008E50CC">
      <w:pPr>
        <w:pStyle w:val="EMEAHeading2"/>
        <w:rPr>
          <w:lang w:val="es-ES"/>
        </w:rPr>
      </w:pPr>
      <w:r w:rsidRPr="006760A7">
        <w:rPr>
          <w:lang w:val="es-ES"/>
        </w:rPr>
        <w:t>6.5</w:t>
      </w:r>
      <w:r w:rsidRPr="006760A7">
        <w:rPr>
          <w:lang w:val="es-ES"/>
        </w:rPr>
        <w:tab/>
        <w:t>Naturaleza y contenido del envase</w:t>
      </w:r>
      <w:r w:rsidR="00C7215A">
        <w:rPr>
          <w:lang w:val="es-ES"/>
        </w:rPr>
        <w:fldChar w:fldCharType="begin"/>
      </w:r>
      <w:r w:rsidR="00C7215A">
        <w:rPr>
          <w:lang w:val="es-ES"/>
        </w:rPr>
        <w:instrText xml:space="preserve"> DOCVARIABLE vault_nd_2db7c111-445b-4054-9709-30aa83e1fa43 \* MERGEFORMAT </w:instrText>
      </w:r>
      <w:r w:rsidR="00C7215A">
        <w:rPr>
          <w:lang w:val="es-ES"/>
        </w:rPr>
        <w:fldChar w:fldCharType="separate"/>
      </w:r>
      <w:r w:rsidR="00C7215A">
        <w:rPr>
          <w:lang w:val="es-ES"/>
        </w:rPr>
        <w:t xml:space="preserve"> </w:t>
      </w:r>
      <w:r w:rsidR="00C7215A">
        <w:rPr>
          <w:lang w:val="es-ES"/>
        </w:rPr>
        <w:fldChar w:fldCharType="end"/>
      </w:r>
    </w:p>
    <w:p w14:paraId="1B7A2015" w14:textId="77777777" w:rsidR="008E50CC" w:rsidRPr="006760A7" w:rsidRDefault="008E50CC" w:rsidP="008E50CC">
      <w:pPr>
        <w:pStyle w:val="EMEAHeading2"/>
        <w:rPr>
          <w:lang w:val="es-ES"/>
        </w:rPr>
      </w:pPr>
    </w:p>
    <w:p w14:paraId="372D74D6" w14:textId="77777777" w:rsidR="008E50CC" w:rsidRPr="006760A7" w:rsidRDefault="008E50CC" w:rsidP="008E50CC">
      <w:pPr>
        <w:pStyle w:val="EMEABodyText"/>
        <w:rPr>
          <w:lang w:val="es-ES"/>
        </w:rPr>
      </w:pPr>
      <w:r w:rsidRPr="006760A7">
        <w:rPr>
          <w:lang w:val="es-ES"/>
        </w:rPr>
        <w:t>Caja de</w:t>
      </w:r>
      <w:r>
        <w:rPr>
          <w:lang w:val="es-ES"/>
        </w:rPr>
        <w:t xml:space="preserve"> </w:t>
      </w:r>
      <w:r w:rsidRPr="006760A7">
        <w:rPr>
          <w:lang w:val="es-ES"/>
        </w:rPr>
        <w:t>14 comprimidos recubiertos con película</w:t>
      </w:r>
      <w:r>
        <w:rPr>
          <w:lang w:val="es-ES"/>
        </w:rPr>
        <w:t xml:space="preserve"> en </w:t>
      </w:r>
      <w:r w:rsidRPr="006760A7">
        <w:rPr>
          <w:lang w:val="es-ES"/>
        </w:rPr>
        <w:t>blíster</w:t>
      </w:r>
      <w:r>
        <w:rPr>
          <w:lang w:val="es-ES"/>
        </w:rPr>
        <w:t>es</w:t>
      </w:r>
      <w:r w:rsidRPr="006760A7">
        <w:rPr>
          <w:lang w:val="es-ES"/>
        </w:rPr>
        <w:t xml:space="preserve"> de Aluminio/PVC/PVDC.</w:t>
      </w:r>
    </w:p>
    <w:p w14:paraId="65E7F9DA" w14:textId="77777777" w:rsidR="008E50CC" w:rsidRDefault="008E50CC" w:rsidP="008E50CC">
      <w:pPr>
        <w:pStyle w:val="EMEABodyText"/>
        <w:rPr>
          <w:lang w:val="es-ES"/>
        </w:rPr>
      </w:pPr>
      <w:r w:rsidRPr="006760A7">
        <w:rPr>
          <w:lang w:val="es-ES"/>
        </w:rPr>
        <w:t>Caja de 28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0F68FE4F" w14:textId="77777777" w:rsidR="008E50CC" w:rsidRPr="006760A7" w:rsidRDefault="008E50CC" w:rsidP="008E50CC">
      <w:pPr>
        <w:pStyle w:val="EMEABodyText"/>
        <w:rPr>
          <w:lang w:val="es-ES"/>
        </w:rPr>
      </w:pPr>
      <w:r w:rsidRPr="006760A7">
        <w:rPr>
          <w:lang w:val="es-ES"/>
        </w:rPr>
        <w:t xml:space="preserve">Caja de </w:t>
      </w:r>
      <w:r>
        <w:rPr>
          <w:lang w:val="es-ES"/>
        </w:rPr>
        <w:t>30</w:t>
      </w:r>
      <w:r w:rsidRPr="006760A7">
        <w:rPr>
          <w:lang w:val="es-ES"/>
        </w:rPr>
        <w:t>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49F0D592" w14:textId="77777777" w:rsidR="008E50CC" w:rsidRPr="006760A7" w:rsidRDefault="008E50CC" w:rsidP="008E50CC">
      <w:pPr>
        <w:pStyle w:val="EMEABodyText"/>
        <w:rPr>
          <w:lang w:val="es-ES"/>
        </w:rPr>
      </w:pPr>
      <w:r w:rsidRPr="006760A7">
        <w:rPr>
          <w:lang w:val="es-ES"/>
        </w:rPr>
        <w:t>Caja de 56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373E16B5" w14:textId="77777777" w:rsidR="008E50CC" w:rsidRDefault="008E50CC" w:rsidP="008E50CC">
      <w:pPr>
        <w:pStyle w:val="EMEABodyText"/>
        <w:rPr>
          <w:lang w:val="es-ES"/>
        </w:rPr>
      </w:pPr>
      <w:r w:rsidRPr="006760A7">
        <w:rPr>
          <w:lang w:val="es-ES"/>
        </w:rPr>
        <w:t>Caja de 84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63FA0155" w14:textId="77777777" w:rsidR="008E50CC" w:rsidRPr="006760A7" w:rsidRDefault="008E50CC" w:rsidP="008E50CC">
      <w:pPr>
        <w:pStyle w:val="EMEABodyText"/>
        <w:rPr>
          <w:lang w:val="es-ES"/>
        </w:rPr>
      </w:pPr>
      <w:r w:rsidRPr="006760A7">
        <w:rPr>
          <w:lang w:val="es-ES"/>
        </w:rPr>
        <w:t xml:space="preserve">Caja de </w:t>
      </w:r>
      <w:r>
        <w:rPr>
          <w:lang w:val="es-ES"/>
        </w:rPr>
        <w:t>90</w:t>
      </w:r>
      <w:r w:rsidRPr="006760A7">
        <w:rPr>
          <w:lang w:val="es-ES"/>
        </w:rPr>
        <w:t> comprimidos recubiertos con película</w:t>
      </w:r>
      <w:r>
        <w:rPr>
          <w:lang w:val="es-ES"/>
        </w:rPr>
        <w:t xml:space="preserve"> en </w:t>
      </w:r>
      <w:r w:rsidRPr="006760A7">
        <w:rPr>
          <w:lang w:val="es-ES"/>
        </w:rPr>
        <w:t>blíster</w:t>
      </w:r>
      <w:r>
        <w:rPr>
          <w:lang w:val="es-ES"/>
        </w:rPr>
        <w:t>e</w:t>
      </w:r>
      <w:r w:rsidRPr="006760A7">
        <w:rPr>
          <w:lang w:val="es-ES"/>
        </w:rPr>
        <w:t>s de Aluminio/PVC/PVDC.</w:t>
      </w:r>
    </w:p>
    <w:p w14:paraId="09120315" w14:textId="77777777" w:rsidR="008E50CC" w:rsidRPr="006760A7" w:rsidRDefault="008E50CC" w:rsidP="008E50CC">
      <w:pPr>
        <w:pStyle w:val="EMEABodyText"/>
        <w:rPr>
          <w:lang w:val="es-ES"/>
        </w:rPr>
      </w:pPr>
      <w:r w:rsidRPr="006760A7">
        <w:rPr>
          <w:lang w:val="es-ES"/>
        </w:rPr>
        <w:t>Caja de 98 comprimidos recubiertos con película</w:t>
      </w:r>
      <w:r>
        <w:rPr>
          <w:lang w:val="es-ES"/>
        </w:rPr>
        <w:t xml:space="preserve"> en </w:t>
      </w:r>
      <w:r w:rsidRPr="006760A7">
        <w:rPr>
          <w:lang w:val="es-ES"/>
        </w:rPr>
        <w:t>blíster</w:t>
      </w:r>
      <w:r>
        <w:rPr>
          <w:lang w:val="es-ES"/>
        </w:rPr>
        <w:t>e</w:t>
      </w:r>
      <w:r w:rsidRPr="006760A7">
        <w:rPr>
          <w:lang w:val="es-ES"/>
        </w:rPr>
        <w:t xml:space="preserve">s de </w:t>
      </w:r>
      <w:proofErr w:type="spellStart"/>
      <w:r w:rsidRPr="006760A7">
        <w:rPr>
          <w:lang w:val="es-ES"/>
        </w:rPr>
        <w:t>de</w:t>
      </w:r>
      <w:proofErr w:type="spellEnd"/>
      <w:r w:rsidRPr="006760A7">
        <w:rPr>
          <w:lang w:val="es-ES"/>
        </w:rPr>
        <w:t xml:space="preserve"> Aluminio/PVC/PVDC.</w:t>
      </w:r>
    </w:p>
    <w:p w14:paraId="130CF102" w14:textId="77777777" w:rsidR="008E50CC" w:rsidRPr="006760A7" w:rsidRDefault="008E50CC" w:rsidP="008E50CC">
      <w:pPr>
        <w:pStyle w:val="EMEABodyText"/>
        <w:rPr>
          <w:lang w:val="es-ES"/>
        </w:rPr>
      </w:pPr>
      <w:r w:rsidRPr="006760A7">
        <w:rPr>
          <w:lang w:val="es-ES"/>
        </w:rPr>
        <w:t>Caja de 56 x 1 comprimidos recubiertos con película</w:t>
      </w:r>
      <w:r>
        <w:rPr>
          <w:lang w:val="es-ES"/>
        </w:rPr>
        <w:t xml:space="preserve"> en </w:t>
      </w:r>
      <w:r w:rsidRPr="006760A7">
        <w:rPr>
          <w:lang w:val="es-ES"/>
        </w:rPr>
        <w:t>bl</w:t>
      </w:r>
      <w:r>
        <w:rPr>
          <w:lang w:val="es-ES"/>
        </w:rPr>
        <w:t>í</w:t>
      </w:r>
      <w:r w:rsidRPr="006760A7">
        <w:rPr>
          <w:lang w:val="es-ES"/>
        </w:rPr>
        <w:t>ster</w:t>
      </w:r>
      <w:r>
        <w:rPr>
          <w:lang w:val="es-ES"/>
        </w:rPr>
        <w:t>es</w:t>
      </w:r>
      <w:r w:rsidRPr="006760A7">
        <w:rPr>
          <w:lang w:val="es-ES"/>
        </w:rPr>
        <w:t xml:space="preserve"> </w:t>
      </w:r>
      <w:proofErr w:type="spellStart"/>
      <w:r w:rsidRPr="006760A7">
        <w:rPr>
          <w:lang w:val="es-ES"/>
        </w:rPr>
        <w:t>precortado</w:t>
      </w:r>
      <w:r>
        <w:rPr>
          <w:lang w:val="es-ES"/>
        </w:rPr>
        <w:t>s</w:t>
      </w:r>
      <w:proofErr w:type="spellEnd"/>
      <w:r w:rsidRPr="006760A7">
        <w:rPr>
          <w:lang w:val="es-ES"/>
        </w:rPr>
        <w:t xml:space="preserve"> unidosis de Aluminio/PVC/PVDC.</w:t>
      </w:r>
    </w:p>
    <w:p w14:paraId="72868BED" w14:textId="77777777" w:rsidR="008E50CC" w:rsidRPr="006760A7" w:rsidRDefault="008E50CC" w:rsidP="008E50CC">
      <w:pPr>
        <w:pStyle w:val="EMEABodyText"/>
        <w:rPr>
          <w:lang w:val="es-ES"/>
        </w:rPr>
      </w:pPr>
    </w:p>
    <w:p w14:paraId="2EB2F7C3" w14:textId="77777777" w:rsidR="008E50CC" w:rsidRPr="006760A7" w:rsidRDefault="008E50CC" w:rsidP="008E50CC">
      <w:pPr>
        <w:pStyle w:val="EMEABodyText"/>
        <w:rPr>
          <w:lang w:val="es-ES"/>
        </w:rPr>
      </w:pPr>
      <w:r w:rsidRPr="006760A7">
        <w:rPr>
          <w:lang w:val="es-ES"/>
        </w:rPr>
        <w:t>Puede que solamente estén comercializados algunos tamaños de envases.</w:t>
      </w:r>
    </w:p>
    <w:p w14:paraId="22D7C6A3" w14:textId="77777777" w:rsidR="008E50CC" w:rsidRPr="006760A7" w:rsidRDefault="008E50CC" w:rsidP="008E50CC">
      <w:pPr>
        <w:pStyle w:val="EMEABodyText"/>
        <w:rPr>
          <w:lang w:val="es-ES"/>
        </w:rPr>
      </w:pPr>
    </w:p>
    <w:p w14:paraId="4AEC2A0A" w14:textId="63323339" w:rsidR="008E50CC" w:rsidRPr="006760A7" w:rsidRDefault="008E50CC" w:rsidP="008E50CC">
      <w:pPr>
        <w:pStyle w:val="EMEAHeading2"/>
        <w:rPr>
          <w:lang w:val="es-ES"/>
        </w:rPr>
      </w:pPr>
      <w:r w:rsidRPr="006760A7">
        <w:rPr>
          <w:lang w:val="es-ES"/>
        </w:rPr>
        <w:t>6.6</w:t>
      </w:r>
      <w:r w:rsidRPr="006760A7">
        <w:rPr>
          <w:lang w:val="es-ES"/>
        </w:rPr>
        <w:tab/>
      </w:r>
      <w:r w:rsidRPr="006760A7">
        <w:rPr>
          <w:lang w:val="es-ES_tradnl"/>
        </w:rPr>
        <w:t>Precauciones especiales de eliminación</w:t>
      </w:r>
      <w:r w:rsidR="00C7215A">
        <w:rPr>
          <w:lang w:val="es-ES_tradnl"/>
        </w:rPr>
        <w:fldChar w:fldCharType="begin"/>
      </w:r>
      <w:r w:rsidR="00C7215A">
        <w:rPr>
          <w:lang w:val="es-ES_tradnl"/>
        </w:rPr>
        <w:instrText xml:space="preserve"> DOCVARIABLE vault_nd_ccb84650-bc12-45a5-9ec4-cda64d306720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61159EC4" w14:textId="77777777" w:rsidR="008E50CC" w:rsidRPr="006760A7" w:rsidRDefault="008E50CC" w:rsidP="008E50CC">
      <w:pPr>
        <w:pStyle w:val="EMEAHeading2"/>
        <w:rPr>
          <w:lang w:val="es-ES"/>
        </w:rPr>
      </w:pPr>
    </w:p>
    <w:p w14:paraId="1578BCF1" w14:textId="77777777" w:rsidR="008E50CC" w:rsidRPr="006760A7" w:rsidRDefault="008E50CC" w:rsidP="008E50CC">
      <w:pPr>
        <w:pStyle w:val="EMEABodyText"/>
        <w:rPr>
          <w:lang w:val="es-ES_tradnl"/>
        </w:rPr>
      </w:pPr>
      <w:r w:rsidRPr="006760A7">
        <w:rPr>
          <w:lang w:val="es-ES_tradnl"/>
        </w:rPr>
        <w:t>La eliminación del medicamento no utilizado y de todos los materiales que hayan estado en contacto con él, se realizará de acuerdo con la normativa local.</w:t>
      </w:r>
    </w:p>
    <w:p w14:paraId="53F52711" w14:textId="77777777" w:rsidR="008E50CC" w:rsidRPr="006760A7" w:rsidRDefault="008E50CC" w:rsidP="008E50CC">
      <w:pPr>
        <w:pStyle w:val="EMEABodyText"/>
        <w:rPr>
          <w:lang w:val="es-ES_tradnl"/>
        </w:rPr>
      </w:pPr>
    </w:p>
    <w:p w14:paraId="7EE895E2" w14:textId="77777777" w:rsidR="008E50CC" w:rsidRPr="006760A7" w:rsidRDefault="008E50CC" w:rsidP="008E50CC">
      <w:pPr>
        <w:pStyle w:val="EMEABodyText"/>
        <w:rPr>
          <w:lang w:val="es-ES_tradnl"/>
        </w:rPr>
      </w:pPr>
    </w:p>
    <w:p w14:paraId="3BCAEFB8" w14:textId="7AE63278" w:rsidR="008E50CC" w:rsidRPr="005343E9" w:rsidRDefault="008E50CC" w:rsidP="008E50CC">
      <w:pPr>
        <w:pStyle w:val="EMEAHeading1"/>
        <w:rPr>
          <w:lang w:val="es-ES_tradnl"/>
        </w:rPr>
      </w:pPr>
      <w:r w:rsidRPr="005343E9">
        <w:rPr>
          <w:lang w:val="es-ES_tradnl"/>
        </w:rPr>
        <w:t>7.</w:t>
      </w:r>
      <w:r w:rsidRPr="005343E9">
        <w:rPr>
          <w:lang w:val="es-ES_tradnl"/>
        </w:rPr>
        <w:tab/>
        <w:t>TITULAR DE LA AUTORIZACIÓN DE COMERCIALIZACIÓN</w:t>
      </w:r>
      <w:r w:rsidR="00C7215A" w:rsidRPr="005343E9">
        <w:rPr>
          <w:lang w:val="es-ES_tradnl"/>
        </w:rPr>
        <w:fldChar w:fldCharType="begin"/>
      </w:r>
      <w:r w:rsidR="00C7215A" w:rsidRPr="005343E9">
        <w:rPr>
          <w:lang w:val="es-ES_tradnl"/>
        </w:rPr>
        <w:instrText xml:space="preserve"> DOCVARIABLE VAULT_ND_3788c2a8-12d3-4d9b-b610-51ddf31c59fc \* MERGEFORMAT </w:instrText>
      </w:r>
      <w:r w:rsidR="00C7215A" w:rsidRPr="005343E9">
        <w:rPr>
          <w:lang w:val="es-ES_tradnl"/>
        </w:rPr>
        <w:fldChar w:fldCharType="separate"/>
      </w:r>
      <w:r w:rsidR="00C7215A" w:rsidRPr="005343E9">
        <w:rPr>
          <w:lang w:val="es-ES_tradnl"/>
        </w:rPr>
        <w:t xml:space="preserve"> </w:t>
      </w:r>
      <w:r w:rsidR="00C7215A" w:rsidRPr="005343E9">
        <w:rPr>
          <w:lang w:val="es-ES_tradnl"/>
        </w:rPr>
        <w:fldChar w:fldCharType="end"/>
      </w:r>
    </w:p>
    <w:p w14:paraId="735B3FFB" w14:textId="77777777" w:rsidR="008E50CC" w:rsidRPr="006760A7" w:rsidRDefault="008E50CC" w:rsidP="008E50CC">
      <w:pPr>
        <w:pStyle w:val="EMEAHeading1"/>
        <w:rPr>
          <w:lang w:val="es-ES"/>
        </w:rPr>
      </w:pPr>
    </w:p>
    <w:p w14:paraId="60719823" w14:textId="14181FA6" w:rsidR="00543660" w:rsidRPr="005D6A89" w:rsidRDefault="00543660" w:rsidP="00543660">
      <w:pPr>
        <w:pStyle w:val="EMEAHeading1"/>
        <w:rPr>
          <w:b w:val="0"/>
          <w:caps w:val="0"/>
          <w:lang w:val="en-US"/>
        </w:rPr>
      </w:pPr>
      <w:r w:rsidRPr="005D6A89">
        <w:rPr>
          <w:b w:val="0"/>
          <w:caps w:val="0"/>
          <w:lang w:val="en-US"/>
        </w:rPr>
        <w:t>Sanofi Winthrop Industrie</w:t>
      </w:r>
      <w:r w:rsidR="005343E9">
        <w:rPr>
          <w:b w:val="0"/>
          <w:caps w:val="0"/>
          <w:lang w:val="fr-FR"/>
        </w:rPr>
        <w:fldChar w:fldCharType="begin"/>
      </w:r>
      <w:r w:rsidR="005343E9" w:rsidRPr="005D6A89">
        <w:rPr>
          <w:b w:val="0"/>
          <w:caps w:val="0"/>
          <w:lang w:val="en-US"/>
        </w:rPr>
        <w:instrText xml:space="preserve"> DOCVARIABLE vault_nd_239efea4-fee7-4640-8ce9-d5bfde841c1e \* MERGEFORMAT </w:instrText>
      </w:r>
      <w:r w:rsidR="005343E9">
        <w:rPr>
          <w:b w:val="0"/>
          <w:caps w:val="0"/>
          <w:lang w:val="fr-FR"/>
        </w:rPr>
        <w:fldChar w:fldCharType="separate"/>
      </w:r>
      <w:r w:rsidR="005343E9" w:rsidRPr="005D6A89">
        <w:rPr>
          <w:b w:val="0"/>
          <w:caps w:val="0"/>
          <w:lang w:val="en-US"/>
        </w:rPr>
        <w:t xml:space="preserve"> </w:t>
      </w:r>
      <w:r w:rsidR="005343E9">
        <w:rPr>
          <w:b w:val="0"/>
          <w:caps w:val="0"/>
          <w:lang w:val="fr-FR"/>
        </w:rPr>
        <w:fldChar w:fldCharType="end"/>
      </w:r>
    </w:p>
    <w:p w14:paraId="00E65FC5" w14:textId="6B772B89" w:rsidR="00543660" w:rsidRPr="005D6A89" w:rsidRDefault="00543660" w:rsidP="00543660">
      <w:pPr>
        <w:pStyle w:val="EMEAHeading1"/>
        <w:rPr>
          <w:b w:val="0"/>
          <w:caps w:val="0"/>
          <w:lang w:val="en-US"/>
        </w:rPr>
      </w:pPr>
      <w:r w:rsidRPr="005D6A89">
        <w:rPr>
          <w:b w:val="0"/>
          <w:caps w:val="0"/>
          <w:lang w:val="en-US"/>
        </w:rPr>
        <w:t>82 avenue Raspail</w:t>
      </w:r>
      <w:r w:rsidR="005343E9">
        <w:rPr>
          <w:b w:val="0"/>
          <w:caps w:val="0"/>
          <w:lang w:val="fr-FR"/>
        </w:rPr>
        <w:fldChar w:fldCharType="begin"/>
      </w:r>
      <w:r w:rsidR="005343E9" w:rsidRPr="005D6A89">
        <w:rPr>
          <w:b w:val="0"/>
          <w:caps w:val="0"/>
          <w:lang w:val="en-US"/>
        </w:rPr>
        <w:instrText xml:space="preserve"> DOCVARIABLE vault_nd_65a9c0f6-b1d8-4121-a207-d9b882c93137 \* MERGEFORMAT </w:instrText>
      </w:r>
      <w:r w:rsidR="005343E9">
        <w:rPr>
          <w:b w:val="0"/>
          <w:caps w:val="0"/>
          <w:lang w:val="fr-FR"/>
        </w:rPr>
        <w:fldChar w:fldCharType="separate"/>
      </w:r>
      <w:r w:rsidR="005343E9" w:rsidRPr="005D6A89">
        <w:rPr>
          <w:b w:val="0"/>
          <w:caps w:val="0"/>
          <w:lang w:val="en-US"/>
        </w:rPr>
        <w:t xml:space="preserve"> </w:t>
      </w:r>
      <w:r w:rsidR="005343E9">
        <w:rPr>
          <w:b w:val="0"/>
          <w:caps w:val="0"/>
          <w:lang w:val="fr-FR"/>
        </w:rPr>
        <w:fldChar w:fldCharType="end"/>
      </w:r>
    </w:p>
    <w:p w14:paraId="48DB951D" w14:textId="20B1CDA1"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0EB26DBB" w14:textId="29F220A8" w:rsidR="008E50CC" w:rsidRPr="009624B4" w:rsidRDefault="008E50CC" w:rsidP="008E50CC">
      <w:pPr>
        <w:pStyle w:val="EMEAAddress"/>
        <w:rPr>
          <w:lang w:val="es-ES_tradnl"/>
        </w:rPr>
      </w:pPr>
      <w:r w:rsidRPr="009624B4">
        <w:rPr>
          <w:lang w:val="es-ES_tradnl"/>
        </w:rPr>
        <w:t>Francia</w:t>
      </w:r>
    </w:p>
    <w:p w14:paraId="6E2867FC" w14:textId="77777777" w:rsidR="008E50CC" w:rsidRPr="009624B4" w:rsidRDefault="008E50CC" w:rsidP="008E50CC">
      <w:pPr>
        <w:pStyle w:val="EMEABodyText"/>
        <w:rPr>
          <w:lang w:val="es-ES_tradnl"/>
        </w:rPr>
      </w:pPr>
    </w:p>
    <w:p w14:paraId="1F2A3293" w14:textId="77777777" w:rsidR="008E50CC" w:rsidRPr="009624B4" w:rsidRDefault="008E50CC" w:rsidP="008E50CC">
      <w:pPr>
        <w:pStyle w:val="EMEABodyText"/>
        <w:rPr>
          <w:lang w:val="es-ES_tradnl"/>
        </w:rPr>
      </w:pPr>
    </w:p>
    <w:p w14:paraId="30E2E6FA" w14:textId="72A9244B" w:rsidR="008E50CC" w:rsidRPr="005343E9" w:rsidRDefault="008E50CC" w:rsidP="008E50CC">
      <w:pPr>
        <w:pStyle w:val="EMEAHeading1"/>
        <w:rPr>
          <w:lang w:val="es-ES"/>
        </w:rPr>
      </w:pPr>
      <w:r w:rsidRPr="005343E9">
        <w:rPr>
          <w:lang w:val="es-ES"/>
        </w:rPr>
        <w:t>8.</w:t>
      </w:r>
      <w:r w:rsidRPr="005343E9">
        <w:rPr>
          <w:lang w:val="es-ES"/>
        </w:rPr>
        <w:tab/>
        <w:t>NÚMERO(S) DE AUTORIZACIÓN DE COMERCIALIZACIÓN</w:t>
      </w:r>
      <w:r w:rsidR="00C7215A" w:rsidRPr="005343E9">
        <w:rPr>
          <w:lang w:val="es-ES"/>
        </w:rPr>
        <w:fldChar w:fldCharType="begin"/>
      </w:r>
      <w:r w:rsidR="00C7215A" w:rsidRPr="005343E9">
        <w:rPr>
          <w:lang w:val="es-ES"/>
        </w:rPr>
        <w:instrText xml:space="preserve"> DOCVARIABLE VAULT_ND_daeb2bf3-7443-463e-8e22-239addff87b8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0BC3D9CB" w14:textId="77777777" w:rsidR="008E50CC" w:rsidRPr="006760A7" w:rsidRDefault="008E50CC" w:rsidP="008E50CC">
      <w:pPr>
        <w:pStyle w:val="EMEAHeading1"/>
        <w:rPr>
          <w:lang w:val="es-ES"/>
        </w:rPr>
      </w:pPr>
    </w:p>
    <w:p w14:paraId="7386F378" w14:textId="77777777" w:rsidR="008E50CC" w:rsidRPr="006760A7" w:rsidRDefault="008E50CC" w:rsidP="008E50CC">
      <w:pPr>
        <w:pStyle w:val="EMEABodyText"/>
        <w:rPr>
          <w:lang w:val="sl-SI"/>
        </w:rPr>
      </w:pPr>
      <w:r>
        <w:rPr>
          <w:lang w:val="sl-SI"/>
        </w:rPr>
        <w:t>EU/1/97/046/026-030</w:t>
      </w:r>
      <w:r>
        <w:rPr>
          <w:lang w:val="sl-SI"/>
        </w:rPr>
        <w:br/>
        <w:t>EU/1/97/046/033</w:t>
      </w:r>
      <w:r>
        <w:rPr>
          <w:lang w:val="sl-SI"/>
        </w:rPr>
        <w:br/>
        <w:t>EU/1/97/046/036</w:t>
      </w:r>
      <w:r>
        <w:rPr>
          <w:lang w:val="sl-SI"/>
        </w:rPr>
        <w:br/>
        <w:t>EU/1/97/046/039</w:t>
      </w:r>
    </w:p>
    <w:p w14:paraId="1B3741AD" w14:textId="77777777" w:rsidR="008E50CC" w:rsidRPr="006760A7" w:rsidRDefault="008E50CC" w:rsidP="008E50CC">
      <w:pPr>
        <w:pStyle w:val="EMEABodyText"/>
        <w:rPr>
          <w:lang w:val="es-ES"/>
        </w:rPr>
      </w:pPr>
    </w:p>
    <w:p w14:paraId="31DF3FB9" w14:textId="77777777" w:rsidR="008E50CC" w:rsidRPr="006760A7" w:rsidRDefault="008E50CC" w:rsidP="008E50CC">
      <w:pPr>
        <w:pStyle w:val="EMEABodyText"/>
        <w:rPr>
          <w:lang w:val="es-ES"/>
        </w:rPr>
      </w:pPr>
    </w:p>
    <w:p w14:paraId="5C9C66AF" w14:textId="3B427FD0" w:rsidR="008E50CC" w:rsidRPr="005343E9" w:rsidRDefault="008E50CC" w:rsidP="008E50CC">
      <w:pPr>
        <w:pStyle w:val="EMEAHeading1"/>
        <w:rPr>
          <w:lang w:val="es-ES"/>
        </w:rPr>
      </w:pPr>
      <w:r w:rsidRPr="005343E9">
        <w:rPr>
          <w:lang w:val="es-ES"/>
        </w:rPr>
        <w:t>9.</w:t>
      </w:r>
      <w:r w:rsidRPr="005343E9">
        <w:rPr>
          <w:lang w:val="es-ES"/>
        </w:rPr>
        <w:tab/>
        <w:t>FECHA DE LA PRIMERA AUTORIZACIÓN/RENOVACIÓN DE LA AUTORIZACIÓN</w:t>
      </w:r>
      <w:r w:rsidR="00C7215A" w:rsidRPr="005343E9">
        <w:rPr>
          <w:lang w:val="es-ES"/>
        </w:rPr>
        <w:fldChar w:fldCharType="begin"/>
      </w:r>
      <w:r w:rsidR="00C7215A" w:rsidRPr="005343E9">
        <w:rPr>
          <w:lang w:val="es-ES"/>
        </w:rPr>
        <w:instrText xml:space="preserve"> DOCVARIABLE VAULT_ND_5a2ee2cf-ed1c-43c9-ad97-f2fdc206babd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771C368A" w14:textId="77777777" w:rsidR="008E50CC" w:rsidRPr="006760A7" w:rsidRDefault="008E50CC" w:rsidP="008E50CC">
      <w:pPr>
        <w:pStyle w:val="EMEAHeading1"/>
        <w:rPr>
          <w:lang w:val="es-ES"/>
        </w:rPr>
      </w:pPr>
    </w:p>
    <w:p w14:paraId="10654CB7" w14:textId="77777777" w:rsidR="008E50CC" w:rsidRPr="00D665E4" w:rsidRDefault="008E50CC" w:rsidP="008E50CC">
      <w:pPr>
        <w:pStyle w:val="EMEABodyText"/>
        <w:rPr>
          <w:lang w:val="es-ES"/>
        </w:rPr>
      </w:pPr>
      <w:r w:rsidRPr="00D665E4">
        <w:rPr>
          <w:lang w:val="es-ES"/>
        </w:rPr>
        <w:t xml:space="preserve">Fecha de la primera autorización: 27 </w:t>
      </w:r>
      <w:proofErr w:type="gramStart"/>
      <w:r w:rsidRPr="00D665E4">
        <w:rPr>
          <w:lang w:val="es-ES"/>
        </w:rPr>
        <w:t>Agosto</w:t>
      </w:r>
      <w:proofErr w:type="gramEnd"/>
      <w:r w:rsidRPr="00D665E4">
        <w:rPr>
          <w:lang w:val="es-ES"/>
        </w:rPr>
        <w:t xml:space="preserve"> 1997</w:t>
      </w:r>
      <w:r w:rsidRPr="00D665E4">
        <w:rPr>
          <w:lang w:val="es-ES"/>
        </w:rPr>
        <w:br/>
        <w:t>Fecha de la última renovación: 27 Agosto 2007</w:t>
      </w:r>
    </w:p>
    <w:p w14:paraId="193CB045" w14:textId="77777777" w:rsidR="008E50CC" w:rsidRPr="006760A7" w:rsidRDefault="008E50CC" w:rsidP="008E50CC">
      <w:pPr>
        <w:pStyle w:val="EMEABodyText"/>
        <w:rPr>
          <w:lang w:val="es-ES"/>
        </w:rPr>
      </w:pPr>
    </w:p>
    <w:p w14:paraId="48430BDA" w14:textId="77777777" w:rsidR="008E50CC" w:rsidRPr="006760A7" w:rsidRDefault="008E50CC" w:rsidP="008E50CC">
      <w:pPr>
        <w:pStyle w:val="EMEABodyText"/>
        <w:rPr>
          <w:lang w:val="es-ES"/>
        </w:rPr>
      </w:pPr>
    </w:p>
    <w:p w14:paraId="4F2A7A4B" w14:textId="2E3D4EDD" w:rsidR="008E50CC" w:rsidRPr="005343E9" w:rsidRDefault="008E50CC" w:rsidP="008E50CC">
      <w:pPr>
        <w:pStyle w:val="EMEAHeading1"/>
        <w:rPr>
          <w:lang w:val="es-ES"/>
        </w:rPr>
      </w:pPr>
      <w:r w:rsidRPr="005343E9">
        <w:rPr>
          <w:lang w:val="es-ES"/>
        </w:rPr>
        <w:t>10.</w:t>
      </w:r>
      <w:r w:rsidRPr="005343E9">
        <w:rPr>
          <w:lang w:val="es-ES"/>
        </w:rPr>
        <w:tab/>
        <w:t>FECHA DE LA REVISIÓN DEL TEXTO</w:t>
      </w:r>
      <w:r w:rsidR="00C7215A" w:rsidRPr="005343E9">
        <w:rPr>
          <w:lang w:val="es-ES"/>
        </w:rPr>
        <w:fldChar w:fldCharType="begin"/>
      </w:r>
      <w:r w:rsidR="00C7215A" w:rsidRPr="005343E9">
        <w:rPr>
          <w:lang w:val="es-ES"/>
        </w:rPr>
        <w:instrText xml:space="preserve"> DOCVARIABLE VAULT_ND_0cb1e466-178a-41a2-8b09-b15b06558444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2BA26FC1" w14:textId="77777777" w:rsidR="008E50CC" w:rsidRPr="006760A7" w:rsidRDefault="008E50CC" w:rsidP="008E50CC">
      <w:pPr>
        <w:pStyle w:val="EMEAHeading1"/>
        <w:rPr>
          <w:lang w:val="es-ES"/>
        </w:rPr>
      </w:pPr>
    </w:p>
    <w:p w14:paraId="11A61728" w14:textId="77777777" w:rsidR="008E50CC" w:rsidRDefault="008E50CC" w:rsidP="008E50CC">
      <w:pPr>
        <w:pStyle w:val="EMEABodyText"/>
        <w:rPr>
          <w:lang w:val="es-ES"/>
        </w:rPr>
      </w:pPr>
      <w:r w:rsidRPr="006760A7">
        <w:rPr>
          <w:lang w:val="es-ES"/>
        </w:rPr>
        <w:t>La información detallada de este medicamento está disponible en la página web de la Agencia Europea de Medicamentos http://www.ema.europa.eu/</w:t>
      </w:r>
    </w:p>
    <w:p w14:paraId="2BD31D6B" w14:textId="77777777" w:rsidR="000669FC" w:rsidRPr="00D665E4" w:rsidRDefault="000669FC">
      <w:pPr>
        <w:pStyle w:val="EMEABodyText"/>
        <w:rPr>
          <w:lang w:val="es-ES"/>
        </w:rPr>
      </w:pPr>
    </w:p>
    <w:p w14:paraId="5D1C5B13" w14:textId="77777777" w:rsidR="008E50CC" w:rsidRPr="00D665E4" w:rsidRDefault="008E50CC">
      <w:pPr>
        <w:pStyle w:val="EMEABodyText"/>
        <w:rPr>
          <w:lang w:val="es-ES"/>
        </w:rPr>
      </w:pPr>
      <w:r w:rsidRPr="00D665E4">
        <w:rPr>
          <w:lang w:val="es-ES"/>
        </w:rPr>
        <w:br w:type="page"/>
      </w:r>
      <w:bookmarkStart w:id="183" w:name="AnxIIAB"/>
      <w:bookmarkEnd w:id="183"/>
    </w:p>
    <w:p w14:paraId="23DED380" w14:textId="77777777" w:rsidR="008E50CC" w:rsidRPr="00D665E4" w:rsidRDefault="008E50CC">
      <w:pPr>
        <w:pStyle w:val="EMEABodyText"/>
        <w:rPr>
          <w:lang w:val="es-ES"/>
        </w:rPr>
      </w:pPr>
    </w:p>
    <w:p w14:paraId="3664A90C" w14:textId="77777777" w:rsidR="008E50CC" w:rsidRPr="00D665E4" w:rsidRDefault="008E50CC">
      <w:pPr>
        <w:pStyle w:val="EMEABodyText"/>
        <w:rPr>
          <w:lang w:val="es-ES"/>
        </w:rPr>
      </w:pPr>
    </w:p>
    <w:p w14:paraId="4EB5F924" w14:textId="77777777" w:rsidR="008E50CC" w:rsidRPr="00D665E4" w:rsidRDefault="008E50CC">
      <w:pPr>
        <w:pStyle w:val="EMEABodyText"/>
        <w:rPr>
          <w:lang w:val="es-ES"/>
        </w:rPr>
      </w:pPr>
    </w:p>
    <w:p w14:paraId="3623B45E" w14:textId="77777777" w:rsidR="008E50CC" w:rsidRPr="00D665E4" w:rsidRDefault="008E50CC">
      <w:pPr>
        <w:pStyle w:val="EMEABodyText"/>
        <w:rPr>
          <w:lang w:val="es-ES"/>
        </w:rPr>
      </w:pPr>
    </w:p>
    <w:p w14:paraId="12CB4F45" w14:textId="77777777" w:rsidR="008E50CC" w:rsidRPr="00D665E4" w:rsidRDefault="008E50CC">
      <w:pPr>
        <w:pStyle w:val="EMEABodyText"/>
        <w:rPr>
          <w:lang w:val="es-ES"/>
        </w:rPr>
      </w:pPr>
    </w:p>
    <w:p w14:paraId="1CACCABB" w14:textId="77777777" w:rsidR="008E50CC" w:rsidRPr="00D665E4" w:rsidRDefault="008E50CC">
      <w:pPr>
        <w:pStyle w:val="EMEABodyText"/>
        <w:rPr>
          <w:lang w:val="es-ES"/>
        </w:rPr>
      </w:pPr>
    </w:p>
    <w:p w14:paraId="2BEA3868" w14:textId="77777777" w:rsidR="008E50CC" w:rsidRPr="00D665E4" w:rsidRDefault="008E50CC">
      <w:pPr>
        <w:pStyle w:val="EMEABodyText"/>
        <w:rPr>
          <w:lang w:val="es-ES"/>
        </w:rPr>
      </w:pPr>
    </w:p>
    <w:p w14:paraId="5382CAC4" w14:textId="77777777" w:rsidR="008E50CC" w:rsidRPr="00D665E4" w:rsidRDefault="008E50CC">
      <w:pPr>
        <w:pStyle w:val="EMEABodyText"/>
        <w:rPr>
          <w:lang w:val="es-ES"/>
        </w:rPr>
      </w:pPr>
    </w:p>
    <w:p w14:paraId="5BA9AB00" w14:textId="77777777" w:rsidR="008E50CC" w:rsidRPr="00D665E4" w:rsidRDefault="008E50CC">
      <w:pPr>
        <w:pStyle w:val="EMEABodyText"/>
        <w:rPr>
          <w:lang w:val="es-ES"/>
        </w:rPr>
      </w:pPr>
    </w:p>
    <w:p w14:paraId="17120B20" w14:textId="77777777" w:rsidR="008E50CC" w:rsidRPr="00D665E4" w:rsidRDefault="008E50CC">
      <w:pPr>
        <w:pStyle w:val="EMEABodyText"/>
        <w:rPr>
          <w:lang w:val="es-ES"/>
        </w:rPr>
      </w:pPr>
    </w:p>
    <w:p w14:paraId="2A418239" w14:textId="77777777" w:rsidR="008E50CC" w:rsidRPr="00D665E4" w:rsidRDefault="008E50CC">
      <w:pPr>
        <w:pStyle w:val="EMEABodyText"/>
        <w:rPr>
          <w:lang w:val="es-ES"/>
        </w:rPr>
      </w:pPr>
    </w:p>
    <w:p w14:paraId="2E2D9601" w14:textId="77777777" w:rsidR="008E50CC" w:rsidRPr="00D665E4" w:rsidRDefault="008E50CC">
      <w:pPr>
        <w:pStyle w:val="EMEABodyText"/>
        <w:rPr>
          <w:lang w:val="es-ES"/>
        </w:rPr>
      </w:pPr>
    </w:p>
    <w:p w14:paraId="25E08147" w14:textId="77777777" w:rsidR="008E50CC" w:rsidRPr="00D665E4" w:rsidRDefault="008E50CC">
      <w:pPr>
        <w:pStyle w:val="EMEABodyText"/>
        <w:rPr>
          <w:lang w:val="es-ES"/>
        </w:rPr>
      </w:pPr>
    </w:p>
    <w:p w14:paraId="30CC3D43" w14:textId="77777777" w:rsidR="008E50CC" w:rsidRPr="00D665E4" w:rsidRDefault="008E50CC">
      <w:pPr>
        <w:pStyle w:val="EMEABodyText"/>
        <w:rPr>
          <w:lang w:val="es-ES"/>
        </w:rPr>
      </w:pPr>
    </w:p>
    <w:p w14:paraId="2656FD39" w14:textId="77777777" w:rsidR="008E50CC" w:rsidRPr="00D665E4" w:rsidRDefault="008E50CC">
      <w:pPr>
        <w:pStyle w:val="EMEABodyText"/>
        <w:rPr>
          <w:lang w:val="es-ES"/>
        </w:rPr>
      </w:pPr>
    </w:p>
    <w:p w14:paraId="723D2AED" w14:textId="77777777" w:rsidR="008E50CC" w:rsidRPr="00D665E4" w:rsidRDefault="008E50CC">
      <w:pPr>
        <w:pStyle w:val="EMEABodyText"/>
        <w:rPr>
          <w:lang w:val="es-ES"/>
        </w:rPr>
      </w:pPr>
    </w:p>
    <w:p w14:paraId="2FA4C148" w14:textId="77777777" w:rsidR="008E50CC" w:rsidRPr="00D665E4" w:rsidRDefault="008E50CC">
      <w:pPr>
        <w:pStyle w:val="EMEATitle"/>
        <w:rPr>
          <w:lang w:val="es-ES"/>
        </w:rPr>
      </w:pPr>
    </w:p>
    <w:p w14:paraId="5E97B24F" w14:textId="77777777" w:rsidR="008E50CC" w:rsidRPr="00D665E4" w:rsidRDefault="008E50CC">
      <w:pPr>
        <w:pStyle w:val="EMEATitle"/>
        <w:rPr>
          <w:lang w:val="es-ES"/>
        </w:rPr>
      </w:pPr>
    </w:p>
    <w:p w14:paraId="7CA061A7" w14:textId="77777777" w:rsidR="008E50CC" w:rsidRPr="00D665E4" w:rsidRDefault="008E50CC">
      <w:pPr>
        <w:pStyle w:val="EMEATitle"/>
        <w:rPr>
          <w:lang w:val="es-ES"/>
        </w:rPr>
      </w:pPr>
    </w:p>
    <w:p w14:paraId="2FCF4585" w14:textId="77777777" w:rsidR="008E50CC" w:rsidRPr="00D665E4" w:rsidRDefault="008E50CC">
      <w:pPr>
        <w:pStyle w:val="EMEATitle"/>
        <w:rPr>
          <w:lang w:val="es-ES"/>
        </w:rPr>
      </w:pPr>
    </w:p>
    <w:p w14:paraId="3DAAD0EA" w14:textId="77777777" w:rsidR="008E50CC" w:rsidRPr="00D665E4" w:rsidRDefault="008E50CC">
      <w:pPr>
        <w:pStyle w:val="EMEATitle"/>
        <w:rPr>
          <w:lang w:val="es-ES"/>
        </w:rPr>
      </w:pPr>
    </w:p>
    <w:p w14:paraId="5D1D736D" w14:textId="77777777" w:rsidR="008E50CC" w:rsidRPr="00D665E4" w:rsidRDefault="008E50CC">
      <w:pPr>
        <w:pStyle w:val="EMEATitle"/>
        <w:rPr>
          <w:lang w:val="es-ES"/>
        </w:rPr>
      </w:pPr>
    </w:p>
    <w:p w14:paraId="4DE2154E" w14:textId="77777777" w:rsidR="008E50CC" w:rsidRPr="0034127E" w:rsidRDefault="008E50CC">
      <w:pPr>
        <w:pStyle w:val="EMEATitle"/>
        <w:rPr>
          <w:lang w:val="es-ES"/>
        </w:rPr>
      </w:pPr>
      <w:r w:rsidRPr="0034127E">
        <w:rPr>
          <w:lang w:val="es-ES"/>
        </w:rPr>
        <w:t>ANEXO II</w:t>
      </w:r>
    </w:p>
    <w:p w14:paraId="75584313" w14:textId="77777777" w:rsidR="008E50CC" w:rsidRPr="0034127E" w:rsidRDefault="008E50CC">
      <w:pPr>
        <w:pStyle w:val="EMEABodyText"/>
        <w:rPr>
          <w:b/>
          <w:lang w:val="es-ES"/>
        </w:rPr>
      </w:pPr>
    </w:p>
    <w:p w14:paraId="561225C3" w14:textId="0B61962A" w:rsidR="008E50CC" w:rsidRPr="005343E9" w:rsidRDefault="008E50CC">
      <w:pPr>
        <w:pStyle w:val="EMEAHeading1"/>
        <w:ind w:left="1689" w:hanging="555"/>
        <w:rPr>
          <w:lang w:val="es-ES"/>
        </w:rPr>
      </w:pPr>
      <w:r w:rsidRPr="005343E9">
        <w:rPr>
          <w:lang w:val="es-ES"/>
        </w:rPr>
        <w:t>A.</w:t>
      </w:r>
      <w:r w:rsidRPr="005343E9">
        <w:rPr>
          <w:lang w:val="es-ES"/>
        </w:rPr>
        <w:tab/>
      </w:r>
      <w:r w:rsidR="00B91313" w:rsidRPr="005343E9">
        <w:rPr>
          <w:lang w:val="es-ES"/>
        </w:rPr>
        <w:t>FABRICANTES</w:t>
      </w:r>
      <w:r w:rsidRPr="005343E9">
        <w:rPr>
          <w:lang w:val="es-ES"/>
        </w:rPr>
        <w:t xml:space="preserve"> RESPONSABLES DE LA LIBERACIÓN DE LOS LOTES</w:t>
      </w:r>
      <w:r w:rsidR="00C7215A" w:rsidRPr="005343E9">
        <w:rPr>
          <w:lang w:val="es-ES"/>
        </w:rPr>
        <w:fldChar w:fldCharType="begin"/>
      </w:r>
      <w:r w:rsidR="00C7215A" w:rsidRPr="005343E9">
        <w:rPr>
          <w:lang w:val="es-ES"/>
        </w:rPr>
        <w:instrText xml:space="preserve"> DOCVARIABLE VAULT_ND_9a12d8bb-4a14-418b-95a4-5ebab73376d4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113F9F68" w14:textId="77777777" w:rsidR="008E50CC" w:rsidRPr="002155F8" w:rsidRDefault="008E50CC">
      <w:pPr>
        <w:pStyle w:val="EMEABodyText"/>
        <w:rPr>
          <w:lang w:val="es-ES"/>
        </w:rPr>
      </w:pPr>
    </w:p>
    <w:p w14:paraId="50D30C08" w14:textId="49A5865A" w:rsidR="008E50CC" w:rsidRPr="005343E9" w:rsidRDefault="008E50CC" w:rsidP="008E50CC">
      <w:pPr>
        <w:pStyle w:val="EMEAHeading1"/>
        <w:ind w:firstLine="567"/>
        <w:rPr>
          <w:lang w:val="es-ES"/>
        </w:rPr>
      </w:pPr>
      <w:r w:rsidRPr="005343E9">
        <w:rPr>
          <w:lang w:val="es-ES"/>
        </w:rPr>
        <w:t>B.</w:t>
      </w:r>
      <w:r w:rsidRPr="005343E9">
        <w:rPr>
          <w:lang w:val="es-ES"/>
        </w:rPr>
        <w:tab/>
        <w:t xml:space="preserve">CONDICIONES </w:t>
      </w:r>
      <w:r w:rsidR="00B91313" w:rsidRPr="005343E9">
        <w:rPr>
          <w:lang w:val="es-ES"/>
        </w:rPr>
        <w:t>O RESTRICCIONES DE SUMINISTRO Y USO</w:t>
      </w:r>
      <w:r w:rsidR="00C7215A" w:rsidRPr="005343E9">
        <w:rPr>
          <w:lang w:val="es-ES"/>
        </w:rPr>
        <w:fldChar w:fldCharType="begin"/>
      </w:r>
      <w:r w:rsidR="00C7215A" w:rsidRPr="005343E9">
        <w:rPr>
          <w:lang w:val="es-ES"/>
        </w:rPr>
        <w:instrText xml:space="preserve"> DOCVARIABLE VAULT_ND_2697e118-b815-49d3-b8f6-0312f916e0d5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B817209" w14:textId="77777777" w:rsidR="00B91313" w:rsidRDefault="00B91313" w:rsidP="00D665E4">
      <w:pPr>
        <w:pStyle w:val="EMEABodyText"/>
        <w:rPr>
          <w:lang w:val="es-ES"/>
        </w:rPr>
      </w:pPr>
    </w:p>
    <w:p w14:paraId="4000A906" w14:textId="77777777" w:rsidR="00B91313" w:rsidRPr="005602D3" w:rsidRDefault="00B91313" w:rsidP="00B91313">
      <w:pPr>
        <w:ind w:left="567" w:hanging="567"/>
        <w:rPr>
          <w:noProof/>
          <w:szCs w:val="24"/>
          <w:lang w:val="es-ES_tradnl"/>
        </w:rPr>
      </w:pPr>
    </w:p>
    <w:p w14:paraId="74611847" w14:textId="77777777" w:rsidR="00B91313" w:rsidRPr="00C43447" w:rsidRDefault="00B91313" w:rsidP="00B91313">
      <w:pPr>
        <w:ind w:left="1701" w:right="1559" w:hanging="709"/>
        <w:rPr>
          <w:lang w:val="es-ES_tradnl"/>
        </w:rPr>
      </w:pPr>
      <w:r w:rsidRPr="005602D3">
        <w:rPr>
          <w:b/>
          <w:szCs w:val="24"/>
          <w:lang w:val="es-ES_tradnl"/>
        </w:rPr>
        <w:t>C.</w:t>
      </w:r>
      <w:r w:rsidRPr="005602D3">
        <w:rPr>
          <w:b/>
          <w:noProof/>
          <w:szCs w:val="24"/>
          <w:lang w:val="es-ES_tradnl"/>
        </w:rPr>
        <w:tab/>
      </w:r>
      <w:r w:rsidRPr="005602D3">
        <w:rPr>
          <w:b/>
          <w:szCs w:val="24"/>
          <w:lang w:val="es-ES_tradnl"/>
        </w:rPr>
        <w:t>OTRAS CONDICIONES Y REQUISITOS DE LA AUTORIZACIÓN DE COMERCIALIZACIÓN</w:t>
      </w:r>
    </w:p>
    <w:p w14:paraId="4BED5879" w14:textId="77777777" w:rsidR="00B91313" w:rsidRPr="00C43447" w:rsidRDefault="00B91313" w:rsidP="00B91313">
      <w:pPr>
        <w:ind w:right="1558"/>
        <w:rPr>
          <w:b/>
          <w:lang w:val="es-ES_tradnl"/>
        </w:rPr>
      </w:pPr>
    </w:p>
    <w:p w14:paraId="6B67FD62" w14:textId="77777777" w:rsidR="00B91313" w:rsidRPr="005602D3" w:rsidRDefault="00B91313" w:rsidP="00B91313">
      <w:pPr>
        <w:ind w:left="1701" w:right="1416" w:hanging="708"/>
        <w:rPr>
          <w:b/>
          <w:szCs w:val="24"/>
          <w:lang w:val="es-ES_tradnl"/>
        </w:rPr>
      </w:pPr>
      <w:r w:rsidRPr="005602D3">
        <w:rPr>
          <w:b/>
          <w:caps/>
          <w:szCs w:val="24"/>
          <w:lang w:val="es-ES_tradnl"/>
        </w:rPr>
        <w:t>D.</w:t>
      </w:r>
      <w:r w:rsidRPr="005602D3">
        <w:rPr>
          <w:b/>
          <w:caps/>
          <w:szCs w:val="24"/>
          <w:lang w:val="es-ES_tradnl"/>
        </w:rPr>
        <w:tab/>
        <w:t xml:space="preserve">Condiciones o restricciones </w:t>
      </w:r>
      <w:r>
        <w:rPr>
          <w:b/>
          <w:caps/>
          <w:szCs w:val="24"/>
          <w:lang w:val="es-ES_tradnl"/>
        </w:rPr>
        <w:t>EN RELACIÓN CON LA UTILIZACIÓN segurA</w:t>
      </w:r>
      <w:r w:rsidRPr="005602D3">
        <w:rPr>
          <w:b/>
          <w:caps/>
          <w:szCs w:val="24"/>
          <w:lang w:val="es-ES_tradnl"/>
        </w:rPr>
        <w:t xml:space="preserve"> y </w:t>
      </w:r>
      <w:r>
        <w:rPr>
          <w:b/>
          <w:caps/>
          <w:szCs w:val="24"/>
          <w:lang w:val="es-ES_tradnl"/>
        </w:rPr>
        <w:t>EFICAZ</w:t>
      </w:r>
      <w:r w:rsidRPr="005602D3">
        <w:rPr>
          <w:b/>
          <w:caps/>
          <w:szCs w:val="24"/>
          <w:lang w:val="es-ES_tradnl"/>
        </w:rPr>
        <w:t xml:space="preserve"> del medicamento</w:t>
      </w:r>
    </w:p>
    <w:p w14:paraId="0F709A3B" w14:textId="77777777" w:rsidR="00B91313" w:rsidRPr="005602D3" w:rsidRDefault="00B91313" w:rsidP="00B91313">
      <w:pPr>
        <w:ind w:right="1416"/>
        <w:rPr>
          <w:b/>
          <w:szCs w:val="24"/>
          <w:lang w:val="es-ES_tradnl"/>
        </w:rPr>
      </w:pPr>
    </w:p>
    <w:p w14:paraId="6DD98633" w14:textId="77777777" w:rsidR="00B91313" w:rsidRPr="00D665E4" w:rsidRDefault="00B91313" w:rsidP="00D665E4">
      <w:pPr>
        <w:pStyle w:val="EMEABodyText"/>
        <w:rPr>
          <w:lang w:val="es-ES_tradnl"/>
        </w:rPr>
      </w:pPr>
    </w:p>
    <w:p w14:paraId="4CFE3848" w14:textId="22A2AD1D" w:rsidR="008E50CC" w:rsidRPr="005343E9" w:rsidRDefault="008E50CC">
      <w:pPr>
        <w:pStyle w:val="EMEAHeading1"/>
        <w:rPr>
          <w:lang w:val="es-ES"/>
        </w:rPr>
      </w:pPr>
      <w:r w:rsidRPr="002155F8">
        <w:rPr>
          <w:lang w:val="es-ES"/>
        </w:rPr>
        <w:br w:type="page"/>
      </w:r>
      <w:r w:rsidRPr="005343E9">
        <w:rPr>
          <w:lang w:val="es-ES"/>
        </w:rPr>
        <w:lastRenderedPageBreak/>
        <w:t>A.</w:t>
      </w:r>
      <w:r w:rsidRPr="005343E9">
        <w:rPr>
          <w:lang w:val="es-ES"/>
        </w:rPr>
        <w:tab/>
      </w:r>
      <w:r w:rsidR="00B91313" w:rsidRPr="005343E9">
        <w:rPr>
          <w:lang w:val="es-ES"/>
        </w:rPr>
        <w:t>FABRICANTES</w:t>
      </w:r>
      <w:r w:rsidRPr="005343E9">
        <w:rPr>
          <w:lang w:val="es-ES"/>
        </w:rPr>
        <w:t xml:space="preserve"> RESPONSABLES DE LA LIBERACIÓN DE LOS LOTES</w:t>
      </w:r>
      <w:r w:rsidR="00C7215A" w:rsidRPr="005343E9">
        <w:rPr>
          <w:lang w:val="es-ES"/>
        </w:rPr>
        <w:fldChar w:fldCharType="begin"/>
      </w:r>
      <w:r w:rsidR="00C7215A" w:rsidRPr="005343E9">
        <w:rPr>
          <w:lang w:val="es-ES"/>
        </w:rPr>
        <w:instrText xml:space="preserve"> DOCVARIABLE VAULT_ND_841de92b-b36c-48e4-8920-a5e1bfeb708a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4FC1EF68" w14:textId="77777777" w:rsidR="008E50CC" w:rsidRPr="002155F8" w:rsidRDefault="008E50CC">
      <w:pPr>
        <w:pStyle w:val="EMEABodyText"/>
        <w:rPr>
          <w:lang w:val="es-ES"/>
        </w:rPr>
      </w:pPr>
    </w:p>
    <w:p w14:paraId="5E0A4D09" w14:textId="77777777" w:rsidR="008E50CC" w:rsidRPr="002155F8" w:rsidRDefault="008E50CC">
      <w:pPr>
        <w:pStyle w:val="EMEABodyText"/>
        <w:rPr>
          <w:u w:val="single"/>
          <w:lang w:val="es-ES"/>
        </w:rPr>
      </w:pPr>
      <w:r w:rsidRPr="002155F8">
        <w:rPr>
          <w:u w:val="single"/>
          <w:lang w:val="es-ES"/>
        </w:rPr>
        <w:t xml:space="preserve">Nombre </w:t>
      </w:r>
      <w:r>
        <w:rPr>
          <w:u w:val="single"/>
          <w:lang w:val="es-ES"/>
        </w:rPr>
        <w:t xml:space="preserve">y dirección </w:t>
      </w:r>
      <w:r w:rsidRPr="002155F8">
        <w:rPr>
          <w:u w:val="single"/>
          <w:lang w:val="es-ES"/>
        </w:rPr>
        <w:t>de los fabricante</w:t>
      </w:r>
      <w:r>
        <w:rPr>
          <w:u w:val="single"/>
          <w:lang w:val="es-ES"/>
        </w:rPr>
        <w:t>s</w:t>
      </w:r>
      <w:r w:rsidRPr="002155F8">
        <w:rPr>
          <w:u w:val="single"/>
          <w:lang w:val="es-ES"/>
        </w:rPr>
        <w:t xml:space="preserve"> responsables de la liberación de los lotes</w:t>
      </w:r>
    </w:p>
    <w:p w14:paraId="4C3A2D75" w14:textId="77777777" w:rsidR="008E50CC" w:rsidRPr="002155F8" w:rsidRDefault="008E50CC">
      <w:pPr>
        <w:pStyle w:val="EMEABodyText"/>
        <w:rPr>
          <w:lang w:val="es-ES"/>
        </w:rPr>
      </w:pPr>
    </w:p>
    <w:p w14:paraId="6EEEBD83" w14:textId="77777777" w:rsidR="008E50CC" w:rsidRPr="00863EB8" w:rsidRDefault="008E50CC">
      <w:pPr>
        <w:pStyle w:val="EMEAAddress"/>
        <w:rPr>
          <w:lang w:val="fr-FR"/>
        </w:rPr>
      </w:pPr>
      <w:r>
        <w:rPr>
          <w:lang w:val="fr-FR"/>
        </w:rPr>
        <w:t>Sanofi Winthrop Industrie</w:t>
      </w:r>
      <w:r>
        <w:rPr>
          <w:lang w:val="fr-FR"/>
        </w:rPr>
        <w:br/>
        <w:t>1 rue de la Vierge</w:t>
      </w:r>
      <w:r>
        <w:rPr>
          <w:lang w:val="fr-FR"/>
        </w:rPr>
        <w:br/>
      </w:r>
      <w:proofErr w:type="spellStart"/>
      <w:r>
        <w:rPr>
          <w:lang w:val="fr-FR"/>
        </w:rPr>
        <w:t>Ambarès</w:t>
      </w:r>
      <w:proofErr w:type="spellEnd"/>
      <w:r>
        <w:rPr>
          <w:lang w:val="fr-FR"/>
        </w:rPr>
        <w:t xml:space="preserve"> &amp; Lagrave</w:t>
      </w:r>
      <w:r>
        <w:rPr>
          <w:lang w:val="fr-FR"/>
        </w:rPr>
        <w:br/>
      </w:r>
      <w:r w:rsidRPr="002155F8">
        <w:rPr>
          <w:lang w:val="fr-FR"/>
        </w:rPr>
        <w:t>F</w:t>
      </w:r>
      <w:r w:rsidRPr="002155F8">
        <w:rPr>
          <w:lang w:val="fr-FR"/>
        </w:rPr>
        <w:noBreakHyphen/>
        <w:t>33565 Carbon Blanc Cedex</w:t>
      </w:r>
      <w:r>
        <w:rPr>
          <w:lang w:val="fr-FR"/>
        </w:rPr>
        <w:br/>
      </w:r>
      <w:r w:rsidRPr="00863EB8">
        <w:rPr>
          <w:lang w:val="fr-FR"/>
        </w:rPr>
        <w:t>Francia</w:t>
      </w:r>
    </w:p>
    <w:p w14:paraId="57E94CE4" w14:textId="77777777" w:rsidR="008E50CC" w:rsidRPr="00863EB8" w:rsidRDefault="008E50CC">
      <w:pPr>
        <w:pStyle w:val="EMEABodyText"/>
        <w:rPr>
          <w:lang w:val="fr-FR"/>
        </w:rPr>
      </w:pPr>
    </w:p>
    <w:p w14:paraId="2C379BE0" w14:textId="77777777" w:rsidR="008E50CC" w:rsidRPr="008E7F67" w:rsidRDefault="008E50CC">
      <w:pPr>
        <w:pStyle w:val="EMEAAddress"/>
        <w:rPr>
          <w:lang w:val="fr-FR"/>
        </w:rPr>
      </w:pPr>
      <w:r w:rsidRPr="008E7F67">
        <w:rPr>
          <w:lang w:val="fr-FR"/>
        </w:rPr>
        <w:t>Sanofi Winthrop Industrie</w:t>
      </w:r>
      <w:r w:rsidRPr="008E7F67">
        <w:rPr>
          <w:lang w:val="fr-FR"/>
        </w:rPr>
        <w:br/>
        <w:t>30-36 Avenue Gustave Eiffel, BP 7166</w:t>
      </w:r>
      <w:r w:rsidRPr="008E7F67">
        <w:rPr>
          <w:lang w:val="fr-FR"/>
        </w:rPr>
        <w:br/>
        <w:t>F-37071 Tours Cedex 2</w:t>
      </w:r>
      <w:r w:rsidRPr="008E7F67">
        <w:rPr>
          <w:lang w:val="fr-FR"/>
        </w:rPr>
        <w:br/>
        <w:t>Francia</w:t>
      </w:r>
    </w:p>
    <w:p w14:paraId="6C639A11" w14:textId="77777777" w:rsidR="008E50CC" w:rsidRPr="008E7F67" w:rsidRDefault="008E50CC">
      <w:pPr>
        <w:pStyle w:val="EMEABodyText"/>
        <w:rPr>
          <w:lang w:val="fr-FR"/>
        </w:rPr>
      </w:pPr>
    </w:p>
    <w:p w14:paraId="66104F8E" w14:textId="77777777" w:rsidR="009C3A28" w:rsidRPr="009624B4" w:rsidRDefault="009C3A28" w:rsidP="009C3A28">
      <w:pPr>
        <w:rPr>
          <w:lang w:val="it-IT"/>
        </w:rPr>
      </w:pPr>
      <w:r w:rsidRPr="009624B4">
        <w:rPr>
          <w:lang w:val="it-IT"/>
        </w:rPr>
        <w:t>Sanofi-Aventis, S.A.</w:t>
      </w:r>
    </w:p>
    <w:p w14:paraId="1AC8F732" w14:textId="77777777" w:rsidR="009C3A28" w:rsidRPr="009624B4" w:rsidRDefault="009C3A28" w:rsidP="009C3A28">
      <w:pPr>
        <w:rPr>
          <w:lang w:val="it-IT"/>
        </w:rPr>
      </w:pPr>
      <w:r w:rsidRPr="009624B4">
        <w:rPr>
          <w:lang w:val="it-IT"/>
        </w:rPr>
        <w:t>Ctra. C-35 (La Batlloria-Hostalric), km. 63</w:t>
      </w:r>
      <w:r w:rsidR="0089187A" w:rsidRPr="009624B4">
        <w:rPr>
          <w:lang w:val="it-IT"/>
        </w:rPr>
        <w:t>,</w:t>
      </w:r>
      <w:r w:rsidRPr="009624B4">
        <w:rPr>
          <w:lang w:val="it-IT"/>
        </w:rPr>
        <w:t>09</w:t>
      </w:r>
    </w:p>
    <w:p w14:paraId="2ABFEF44" w14:textId="77777777" w:rsidR="009C3A28" w:rsidRPr="008E7F67" w:rsidRDefault="009C3A28" w:rsidP="009C3A28">
      <w:pPr>
        <w:rPr>
          <w:lang w:val="es-ES"/>
        </w:rPr>
      </w:pPr>
      <w:r w:rsidRPr="008E7F67">
        <w:rPr>
          <w:lang w:val="es-ES"/>
        </w:rPr>
        <w:t xml:space="preserve">17404 </w:t>
      </w:r>
      <w:proofErr w:type="spellStart"/>
      <w:r w:rsidRPr="008E7F67">
        <w:rPr>
          <w:lang w:val="es-ES"/>
        </w:rPr>
        <w:t>Riells</w:t>
      </w:r>
      <w:proofErr w:type="spellEnd"/>
      <w:r w:rsidRPr="008E7F67">
        <w:rPr>
          <w:lang w:val="es-ES"/>
        </w:rPr>
        <w:t xml:space="preserve"> i </w:t>
      </w:r>
      <w:proofErr w:type="spellStart"/>
      <w:r w:rsidRPr="008E7F67">
        <w:rPr>
          <w:lang w:val="es-ES"/>
        </w:rPr>
        <w:t>Viabrea</w:t>
      </w:r>
      <w:proofErr w:type="spellEnd"/>
      <w:r w:rsidRPr="008E7F67">
        <w:rPr>
          <w:lang w:val="es-ES"/>
        </w:rPr>
        <w:t xml:space="preserve"> (Girona)</w:t>
      </w:r>
    </w:p>
    <w:p w14:paraId="204ABCBA" w14:textId="77777777" w:rsidR="009C3A28" w:rsidRPr="008E7F67" w:rsidRDefault="009C3A28" w:rsidP="009C3A28">
      <w:pPr>
        <w:rPr>
          <w:lang w:val="es-ES"/>
        </w:rPr>
      </w:pPr>
      <w:r w:rsidRPr="008E7F67">
        <w:rPr>
          <w:lang w:val="es-ES"/>
        </w:rPr>
        <w:t>España</w:t>
      </w:r>
    </w:p>
    <w:p w14:paraId="6E36E7CF" w14:textId="77777777" w:rsidR="008E50CC" w:rsidRPr="00D665E4" w:rsidRDefault="008E50CC">
      <w:pPr>
        <w:pStyle w:val="EMEABodyText"/>
        <w:rPr>
          <w:lang w:val="es-ES"/>
        </w:rPr>
      </w:pPr>
    </w:p>
    <w:p w14:paraId="4B67F1E6" w14:textId="77777777" w:rsidR="008E50CC" w:rsidRPr="009624B4" w:rsidRDefault="008E50CC">
      <w:pPr>
        <w:pStyle w:val="EMEABodyText"/>
        <w:rPr>
          <w:snapToGrid w:val="0"/>
          <w:color w:val="000000"/>
          <w:lang w:val="es-ES_tradnl"/>
        </w:rPr>
      </w:pPr>
      <w:r w:rsidRPr="009624B4">
        <w:rPr>
          <w:snapToGrid w:val="0"/>
          <w:color w:val="000000"/>
          <w:lang w:val="es-ES_tradnl"/>
        </w:rPr>
        <w:t>El prospecto impreso del medicamento debe especificar el nombre y dirección del fabricante responsable de la liberación del lote en cuestión.</w:t>
      </w:r>
    </w:p>
    <w:p w14:paraId="6DB7EE93" w14:textId="77777777" w:rsidR="008E50CC" w:rsidRPr="009624B4" w:rsidRDefault="008E50CC">
      <w:pPr>
        <w:pStyle w:val="EMEABodyText"/>
        <w:rPr>
          <w:lang w:val="es-ES_tradnl"/>
        </w:rPr>
      </w:pPr>
    </w:p>
    <w:p w14:paraId="44487E6E" w14:textId="77777777" w:rsidR="008E50CC" w:rsidRPr="009624B4" w:rsidRDefault="008E50CC">
      <w:pPr>
        <w:pStyle w:val="EMEABodyText"/>
        <w:rPr>
          <w:lang w:val="es-ES_tradnl"/>
        </w:rPr>
      </w:pPr>
    </w:p>
    <w:p w14:paraId="2C2713B6" w14:textId="3DFE8570" w:rsidR="008E50CC" w:rsidRPr="005343E9" w:rsidRDefault="008E50CC">
      <w:pPr>
        <w:pStyle w:val="EMEAHeading1"/>
        <w:rPr>
          <w:lang w:val="es-ES"/>
        </w:rPr>
      </w:pPr>
      <w:r w:rsidRPr="005343E9">
        <w:rPr>
          <w:lang w:val="es-ES"/>
        </w:rPr>
        <w:t>B.</w:t>
      </w:r>
      <w:r w:rsidRPr="005343E9">
        <w:rPr>
          <w:lang w:val="es-ES"/>
        </w:rPr>
        <w:tab/>
      </w:r>
      <w:r w:rsidR="00B91313" w:rsidRPr="005343E9">
        <w:rPr>
          <w:lang w:val="es-ES"/>
        </w:rPr>
        <w:t>CONDICIONES O RESTRICCIONES DE SUMINISTRO Y USO</w:t>
      </w:r>
      <w:r w:rsidR="00C7215A" w:rsidRPr="005343E9">
        <w:rPr>
          <w:lang w:val="es-ES"/>
        </w:rPr>
        <w:fldChar w:fldCharType="begin"/>
      </w:r>
      <w:r w:rsidR="00C7215A" w:rsidRPr="005343E9">
        <w:rPr>
          <w:lang w:val="es-ES"/>
        </w:rPr>
        <w:instrText xml:space="preserve"> DOCVARIABLE VAULT_ND_35b03fde-7fd2-421e-8c47-765cb6b972dd \* MERGEFORMAT </w:instrText>
      </w:r>
      <w:r w:rsidR="00C7215A" w:rsidRPr="005343E9">
        <w:rPr>
          <w:lang w:val="es-ES"/>
        </w:rPr>
        <w:fldChar w:fldCharType="separate"/>
      </w:r>
      <w:r w:rsidR="00C7215A" w:rsidRPr="005343E9">
        <w:rPr>
          <w:lang w:val="es-ES"/>
        </w:rPr>
        <w:t xml:space="preserve"> </w:t>
      </w:r>
      <w:r w:rsidR="00C7215A" w:rsidRPr="005343E9">
        <w:rPr>
          <w:lang w:val="es-ES"/>
        </w:rPr>
        <w:fldChar w:fldCharType="end"/>
      </w:r>
    </w:p>
    <w:p w14:paraId="722BE71C" w14:textId="77777777" w:rsidR="008E50CC" w:rsidRPr="006141F7" w:rsidRDefault="008E50CC">
      <w:pPr>
        <w:pStyle w:val="EMEABodyText"/>
        <w:rPr>
          <w:lang w:val="es-ES"/>
        </w:rPr>
      </w:pPr>
    </w:p>
    <w:p w14:paraId="194E0DA4" w14:textId="77777777" w:rsidR="008E50CC" w:rsidRDefault="008E50CC">
      <w:pPr>
        <w:pStyle w:val="EMEABodyText"/>
        <w:rPr>
          <w:lang w:val="es-ES"/>
        </w:rPr>
      </w:pPr>
      <w:r w:rsidRPr="006141F7">
        <w:rPr>
          <w:lang w:val="es-ES"/>
        </w:rPr>
        <w:t>Medicamento sujeto a prescripción médica.</w:t>
      </w:r>
    </w:p>
    <w:p w14:paraId="626E18C7" w14:textId="77777777" w:rsidR="00B91313" w:rsidRDefault="00B91313">
      <w:pPr>
        <w:pStyle w:val="EMEABodyText"/>
        <w:rPr>
          <w:lang w:val="es-ES"/>
        </w:rPr>
      </w:pPr>
    </w:p>
    <w:p w14:paraId="34B98015" w14:textId="77777777" w:rsidR="00EA07EC" w:rsidRDefault="00EA07EC">
      <w:pPr>
        <w:pStyle w:val="EMEABodyText"/>
        <w:rPr>
          <w:lang w:val="es-ES"/>
        </w:rPr>
      </w:pPr>
    </w:p>
    <w:p w14:paraId="4B736DC9" w14:textId="77777777" w:rsidR="00B91313" w:rsidRPr="005602D3" w:rsidRDefault="00B91313" w:rsidP="00B91313">
      <w:pPr>
        <w:rPr>
          <w:b/>
          <w:noProof/>
          <w:szCs w:val="24"/>
          <w:lang w:val="es-ES_tradnl"/>
        </w:rPr>
      </w:pPr>
      <w:r>
        <w:rPr>
          <w:b/>
          <w:szCs w:val="24"/>
          <w:lang w:val="es-ES_tradnl"/>
        </w:rPr>
        <w:t>C.</w:t>
      </w:r>
      <w:r>
        <w:rPr>
          <w:b/>
          <w:szCs w:val="24"/>
          <w:lang w:val="es-ES_tradnl"/>
        </w:rPr>
        <w:tab/>
      </w:r>
      <w:r w:rsidRPr="005602D3">
        <w:rPr>
          <w:b/>
          <w:szCs w:val="24"/>
          <w:lang w:val="es-ES_tradnl"/>
        </w:rPr>
        <w:t>OTRAS CONDICIONES Y REQUISITOS DE LA AUTORIZACIÓN DE COMERCIALIZACIÓN</w:t>
      </w:r>
    </w:p>
    <w:p w14:paraId="26478ECA" w14:textId="77777777" w:rsidR="00EA07EC" w:rsidRPr="00C43447" w:rsidRDefault="00EA07EC" w:rsidP="00B91313">
      <w:pPr>
        <w:ind w:right="-1"/>
        <w:rPr>
          <w:i/>
          <w:u w:val="single"/>
          <w:lang w:val="es-ES_tradnl"/>
        </w:rPr>
      </w:pPr>
    </w:p>
    <w:p w14:paraId="223D9BE6" w14:textId="77777777" w:rsidR="00B91313" w:rsidRPr="005602D3" w:rsidRDefault="00B91313" w:rsidP="00B91313">
      <w:pPr>
        <w:numPr>
          <w:ilvl w:val="0"/>
          <w:numId w:val="33"/>
        </w:numPr>
        <w:tabs>
          <w:tab w:val="left" w:pos="567"/>
        </w:tabs>
        <w:ind w:right="-1" w:hanging="720"/>
        <w:rPr>
          <w:b/>
          <w:szCs w:val="24"/>
          <w:lang w:val="es-ES_tradnl"/>
        </w:rPr>
      </w:pPr>
      <w:r w:rsidRPr="005602D3">
        <w:rPr>
          <w:b/>
          <w:szCs w:val="24"/>
          <w:lang w:val="es-ES_tradnl"/>
        </w:rPr>
        <w:t>Informes periódicos de seguridad</w:t>
      </w:r>
      <w:r>
        <w:rPr>
          <w:b/>
          <w:szCs w:val="24"/>
          <w:lang w:val="es-ES_tradnl"/>
        </w:rPr>
        <w:t xml:space="preserve"> (IPS)</w:t>
      </w:r>
    </w:p>
    <w:p w14:paraId="30928918" w14:textId="77777777" w:rsidR="00B91313" w:rsidRPr="006141F7" w:rsidRDefault="00B91313">
      <w:pPr>
        <w:pStyle w:val="EMEABodyText"/>
        <w:rPr>
          <w:lang w:val="es-ES"/>
        </w:rPr>
      </w:pPr>
    </w:p>
    <w:p w14:paraId="00A21C96" w14:textId="77777777" w:rsidR="00193304" w:rsidRPr="000840F4" w:rsidRDefault="00193304">
      <w:pPr>
        <w:pStyle w:val="EMEABodyText"/>
        <w:rPr>
          <w:szCs w:val="24"/>
          <w:lang w:val="es-ES_tradnl"/>
        </w:rPr>
      </w:pPr>
      <w:r w:rsidRPr="00EA79A1">
        <w:rPr>
          <w:lang w:val="es-ES"/>
        </w:rPr>
        <w:t xml:space="preserve">Los requerimientos para la presentación de los </w:t>
      </w:r>
      <w:proofErr w:type="spellStart"/>
      <w:r w:rsidRPr="00EA79A1">
        <w:rPr>
          <w:lang w:val="es-ES"/>
        </w:rPr>
        <w:t>IPSs</w:t>
      </w:r>
      <w:proofErr w:type="spellEnd"/>
      <w:r w:rsidRPr="00EA79A1">
        <w:rPr>
          <w:lang w:val="es-ES"/>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662F692D" w14:textId="77777777" w:rsidR="00B91313" w:rsidRDefault="00B91313" w:rsidP="00B91313">
      <w:pPr>
        <w:ind w:left="567" w:hanging="567"/>
        <w:rPr>
          <w:b/>
          <w:noProof/>
          <w:szCs w:val="24"/>
          <w:lang w:val="es-ES_tradnl"/>
        </w:rPr>
      </w:pPr>
    </w:p>
    <w:p w14:paraId="43E2D684" w14:textId="77777777" w:rsidR="00EA07EC" w:rsidRDefault="00EA07EC" w:rsidP="00B91313">
      <w:pPr>
        <w:ind w:left="567" w:hanging="567"/>
        <w:rPr>
          <w:b/>
          <w:noProof/>
          <w:szCs w:val="24"/>
          <w:lang w:val="es-ES_tradnl"/>
        </w:rPr>
      </w:pPr>
    </w:p>
    <w:p w14:paraId="704C4BDC" w14:textId="77777777" w:rsidR="00B91313" w:rsidRPr="00C43447" w:rsidRDefault="00B91313" w:rsidP="00B91313">
      <w:pPr>
        <w:ind w:left="567" w:hanging="567"/>
        <w:rPr>
          <w:b/>
          <w:lang w:val="es-ES_tradnl"/>
        </w:rPr>
      </w:pPr>
      <w:r w:rsidRPr="005602D3">
        <w:rPr>
          <w:b/>
          <w:noProof/>
          <w:szCs w:val="24"/>
          <w:lang w:val="es-ES_tradnl"/>
        </w:rPr>
        <w:t>D.</w:t>
      </w:r>
      <w:r w:rsidRPr="005602D3">
        <w:rPr>
          <w:b/>
          <w:szCs w:val="24"/>
          <w:lang w:val="es-ES_tradnl"/>
        </w:rPr>
        <w:tab/>
        <w:t xml:space="preserve">CONDICIONES O RESTRICCIONES EN RELACIÓN CON LA UTILIZACIÓN SEGURA Y EFICAZ DEL MEDICAMENTO  </w:t>
      </w:r>
    </w:p>
    <w:p w14:paraId="3A0722D2" w14:textId="77777777" w:rsidR="00B91313" w:rsidRPr="005602D3" w:rsidRDefault="00B91313" w:rsidP="00B91313">
      <w:pPr>
        <w:ind w:right="-1"/>
        <w:rPr>
          <w:i/>
          <w:noProof/>
          <w:szCs w:val="24"/>
          <w:u w:val="single"/>
          <w:lang w:val="es-ES_tradnl"/>
        </w:rPr>
      </w:pPr>
    </w:p>
    <w:p w14:paraId="3ECF9B58" w14:textId="77777777" w:rsidR="00B91313" w:rsidRPr="00C43447" w:rsidRDefault="00B91313" w:rsidP="00B91313">
      <w:pPr>
        <w:numPr>
          <w:ilvl w:val="0"/>
          <w:numId w:val="33"/>
        </w:numPr>
        <w:tabs>
          <w:tab w:val="left" w:pos="567"/>
        </w:tabs>
        <w:ind w:right="-1" w:hanging="720"/>
        <w:rPr>
          <w:b/>
          <w:lang w:val="es-ES_tradnl"/>
        </w:rPr>
      </w:pPr>
      <w:r w:rsidRPr="00C43447">
        <w:rPr>
          <w:b/>
          <w:lang w:val="es-ES_tradnl"/>
        </w:rPr>
        <w:t>Plan de Gestión de Riesgos (PGR</w:t>
      </w:r>
      <w:r w:rsidRPr="00C43447">
        <w:rPr>
          <w:lang w:val="es-ES_tradnl"/>
        </w:rPr>
        <w:t>)</w:t>
      </w:r>
    </w:p>
    <w:p w14:paraId="3D875CA1" w14:textId="77777777" w:rsidR="008E50CC" w:rsidRDefault="008E50CC" w:rsidP="008E50CC">
      <w:pPr>
        <w:pStyle w:val="EMEABodyText"/>
        <w:rPr>
          <w:lang w:val="es-ES"/>
        </w:rPr>
      </w:pPr>
    </w:p>
    <w:p w14:paraId="0CF96847" w14:textId="77777777" w:rsidR="008E50CC" w:rsidRDefault="008E50CC" w:rsidP="008E50CC">
      <w:pPr>
        <w:pStyle w:val="EMEABodyText"/>
        <w:rPr>
          <w:lang w:val="es-ES"/>
        </w:rPr>
      </w:pPr>
      <w:r>
        <w:rPr>
          <w:lang w:val="es-ES"/>
        </w:rPr>
        <w:t>No procede</w:t>
      </w:r>
      <w:r w:rsidR="003926CC">
        <w:rPr>
          <w:lang w:val="es-ES"/>
        </w:rPr>
        <w:t>.</w:t>
      </w:r>
    </w:p>
    <w:p w14:paraId="265A1130" w14:textId="77777777" w:rsidR="00215233" w:rsidRPr="00A146C4" w:rsidRDefault="00215233" w:rsidP="00215233">
      <w:pPr>
        <w:keepNext/>
        <w:rPr>
          <w:szCs w:val="22"/>
          <w:lang w:val="es-ES" w:eastAsia="fr-FR"/>
        </w:rPr>
      </w:pPr>
    </w:p>
    <w:p w14:paraId="0BFA0084" w14:textId="0ECF63DA" w:rsidR="000669FC" w:rsidRPr="00D665E4" w:rsidRDefault="00215233">
      <w:pPr>
        <w:pStyle w:val="EMEABodyText"/>
        <w:rPr>
          <w:lang w:val="es-ES"/>
        </w:rPr>
      </w:pPr>
      <w:r w:rsidRPr="009624B4">
        <w:rPr>
          <w:lang w:val="es-ES_tradnl"/>
        </w:rPr>
        <w:br w:type="page"/>
      </w:r>
    </w:p>
    <w:p w14:paraId="10F284DF" w14:textId="77777777" w:rsidR="000669FC" w:rsidRPr="00D665E4" w:rsidRDefault="000669FC">
      <w:pPr>
        <w:pStyle w:val="EMEABodyText"/>
        <w:rPr>
          <w:lang w:val="es-ES"/>
        </w:rPr>
      </w:pPr>
    </w:p>
    <w:p w14:paraId="42E02C56" w14:textId="77777777" w:rsidR="000669FC" w:rsidRPr="00D665E4" w:rsidRDefault="000669FC">
      <w:pPr>
        <w:pStyle w:val="EMEABodyText"/>
        <w:rPr>
          <w:lang w:val="es-ES"/>
        </w:rPr>
      </w:pPr>
    </w:p>
    <w:p w14:paraId="2D11CA77" w14:textId="77777777" w:rsidR="000669FC" w:rsidRPr="00D665E4" w:rsidRDefault="000669FC">
      <w:pPr>
        <w:pStyle w:val="EMEABodyText"/>
        <w:rPr>
          <w:lang w:val="es-ES"/>
        </w:rPr>
      </w:pPr>
    </w:p>
    <w:p w14:paraId="1E910E4D" w14:textId="77777777" w:rsidR="000669FC" w:rsidRPr="00D665E4" w:rsidRDefault="000669FC">
      <w:pPr>
        <w:pStyle w:val="EMEABodyText"/>
        <w:rPr>
          <w:lang w:val="es-ES"/>
        </w:rPr>
      </w:pPr>
    </w:p>
    <w:p w14:paraId="3DDE55FF" w14:textId="77777777" w:rsidR="000669FC" w:rsidRPr="00D665E4" w:rsidRDefault="000669FC">
      <w:pPr>
        <w:pStyle w:val="EMEABodyText"/>
        <w:rPr>
          <w:lang w:val="es-ES"/>
        </w:rPr>
      </w:pPr>
    </w:p>
    <w:p w14:paraId="1595F00E" w14:textId="77777777" w:rsidR="000669FC" w:rsidRPr="00D665E4" w:rsidRDefault="000669FC">
      <w:pPr>
        <w:pStyle w:val="EMEABodyText"/>
        <w:rPr>
          <w:lang w:val="es-ES"/>
        </w:rPr>
      </w:pPr>
    </w:p>
    <w:p w14:paraId="34270973" w14:textId="77777777" w:rsidR="000669FC" w:rsidRPr="00D665E4" w:rsidRDefault="000669FC">
      <w:pPr>
        <w:pStyle w:val="EMEABodyText"/>
        <w:rPr>
          <w:lang w:val="es-ES"/>
        </w:rPr>
      </w:pPr>
    </w:p>
    <w:p w14:paraId="58A25BBD" w14:textId="77777777" w:rsidR="000669FC" w:rsidRPr="00D665E4" w:rsidRDefault="000669FC">
      <w:pPr>
        <w:pStyle w:val="EMEABodyText"/>
        <w:rPr>
          <w:lang w:val="es-ES"/>
        </w:rPr>
      </w:pPr>
    </w:p>
    <w:p w14:paraId="67A64F21" w14:textId="77777777" w:rsidR="000669FC" w:rsidRPr="00D665E4" w:rsidRDefault="000669FC">
      <w:pPr>
        <w:pStyle w:val="EMEABodyText"/>
        <w:rPr>
          <w:lang w:val="es-ES"/>
        </w:rPr>
      </w:pPr>
    </w:p>
    <w:p w14:paraId="72368D49" w14:textId="77777777" w:rsidR="000669FC" w:rsidRPr="00D665E4" w:rsidRDefault="000669FC">
      <w:pPr>
        <w:pStyle w:val="EMEABodyText"/>
        <w:rPr>
          <w:lang w:val="es-ES"/>
        </w:rPr>
      </w:pPr>
    </w:p>
    <w:p w14:paraId="31D723BB" w14:textId="77777777" w:rsidR="000669FC" w:rsidRPr="00D665E4" w:rsidRDefault="000669FC">
      <w:pPr>
        <w:pStyle w:val="EMEABodyText"/>
        <w:rPr>
          <w:lang w:val="es-ES"/>
        </w:rPr>
      </w:pPr>
    </w:p>
    <w:p w14:paraId="25827A4D" w14:textId="77777777" w:rsidR="000669FC" w:rsidRPr="00D665E4" w:rsidRDefault="000669FC">
      <w:pPr>
        <w:pStyle w:val="EMEABodyText"/>
        <w:rPr>
          <w:lang w:val="es-ES"/>
        </w:rPr>
      </w:pPr>
    </w:p>
    <w:p w14:paraId="199AACBF" w14:textId="77777777" w:rsidR="000669FC" w:rsidRPr="00D665E4" w:rsidRDefault="000669FC">
      <w:pPr>
        <w:pStyle w:val="EMEABodyText"/>
        <w:rPr>
          <w:lang w:val="es-ES"/>
        </w:rPr>
      </w:pPr>
    </w:p>
    <w:p w14:paraId="5DE1EDE2" w14:textId="77777777" w:rsidR="000669FC" w:rsidRPr="00D665E4" w:rsidRDefault="000669FC">
      <w:pPr>
        <w:pStyle w:val="EMEABodyText"/>
        <w:rPr>
          <w:lang w:val="es-ES"/>
        </w:rPr>
      </w:pPr>
    </w:p>
    <w:p w14:paraId="3F6FD06B" w14:textId="77777777" w:rsidR="000669FC" w:rsidRPr="00D665E4" w:rsidRDefault="000669FC">
      <w:pPr>
        <w:pStyle w:val="EMEABodyText"/>
        <w:rPr>
          <w:lang w:val="es-ES"/>
        </w:rPr>
      </w:pPr>
    </w:p>
    <w:p w14:paraId="3F9B6021" w14:textId="77777777" w:rsidR="000669FC" w:rsidRPr="00D665E4" w:rsidRDefault="000669FC">
      <w:pPr>
        <w:pStyle w:val="EMEABodyText"/>
        <w:rPr>
          <w:lang w:val="es-ES"/>
        </w:rPr>
      </w:pPr>
    </w:p>
    <w:p w14:paraId="46C3A1DD" w14:textId="77777777" w:rsidR="000669FC" w:rsidRPr="00D665E4" w:rsidRDefault="000669FC">
      <w:pPr>
        <w:pStyle w:val="EMEABodyText"/>
        <w:rPr>
          <w:lang w:val="es-ES"/>
        </w:rPr>
      </w:pPr>
    </w:p>
    <w:p w14:paraId="5A2566E3" w14:textId="77777777" w:rsidR="000669FC" w:rsidRPr="00D665E4" w:rsidRDefault="000669FC">
      <w:pPr>
        <w:pStyle w:val="EMEABodyText"/>
        <w:rPr>
          <w:lang w:val="es-ES"/>
        </w:rPr>
      </w:pPr>
    </w:p>
    <w:p w14:paraId="67E8F6DE" w14:textId="77777777" w:rsidR="000669FC" w:rsidRPr="00D665E4" w:rsidRDefault="000669FC">
      <w:pPr>
        <w:pStyle w:val="EMEABodyText"/>
        <w:rPr>
          <w:lang w:val="es-ES"/>
        </w:rPr>
      </w:pPr>
    </w:p>
    <w:p w14:paraId="6F538BC5" w14:textId="77777777" w:rsidR="000669FC" w:rsidRPr="00D665E4" w:rsidRDefault="000669FC">
      <w:pPr>
        <w:pStyle w:val="EMEABodyText"/>
        <w:rPr>
          <w:lang w:val="es-ES"/>
        </w:rPr>
      </w:pPr>
    </w:p>
    <w:p w14:paraId="7325FEB2" w14:textId="77777777" w:rsidR="000669FC" w:rsidRPr="00D665E4" w:rsidRDefault="000669FC">
      <w:pPr>
        <w:pStyle w:val="EMEABodyText"/>
        <w:rPr>
          <w:lang w:val="es-ES"/>
        </w:rPr>
      </w:pPr>
    </w:p>
    <w:p w14:paraId="13A8F5DE" w14:textId="77777777" w:rsidR="000669FC" w:rsidRPr="00D665E4" w:rsidRDefault="000669FC">
      <w:pPr>
        <w:pStyle w:val="EMEABodyText"/>
        <w:rPr>
          <w:lang w:val="es-ES"/>
        </w:rPr>
      </w:pPr>
    </w:p>
    <w:p w14:paraId="53ECFB39" w14:textId="77777777" w:rsidR="000422C2" w:rsidRDefault="000422C2" w:rsidP="000422C2">
      <w:pPr>
        <w:pStyle w:val="EMEATitle"/>
        <w:rPr>
          <w:lang w:val="es-ES"/>
        </w:rPr>
      </w:pPr>
      <w:r>
        <w:rPr>
          <w:lang w:val="es-ES"/>
        </w:rPr>
        <w:t>ANEXO III</w:t>
      </w:r>
    </w:p>
    <w:p w14:paraId="456E8EAD" w14:textId="77777777" w:rsidR="000422C2" w:rsidRDefault="000422C2" w:rsidP="000422C2">
      <w:pPr>
        <w:pStyle w:val="EMEABodyText"/>
        <w:rPr>
          <w:lang w:val="es-ES"/>
        </w:rPr>
      </w:pPr>
    </w:p>
    <w:p w14:paraId="3D645BF0" w14:textId="77777777" w:rsidR="000669FC" w:rsidRPr="00D665E4" w:rsidRDefault="000422C2" w:rsidP="00B44CC0">
      <w:pPr>
        <w:pStyle w:val="EMEATitle"/>
        <w:rPr>
          <w:lang w:val="es-ES"/>
        </w:rPr>
      </w:pPr>
      <w:r>
        <w:rPr>
          <w:lang w:val="es-ES"/>
        </w:rPr>
        <w:t>ETIQUETADO Y PROSPECTO</w:t>
      </w:r>
    </w:p>
    <w:p w14:paraId="4E27DEE7" w14:textId="77777777" w:rsidR="000669FC" w:rsidRPr="00D665E4" w:rsidRDefault="000669FC">
      <w:pPr>
        <w:pStyle w:val="EMEABodyText"/>
        <w:rPr>
          <w:lang w:val="es-ES"/>
        </w:rPr>
      </w:pPr>
      <w:r w:rsidRPr="00D665E4">
        <w:rPr>
          <w:lang w:val="es-ES"/>
        </w:rPr>
        <w:br w:type="page"/>
      </w:r>
    </w:p>
    <w:p w14:paraId="6A9F2027" w14:textId="77777777" w:rsidR="000669FC" w:rsidRPr="00D665E4" w:rsidRDefault="000669FC">
      <w:pPr>
        <w:pStyle w:val="EMEABodyText"/>
        <w:rPr>
          <w:lang w:val="es-ES"/>
        </w:rPr>
      </w:pPr>
    </w:p>
    <w:p w14:paraId="75A16902" w14:textId="77777777" w:rsidR="000669FC" w:rsidRPr="00D665E4" w:rsidRDefault="000669FC">
      <w:pPr>
        <w:pStyle w:val="EMEABodyText"/>
        <w:rPr>
          <w:lang w:val="es-ES"/>
        </w:rPr>
      </w:pPr>
    </w:p>
    <w:p w14:paraId="4C4660B2" w14:textId="77777777" w:rsidR="000669FC" w:rsidRPr="00D665E4" w:rsidRDefault="000669FC">
      <w:pPr>
        <w:pStyle w:val="EMEABodyText"/>
        <w:rPr>
          <w:lang w:val="es-ES"/>
        </w:rPr>
      </w:pPr>
    </w:p>
    <w:p w14:paraId="42F866F4" w14:textId="77777777" w:rsidR="000669FC" w:rsidRPr="00D665E4" w:rsidRDefault="000669FC">
      <w:pPr>
        <w:pStyle w:val="EMEABodyText"/>
        <w:rPr>
          <w:lang w:val="es-ES"/>
        </w:rPr>
      </w:pPr>
    </w:p>
    <w:p w14:paraId="4E9273C2" w14:textId="77777777" w:rsidR="000669FC" w:rsidRPr="00D665E4" w:rsidRDefault="000669FC">
      <w:pPr>
        <w:pStyle w:val="EMEABodyText"/>
        <w:rPr>
          <w:lang w:val="es-ES"/>
        </w:rPr>
      </w:pPr>
    </w:p>
    <w:p w14:paraId="636FC080" w14:textId="77777777" w:rsidR="000669FC" w:rsidRPr="00D665E4" w:rsidRDefault="000669FC">
      <w:pPr>
        <w:pStyle w:val="EMEABodyText"/>
        <w:rPr>
          <w:lang w:val="es-ES"/>
        </w:rPr>
      </w:pPr>
    </w:p>
    <w:p w14:paraId="5138E556" w14:textId="77777777" w:rsidR="000669FC" w:rsidRPr="00D665E4" w:rsidRDefault="000669FC">
      <w:pPr>
        <w:pStyle w:val="EMEABodyText"/>
        <w:rPr>
          <w:lang w:val="es-ES"/>
        </w:rPr>
      </w:pPr>
    </w:p>
    <w:p w14:paraId="0EC2F13B" w14:textId="77777777" w:rsidR="000669FC" w:rsidRPr="00D665E4" w:rsidRDefault="000669FC">
      <w:pPr>
        <w:pStyle w:val="EMEABodyText"/>
        <w:rPr>
          <w:lang w:val="es-ES"/>
        </w:rPr>
      </w:pPr>
    </w:p>
    <w:p w14:paraId="67AD27DE" w14:textId="77777777" w:rsidR="000669FC" w:rsidRPr="00D665E4" w:rsidRDefault="000669FC">
      <w:pPr>
        <w:pStyle w:val="EMEABodyText"/>
        <w:rPr>
          <w:lang w:val="es-ES"/>
        </w:rPr>
      </w:pPr>
    </w:p>
    <w:p w14:paraId="78DF5BC4" w14:textId="77777777" w:rsidR="000669FC" w:rsidRPr="00D665E4" w:rsidRDefault="000669FC">
      <w:pPr>
        <w:pStyle w:val="EMEABodyText"/>
        <w:rPr>
          <w:lang w:val="es-ES"/>
        </w:rPr>
      </w:pPr>
    </w:p>
    <w:p w14:paraId="2BD07287" w14:textId="77777777" w:rsidR="000669FC" w:rsidRPr="00D665E4" w:rsidRDefault="000669FC">
      <w:pPr>
        <w:pStyle w:val="EMEABodyText"/>
        <w:rPr>
          <w:lang w:val="es-ES"/>
        </w:rPr>
      </w:pPr>
    </w:p>
    <w:p w14:paraId="76C6767D" w14:textId="77777777" w:rsidR="000669FC" w:rsidRPr="00D665E4" w:rsidRDefault="000669FC">
      <w:pPr>
        <w:pStyle w:val="EMEABodyText"/>
        <w:rPr>
          <w:lang w:val="es-ES"/>
        </w:rPr>
      </w:pPr>
    </w:p>
    <w:p w14:paraId="36BC8442" w14:textId="77777777" w:rsidR="000669FC" w:rsidRPr="00D665E4" w:rsidRDefault="000669FC">
      <w:pPr>
        <w:pStyle w:val="EMEABodyText"/>
        <w:rPr>
          <w:lang w:val="es-ES"/>
        </w:rPr>
      </w:pPr>
    </w:p>
    <w:p w14:paraId="792AB2B6" w14:textId="77777777" w:rsidR="000669FC" w:rsidRPr="00D665E4" w:rsidRDefault="000669FC">
      <w:pPr>
        <w:pStyle w:val="EMEABodyText"/>
        <w:rPr>
          <w:lang w:val="es-ES"/>
        </w:rPr>
      </w:pPr>
    </w:p>
    <w:p w14:paraId="7616EF0B" w14:textId="77777777" w:rsidR="000669FC" w:rsidRPr="00D665E4" w:rsidRDefault="000669FC">
      <w:pPr>
        <w:pStyle w:val="EMEABodyText"/>
        <w:rPr>
          <w:lang w:val="es-ES"/>
        </w:rPr>
      </w:pPr>
    </w:p>
    <w:p w14:paraId="68DD6DCF" w14:textId="77777777" w:rsidR="000669FC" w:rsidRPr="00D665E4" w:rsidRDefault="000669FC">
      <w:pPr>
        <w:pStyle w:val="EMEABodyText"/>
        <w:rPr>
          <w:lang w:val="es-ES"/>
        </w:rPr>
      </w:pPr>
    </w:p>
    <w:p w14:paraId="11CA7EEF" w14:textId="77777777" w:rsidR="000669FC" w:rsidRPr="00D665E4" w:rsidRDefault="000669FC">
      <w:pPr>
        <w:pStyle w:val="EMEABodyText"/>
        <w:rPr>
          <w:lang w:val="es-ES"/>
        </w:rPr>
      </w:pPr>
    </w:p>
    <w:p w14:paraId="20745D69" w14:textId="77777777" w:rsidR="000669FC" w:rsidRPr="00D665E4" w:rsidRDefault="000669FC">
      <w:pPr>
        <w:pStyle w:val="EMEABodyText"/>
        <w:rPr>
          <w:lang w:val="es-ES"/>
        </w:rPr>
      </w:pPr>
    </w:p>
    <w:p w14:paraId="2B303CAB" w14:textId="77777777" w:rsidR="000669FC" w:rsidRPr="00D665E4" w:rsidRDefault="000669FC">
      <w:pPr>
        <w:pStyle w:val="EMEABodyText"/>
        <w:rPr>
          <w:lang w:val="es-ES"/>
        </w:rPr>
      </w:pPr>
    </w:p>
    <w:p w14:paraId="74943672" w14:textId="77777777" w:rsidR="000669FC" w:rsidRPr="00D665E4" w:rsidRDefault="000669FC">
      <w:pPr>
        <w:pStyle w:val="EMEABodyText"/>
        <w:rPr>
          <w:lang w:val="es-ES"/>
        </w:rPr>
      </w:pPr>
    </w:p>
    <w:p w14:paraId="74F9BACE" w14:textId="77777777" w:rsidR="000669FC" w:rsidRPr="00D665E4" w:rsidRDefault="000669FC">
      <w:pPr>
        <w:pStyle w:val="EMEABodyText"/>
        <w:rPr>
          <w:lang w:val="es-ES"/>
        </w:rPr>
      </w:pPr>
    </w:p>
    <w:p w14:paraId="2B8079BB" w14:textId="77777777" w:rsidR="000669FC" w:rsidRPr="00D665E4" w:rsidRDefault="000669FC">
      <w:pPr>
        <w:pStyle w:val="EMEABodyText"/>
        <w:rPr>
          <w:lang w:val="es-ES"/>
        </w:rPr>
      </w:pPr>
    </w:p>
    <w:p w14:paraId="7ACACF60" w14:textId="77777777" w:rsidR="000422C2" w:rsidRDefault="000422C2" w:rsidP="000422C2">
      <w:pPr>
        <w:pStyle w:val="EMEATitle"/>
        <w:rPr>
          <w:lang w:val="es-ES"/>
        </w:rPr>
      </w:pPr>
      <w:r>
        <w:rPr>
          <w:lang w:val="es-ES"/>
        </w:rPr>
        <w:t>A. ETIQUETADO</w:t>
      </w:r>
    </w:p>
    <w:p w14:paraId="51828AEA" w14:textId="77777777" w:rsidR="008E50CC" w:rsidRPr="00B7046F" w:rsidRDefault="00BF16A0" w:rsidP="008E50CC">
      <w:pPr>
        <w:pStyle w:val="EMEATitlePAC"/>
        <w:rPr>
          <w:lang w:val="es-ES"/>
        </w:rPr>
      </w:pPr>
      <w:r>
        <w:rPr>
          <w:lang w:val="es-ES"/>
        </w:rPr>
        <w:br w:type="page"/>
      </w:r>
      <w:r w:rsidR="008E50CC" w:rsidRPr="00B7046F">
        <w:rPr>
          <w:lang w:val="es-ES"/>
        </w:rPr>
        <w:lastRenderedPageBreak/>
        <w:t>INFORMACIÓN QUE DEBE FIGURAR EN EL EMBALAJE EXTERIOR y EL ACONDICIONAMIENTO PRIMARIO</w:t>
      </w:r>
    </w:p>
    <w:p w14:paraId="1818025C" w14:textId="77777777" w:rsidR="008E50CC" w:rsidRPr="00B7046F" w:rsidRDefault="008E50CC" w:rsidP="008E50CC">
      <w:pPr>
        <w:pStyle w:val="EMEATitlePAC"/>
        <w:rPr>
          <w:lang w:val="es-ES"/>
        </w:rPr>
      </w:pPr>
    </w:p>
    <w:p w14:paraId="6C1F449B" w14:textId="77777777" w:rsidR="008E50CC" w:rsidRPr="00B7046F" w:rsidRDefault="008E50CC" w:rsidP="008E50CC">
      <w:pPr>
        <w:pStyle w:val="EMEATitlePAC"/>
        <w:rPr>
          <w:lang w:val="es-ES"/>
        </w:rPr>
      </w:pPr>
      <w:r w:rsidRPr="00B7046F">
        <w:rPr>
          <w:lang w:val="es-ES"/>
        </w:rPr>
        <w:t>EMBALAJE EXTERIOR</w:t>
      </w:r>
    </w:p>
    <w:p w14:paraId="0697EF90" w14:textId="77777777" w:rsidR="008E50CC" w:rsidRDefault="008E50CC">
      <w:pPr>
        <w:pStyle w:val="EMEABodyText"/>
        <w:rPr>
          <w:lang w:val="es-ES"/>
        </w:rPr>
      </w:pPr>
    </w:p>
    <w:p w14:paraId="0DCE2788" w14:textId="77777777" w:rsidR="008E50CC" w:rsidRDefault="008E50CC">
      <w:pPr>
        <w:pStyle w:val="EMEABodyText"/>
        <w:rPr>
          <w:lang w:val="es-ES"/>
        </w:rPr>
      </w:pPr>
    </w:p>
    <w:p w14:paraId="38CF3312" w14:textId="77777777" w:rsidR="008E50CC" w:rsidRDefault="008E50CC" w:rsidP="008E50CC">
      <w:pPr>
        <w:pStyle w:val="EMEATitlePAC"/>
        <w:rPr>
          <w:lang w:val="es-ES"/>
        </w:rPr>
      </w:pPr>
      <w:r>
        <w:rPr>
          <w:lang w:val="es-ES"/>
        </w:rPr>
        <w:t>1.</w:t>
      </w:r>
      <w:r>
        <w:rPr>
          <w:lang w:val="es-ES"/>
        </w:rPr>
        <w:tab/>
        <w:t>NOMBRE DEL MEDICAMENTO</w:t>
      </w:r>
    </w:p>
    <w:p w14:paraId="7FE708E2" w14:textId="77777777" w:rsidR="008E50CC" w:rsidRDefault="008E50CC">
      <w:pPr>
        <w:pStyle w:val="EMEABodyText"/>
        <w:rPr>
          <w:lang w:val="es-ES"/>
        </w:rPr>
      </w:pPr>
    </w:p>
    <w:p w14:paraId="5D4CD404" w14:textId="77777777" w:rsidR="008E50CC" w:rsidRDefault="008E50CC">
      <w:pPr>
        <w:pStyle w:val="EMEABodyText"/>
        <w:rPr>
          <w:lang w:val="es-ES"/>
        </w:rPr>
      </w:pPr>
      <w:proofErr w:type="spellStart"/>
      <w:r>
        <w:rPr>
          <w:lang w:val="es-ES"/>
        </w:rPr>
        <w:t>Aprovel</w:t>
      </w:r>
      <w:proofErr w:type="spellEnd"/>
      <w:r>
        <w:rPr>
          <w:lang w:val="es-ES"/>
        </w:rPr>
        <w:t> 75 mg comprimidos</w:t>
      </w:r>
    </w:p>
    <w:p w14:paraId="676E787D" w14:textId="77777777" w:rsidR="008E50CC" w:rsidRDefault="008E50CC">
      <w:pPr>
        <w:pStyle w:val="EMEABodyText"/>
        <w:rPr>
          <w:lang w:val="es-ES"/>
        </w:rPr>
      </w:pPr>
      <w:proofErr w:type="spellStart"/>
      <w:r>
        <w:rPr>
          <w:lang w:val="es-ES"/>
        </w:rPr>
        <w:t>irbesartán</w:t>
      </w:r>
      <w:proofErr w:type="spellEnd"/>
    </w:p>
    <w:p w14:paraId="141147DA" w14:textId="77777777" w:rsidR="008E50CC" w:rsidRDefault="008E50CC">
      <w:pPr>
        <w:pStyle w:val="EMEABodyText"/>
        <w:rPr>
          <w:lang w:val="es-ES"/>
        </w:rPr>
      </w:pPr>
    </w:p>
    <w:p w14:paraId="75FE3402" w14:textId="77777777" w:rsidR="008E50CC" w:rsidRDefault="008E50CC">
      <w:pPr>
        <w:pStyle w:val="EMEABodyText"/>
        <w:rPr>
          <w:lang w:val="es-ES"/>
        </w:rPr>
      </w:pPr>
    </w:p>
    <w:p w14:paraId="341E2B4F" w14:textId="77777777" w:rsidR="008E50CC" w:rsidRDefault="008E50CC" w:rsidP="008E50CC">
      <w:pPr>
        <w:pStyle w:val="EMEATitlePAC"/>
        <w:rPr>
          <w:lang w:val="es-ES"/>
        </w:rPr>
      </w:pPr>
      <w:r>
        <w:rPr>
          <w:lang w:val="es-ES"/>
        </w:rPr>
        <w:t>2.</w:t>
      </w:r>
      <w:r>
        <w:rPr>
          <w:lang w:val="es-ES"/>
        </w:rPr>
        <w:tab/>
        <w:t>PRINCIPIO(S) ACTIVO(S)</w:t>
      </w:r>
    </w:p>
    <w:p w14:paraId="047055D6" w14:textId="77777777" w:rsidR="008E50CC" w:rsidRDefault="008E50CC">
      <w:pPr>
        <w:pStyle w:val="EMEABodyText"/>
        <w:rPr>
          <w:lang w:val="es-ES"/>
        </w:rPr>
      </w:pPr>
    </w:p>
    <w:p w14:paraId="6499A7F0" w14:textId="77777777" w:rsidR="008E50CC" w:rsidRPr="00D665E4" w:rsidRDefault="008E50CC">
      <w:pPr>
        <w:pStyle w:val="EMEABodyText"/>
        <w:rPr>
          <w:lang w:val="es-ES"/>
        </w:rPr>
      </w:pPr>
      <w:r w:rsidRPr="00D665E4">
        <w:rPr>
          <w:lang w:val="es-ES"/>
        </w:rPr>
        <w:t xml:space="preserve">Cada comprimido contiene: </w:t>
      </w:r>
      <w:proofErr w:type="spellStart"/>
      <w:r w:rsidRPr="00D665E4">
        <w:rPr>
          <w:lang w:val="es-ES"/>
        </w:rPr>
        <w:t>irbesartán</w:t>
      </w:r>
      <w:proofErr w:type="spellEnd"/>
      <w:r w:rsidRPr="00D665E4">
        <w:rPr>
          <w:lang w:val="es-ES"/>
        </w:rPr>
        <w:t xml:space="preserve"> 75 mg</w:t>
      </w:r>
    </w:p>
    <w:p w14:paraId="75CCA10A" w14:textId="77777777" w:rsidR="008E50CC" w:rsidRPr="00D665E4" w:rsidRDefault="008E50CC">
      <w:pPr>
        <w:pStyle w:val="EMEABodyText"/>
        <w:rPr>
          <w:lang w:val="es-ES"/>
        </w:rPr>
      </w:pPr>
    </w:p>
    <w:p w14:paraId="464AEA54" w14:textId="77777777" w:rsidR="008E50CC" w:rsidRPr="00D665E4" w:rsidRDefault="008E50CC">
      <w:pPr>
        <w:pStyle w:val="EMEABodyText"/>
        <w:rPr>
          <w:lang w:val="es-ES"/>
        </w:rPr>
      </w:pPr>
    </w:p>
    <w:p w14:paraId="430C6F5C" w14:textId="77777777" w:rsidR="008E50CC" w:rsidRDefault="008E50CC" w:rsidP="008E50CC">
      <w:pPr>
        <w:pStyle w:val="EMEATitlePAC"/>
        <w:rPr>
          <w:lang w:val="es-ES"/>
        </w:rPr>
      </w:pPr>
      <w:r>
        <w:rPr>
          <w:lang w:val="es-ES"/>
        </w:rPr>
        <w:t>3.</w:t>
      </w:r>
      <w:r>
        <w:rPr>
          <w:lang w:val="es-ES"/>
        </w:rPr>
        <w:tab/>
        <w:t>LISTA DE EXCIPIENTES</w:t>
      </w:r>
    </w:p>
    <w:p w14:paraId="4F18E3E7" w14:textId="77777777" w:rsidR="008E50CC" w:rsidRDefault="008E50CC">
      <w:pPr>
        <w:pStyle w:val="EMEABodyText"/>
        <w:rPr>
          <w:lang w:val="es-ES"/>
        </w:rPr>
      </w:pPr>
    </w:p>
    <w:p w14:paraId="08EBF9B3" w14:textId="77777777" w:rsidR="0089187A" w:rsidRPr="0089187A" w:rsidRDefault="008E50CC" w:rsidP="0089187A">
      <w:pPr>
        <w:autoSpaceDE w:val="0"/>
        <w:autoSpaceDN w:val="0"/>
        <w:spacing w:before="40" w:after="40"/>
        <w:rPr>
          <w:rFonts w:ascii="Calibri" w:hAnsi="Calibri" w:cs="Calibri"/>
          <w:szCs w:val="22"/>
          <w:lang w:val="es-ES" w:eastAsia="es-ES"/>
        </w:rPr>
      </w:pPr>
      <w:r>
        <w:rPr>
          <w:lang w:val="es-ES"/>
        </w:rPr>
        <w:t xml:space="preserve">Excipientes: también contiene lactosa </w:t>
      </w:r>
      <w:proofErr w:type="spellStart"/>
      <w:r>
        <w:rPr>
          <w:lang w:val="es-ES"/>
        </w:rPr>
        <w:t>monohidrato</w:t>
      </w:r>
      <w:proofErr w:type="spellEnd"/>
      <w:r w:rsidR="0072181B">
        <w:rPr>
          <w:lang w:val="es-ES"/>
        </w:rPr>
        <w:t xml:space="preserve">. </w:t>
      </w:r>
      <w:r w:rsidR="0089187A" w:rsidRPr="0089187A">
        <w:rPr>
          <w:szCs w:val="22"/>
          <w:lang w:val="es-ES" w:eastAsia="es-ES"/>
        </w:rPr>
        <w:t xml:space="preserve">Para </w:t>
      </w:r>
      <w:proofErr w:type="gramStart"/>
      <w:r w:rsidR="0089187A" w:rsidRPr="0089187A">
        <w:rPr>
          <w:szCs w:val="22"/>
          <w:lang w:val="es-ES" w:eastAsia="es-ES"/>
        </w:rPr>
        <w:t>mayor información</w:t>
      </w:r>
      <w:proofErr w:type="gramEnd"/>
      <w:r w:rsidR="0089187A" w:rsidRPr="0089187A">
        <w:rPr>
          <w:szCs w:val="22"/>
          <w:lang w:val="es-ES" w:eastAsia="es-ES"/>
        </w:rPr>
        <w:t xml:space="preserve"> consultar el prospecto</w:t>
      </w:r>
      <w:r w:rsidR="0089187A">
        <w:rPr>
          <w:szCs w:val="22"/>
          <w:lang w:val="es-ES" w:eastAsia="es-ES"/>
        </w:rPr>
        <w:t>.</w:t>
      </w:r>
      <w:r w:rsidR="0089187A" w:rsidRPr="0089187A">
        <w:rPr>
          <w:rFonts w:ascii="Segoe UI" w:hAnsi="Segoe UI" w:cs="Segoe UI"/>
          <w:color w:val="000000"/>
          <w:sz w:val="20"/>
          <w:lang w:val="es-ES" w:eastAsia="es-ES"/>
        </w:rPr>
        <w:t xml:space="preserve"> </w:t>
      </w:r>
    </w:p>
    <w:p w14:paraId="5FD70744" w14:textId="77777777" w:rsidR="008E50CC" w:rsidRDefault="008E50CC">
      <w:pPr>
        <w:pStyle w:val="EMEABodyText"/>
        <w:rPr>
          <w:lang w:val="es-ES"/>
        </w:rPr>
      </w:pPr>
    </w:p>
    <w:p w14:paraId="573EA13B" w14:textId="77777777" w:rsidR="008E50CC" w:rsidRDefault="008E50CC">
      <w:pPr>
        <w:pStyle w:val="EMEABodyText"/>
        <w:rPr>
          <w:lang w:val="es-ES"/>
        </w:rPr>
      </w:pPr>
    </w:p>
    <w:p w14:paraId="18BC32FF" w14:textId="77777777" w:rsidR="008E50CC" w:rsidRDefault="008E50CC" w:rsidP="008E50CC">
      <w:pPr>
        <w:pStyle w:val="EMEATitlePAC"/>
        <w:rPr>
          <w:lang w:val="es-ES"/>
        </w:rPr>
      </w:pPr>
      <w:r>
        <w:rPr>
          <w:lang w:val="es-ES"/>
        </w:rPr>
        <w:t>4.</w:t>
      </w:r>
      <w:r>
        <w:rPr>
          <w:lang w:val="es-ES"/>
        </w:rPr>
        <w:tab/>
        <w:t>FORMA FARMACÉUTICA Y CONTENIDO DEL ENVASE</w:t>
      </w:r>
    </w:p>
    <w:p w14:paraId="06FD1CF5" w14:textId="77777777" w:rsidR="008E50CC" w:rsidRDefault="008E50CC">
      <w:pPr>
        <w:pStyle w:val="EMEABodyText"/>
        <w:rPr>
          <w:lang w:val="es-ES"/>
        </w:rPr>
      </w:pPr>
    </w:p>
    <w:p w14:paraId="374C9EF3" w14:textId="77777777" w:rsidR="008E50CC" w:rsidRPr="00D665E4" w:rsidRDefault="008E50CC" w:rsidP="008E50CC">
      <w:pPr>
        <w:pStyle w:val="EMEABodyText"/>
        <w:rPr>
          <w:lang w:val="pt-PT"/>
        </w:rPr>
      </w:pPr>
      <w:r w:rsidRPr="00D665E4">
        <w:rPr>
          <w:lang w:val="pt-PT"/>
        </w:rPr>
        <w:t>14 comprimidos</w:t>
      </w:r>
    </w:p>
    <w:p w14:paraId="117A8FBF" w14:textId="77777777" w:rsidR="008E50CC" w:rsidRPr="00D665E4" w:rsidRDefault="008E50CC" w:rsidP="008E50CC">
      <w:pPr>
        <w:pStyle w:val="EMEABodyText"/>
        <w:rPr>
          <w:lang w:val="pt-PT"/>
        </w:rPr>
      </w:pPr>
      <w:r w:rsidRPr="00D665E4">
        <w:rPr>
          <w:lang w:val="pt-PT"/>
        </w:rPr>
        <w:t>28 comprimidos</w:t>
      </w:r>
    </w:p>
    <w:p w14:paraId="25E94018" w14:textId="77777777" w:rsidR="008E50CC" w:rsidRPr="00D665E4" w:rsidRDefault="008E50CC" w:rsidP="008E50CC">
      <w:pPr>
        <w:pStyle w:val="EMEABodyText"/>
        <w:rPr>
          <w:lang w:val="pt-PT"/>
        </w:rPr>
      </w:pPr>
      <w:r w:rsidRPr="00D665E4">
        <w:rPr>
          <w:lang w:val="pt-PT"/>
        </w:rPr>
        <w:t>56 comprimidos</w:t>
      </w:r>
    </w:p>
    <w:p w14:paraId="004CAAEB" w14:textId="77777777" w:rsidR="008E50CC" w:rsidRPr="00D665E4" w:rsidRDefault="008E50CC" w:rsidP="008E50CC">
      <w:pPr>
        <w:pStyle w:val="EMEABodyText"/>
        <w:rPr>
          <w:lang w:val="pt-PT"/>
        </w:rPr>
      </w:pPr>
      <w:r w:rsidRPr="00D665E4">
        <w:rPr>
          <w:lang w:val="pt-PT"/>
        </w:rPr>
        <w:t>56 x 1 comprimidos</w:t>
      </w:r>
    </w:p>
    <w:p w14:paraId="1845B6D1" w14:textId="77777777" w:rsidR="008E50CC" w:rsidRPr="00D665E4" w:rsidRDefault="008E50CC" w:rsidP="008E50CC">
      <w:pPr>
        <w:pStyle w:val="EMEABodyText"/>
        <w:rPr>
          <w:lang w:val="pt-PT"/>
        </w:rPr>
      </w:pPr>
      <w:r w:rsidRPr="00D665E4">
        <w:rPr>
          <w:lang w:val="pt-PT"/>
        </w:rPr>
        <w:t>98 comprimidos</w:t>
      </w:r>
    </w:p>
    <w:p w14:paraId="4583214E" w14:textId="77777777" w:rsidR="008E50CC" w:rsidRPr="00D665E4" w:rsidRDefault="008E50CC">
      <w:pPr>
        <w:pStyle w:val="EMEABodyText"/>
        <w:rPr>
          <w:lang w:val="pt-PT"/>
        </w:rPr>
      </w:pPr>
    </w:p>
    <w:p w14:paraId="52A18A14" w14:textId="77777777" w:rsidR="008E50CC" w:rsidRPr="00D665E4" w:rsidRDefault="008E50CC">
      <w:pPr>
        <w:pStyle w:val="EMEABodyText"/>
        <w:rPr>
          <w:lang w:val="pt-PT"/>
        </w:rPr>
      </w:pPr>
    </w:p>
    <w:p w14:paraId="1A3AFE08" w14:textId="77777777" w:rsidR="008E50CC" w:rsidRDefault="008E50CC" w:rsidP="008E50CC">
      <w:pPr>
        <w:pStyle w:val="EMEATitlePAC"/>
        <w:rPr>
          <w:lang w:val="es-ES"/>
        </w:rPr>
      </w:pPr>
      <w:r>
        <w:rPr>
          <w:lang w:val="es-ES"/>
        </w:rPr>
        <w:t>5.</w:t>
      </w:r>
      <w:r>
        <w:rPr>
          <w:lang w:val="es-ES"/>
        </w:rPr>
        <w:tab/>
        <w:t>FORMA Y VÍA(S) DE ADMINISTRACIÓN</w:t>
      </w:r>
    </w:p>
    <w:p w14:paraId="6430276F" w14:textId="77777777" w:rsidR="008E50CC" w:rsidRDefault="008E50CC">
      <w:pPr>
        <w:pStyle w:val="EMEABodyText"/>
        <w:rPr>
          <w:lang w:val="es-ES"/>
        </w:rPr>
      </w:pPr>
    </w:p>
    <w:p w14:paraId="2665C5D0" w14:textId="77777777" w:rsidR="008E50CC" w:rsidRDefault="008E50CC">
      <w:pPr>
        <w:pStyle w:val="EMEABodyText"/>
        <w:rPr>
          <w:lang w:val="es-ES"/>
        </w:rPr>
      </w:pPr>
      <w:r>
        <w:rPr>
          <w:lang w:val="es-ES"/>
        </w:rPr>
        <w:t>Vía oral. Leer el prospecto antes de utilizar este medicamento</w:t>
      </w:r>
    </w:p>
    <w:p w14:paraId="29627309" w14:textId="77777777" w:rsidR="008E50CC" w:rsidRDefault="008E50CC">
      <w:pPr>
        <w:pStyle w:val="EMEABodyText"/>
        <w:rPr>
          <w:lang w:val="es-ES"/>
        </w:rPr>
      </w:pPr>
    </w:p>
    <w:p w14:paraId="40E3FC22" w14:textId="77777777" w:rsidR="008E50CC" w:rsidRDefault="008E50CC">
      <w:pPr>
        <w:pStyle w:val="EMEABodyText"/>
        <w:rPr>
          <w:lang w:val="es-ES"/>
        </w:rPr>
      </w:pPr>
    </w:p>
    <w:p w14:paraId="054C725B" w14:textId="77777777" w:rsidR="008E50CC" w:rsidRDefault="008E50CC" w:rsidP="008E50CC">
      <w:pPr>
        <w:pStyle w:val="EMEATitlePAC"/>
        <w:ind w:left="600" w:hanging="600"/>
        <w:rPr>
          <w:lang w:val="es-ES"/>
        </w:rPr>
      </w:pPr>
      <w:r>
        <w:rPr>
          <w:lang w:val="es-ES"/>
        </w:rPr>
        <w:t>6.</w:t>
      </w:r>
      <w:r>
        <w:rPr>
          <w:lang w:val="es-ES"/>
        </w:rPr>
        <w:tab/>
        <w:t>ADVERTENCIA ESPECIAL DE QUE EL MEDICAMENTO DEBE MANTENERSE FUERA DE LA VISTA Y DEL ALCANCE DE LOS NIÑOS</w:t>
      </w:r>
    </w:p>
    <w:p w14:paraId="60CBC3E8" w14:textId="77777777" w:rsidR="008E50CC" w:rsidRDefault="008E50CC">
      <w:pPr>
        <w:pStyle w:val="EMEABodyText"/>
        <w:rPr>
          <w:lang w:val="es-ES_tradnl"/>
        </w:rPr>
      </w:pPr>
    </w:p>
    <w:p w14:paraId="042773A0" w14:textId="77777777" w:rsidR="008E50CC" w:rsidRDefault="008E50CC">
      <w:pPr>
        <w:pStyle w:val="EMEABodyText"/>
        <w:rPr>
          <w:lang w:val="es-ES_tradnl"/>
        </w:rPr>
      </w:pPr>
      <w:r>
        <w:rPr>
          <w:lang w:val="es-ES_tradnl"/>
        </w:rPr>
        <w:t xml:space="preserve">Mantener fuera de la vista </w:t>
      </w:r>
      <w:r w:rsidR="003926CC">
        <w:rPr>
          <w:lang w:val="es-ES_tradnl"/>
        </w:rPr>
        <w:t xml:space="preserve">y del alcance </w:t>
      </w:r>
      <w:r>
        <w:rPr>
          <w:lang w:val="es-ES_tradnl"/>
        </w:rPr>
        <w:t>de los niños.</w:t>
      </w:r>
    </w:p>
    <w:p w14:paraId="788B7A84" w14:textId="77777777" w:rsidR="008E50CC" w:rsidRDefault="008E50CC">
      <w:pPr>
        <w:pStyle w:val="EMEABodyText"/>
        <w:rPr>
          <w:lang w:val="es-ES_tradnl"/>
        </w:rPr>
      </w:pPr>
    </w:p>
    <w:p w14:paraId="19E81F67" w14:textId="77777777" w:rsidR="008E50CC" w:rsidRDefault="008E50CC">
      <w:pPr>
        <w:pStyle w:val="EMEABodyText"/>
        <w:rPr>
          <w:lang w:val="es-ES_tradnl"/>
        </w:rPr>
      </w:pPr>
    </w:p>
    <w:p w14:paraId="79097939" w14:textId="77777777" w:rsidR="008E50CC" w:rsidRDefault="008E50CC" w:rsidP="008E50CC">
      <w:pPr>
        <w:pStyle w:val="EMEATitlePAC"/>
        <w:rPr>
          <w:lang w:val="es-ES"/>
        </w:rPr>
      </w:pPr>
      <w:r>
        <w:rPr>
          <w:lang w:val="es-ES"/>
        </w:rPr>
        <w:t>7.</w:t>
      </w:r>
      <w:r>
        <w:rPr>
          <w:lang w:val="es-ES"/>
        </w:rPr>
        <w:tab/>
        <w:t>OTRA(S) ADVERTENCIA(S) ESPECIAL(ES), SI ES NECESARIO</w:t>
      </w:r>
    </w:p>
    <w:p w14:paraId="7B7C727E" w14:textId="77777777" w:rsidR="008E50CC" w:rsidRDefault="008E50CC">
      <w:pPr>
        <w:pStyle w:val="EMEABodyText"/>
        <w:rPr>
          <w:lang w:val="es-ES"/>
        </w:rPr>
      </w:pPr>
    </w:p>
    <w:p w14:paraId="70415677" w14:textId="77777777" w:rsidR="008E50CC" w:rsidRDefault="008E50CC">
      <w:pPr>
        <w:pStyle w:val="EMEABodyText"/>
        <w:rPr>
          <w:lang w:val="es-ES"/>
        </w:rPr>
      </w:pPr>
    </w:p>
    <w:p w14:paraId="159EF577" w14:textId="77777777" w:rsidR="008E50CC" w:rsidRDefault="008E50CC" w:rsidP="008E50CC">
      <w:pPr>
        <w:pStyle w:val="EMEATitlePAC"/>
        <w:rPr>
          <w:lang w:val="es-ES_tradnl"/>
        </w:rPr>
      </w:pPr>
      <w:r>
        <w:rPr>
          <w:lang w:val="es-ES"/>
        </w:rPr>
        <w:t>8.</w:t>
      </w:r>
      <w:r>
        <w:rPr>
          <w:lang w:val="es-ES"/>
        </w:rPr>
        <w:tab/>
        <w:t>FECHA DE CADUCIDAD</w:t>
      </w:r>
    </w:p>
    <w:p w14:paraId="0E3B8ECE" w14:textId="77777777" w:rsidR="008E50CC" w:rsidRDefault="008E50CC">
      <w:pPr>
        <w:pStyle w:val="EMEABodyText"/>
        <w:rPr>
          <w:lang w:val="es-ES"/>
        </w:rPr>
      </w:pPr>
    </w:p>
    <w:p w14:paraId="1DE22DA2" w14:textId="77777777" w:rsidR="008E50CC" w:rsidRDefault="008E50CC">
      <w:pPr>
        <w:pStyle w:val="EMEABodyText"/>
        <w:rPr>
          <w:i/>
          <w:lang w:val="es-ES"/>
        </w:rPr>
      </w:pPr>
      <w:r>
        <w:rPr>
          <w:lang w:val="es-ES"/>
        </w:rPr>
        <w:t>CAD:</w:t>
      </w:r>
    </w:p>
    <w:p w14:paraId="08FD6D8E" w14:textId="77777777" w:rsidR="008E50CC" w:rsidRDefault="008E50CC">
      <w:pPr>
        <w:pStyle w:val="EMEABodyText"/>
        <w:rPr>
          <w:lang w:val="es-ES"/>
        </w:rPr>
      </w:pPr>
    </w:p>
    <w:p w14:paraId="7D60A1EC" w14:textId="77777777" w:rsidR="008E50CC" w:rsidRDefault="008E50CC">
      <w:pPr>
        <w:pStyle w:val="EMEABodyText"/>
        <w:rPr>
          <w:lang w:val="es-ES"/>
        </w:rPr>
      </w:pPr>
    </w:p>
    <w:p w14:paraId="7F30C38E" w14:textId="77777777" w:rsidR="008E50CC" w:rsidRDefault="008E50CC" w:rsidP="008E50CC">
      <w:pPr>
        <w:pStyle w:val="EMEATitlePAC"/>
        <w:rPr>
          <w:lang w:val="es-ES"/>
        </w:rPr>
      </w:pPr>
      <w:r>
        <w:rPr>
          <w:lang w:val="es-ES"/>
        </w:rPr>
        <w:t>9.</w:t>
      </w:r>
      <w:r>
        <w:rPr>
          <w:lang w:val="es-ES"/>
        </w:rPr>
        <w:tab/>
        <w:t>CONDICIONES ESPECIALES DE CONSERVACIÓN</w:t>
      </w:r>
    </w:p>
    <w:p w14:paraId="0CCB234A" w14:textId="77777777" w:rsidR="008E50CC" w:rsidRDefault="008E50CC">
      <w:pPr>
        <w:pStyle w:val="EMEABodyText"/>
        <w:rPr>
          <w:lang w:val="es-ES"/>
        </w:rPr>
      </w:pPr>
    </w:p>
    <w:p w14:paraId="6815755E" w14:textId="77777777" w:rsidR="008E50CC" w:rsidRDefault="008E50CC">
      <w:pPr>
        <w:pStyle w:val="EMEABodyText"/>
        <w:rPr>
          <w:lang w:val="es-ES"/>
        </w:rPr>
      </w:pPr>
      <w:r>
        <w:rPr>
          <w:lang w:val="es-ES"/>
        </w:rPr>
        <w:t>No conservar a temperatura superior a 30ºC.</w:t>
      </w:r>
    </w:p>
    <w:p w14:paraId="1A448CCA" w14:textId="77777777" w:rsidR="008E50CC" w:rsidRDefault="008E50CC">
      <w:pPr>
        <w:pStyle w:val="EMEABodyText"/>
        <w:rPr>
          <w:lang w:val="es-ES"/>
        </w:rPr>
      </w:pPr>
    </w:p>
    <w:p w14:paraId="52D9DB9A" w14:textId="77777777" w:rsidR="008E50CC" w:rsidRDefault="008E50CC">
      <w:pPr>
        <w:pStyle w:val="EMEABodyText"/>
        <w:rPr>
          <w:lang w:val="es-ES"/>
        </w:rPr>
      </w:pPr>
    </w:p>
    <w:p w14:paraId="0ACA81F5" w14:textId="77777777" w:rsidR="008E50CC" w:rsidRDefault="008E50CC" w:rsidP="008E50CC">
      <w:pPr>
        <w:pStyle w:val="EMEATitlePAC"/>
        <w:ind w:left="600" w:hanging="600"/>
        <w:rPr>
          <w:lang w:val="es-ES"/>
        </w:rPr>
      </w:pPr>
      <w:r>
        <w:rPr>
          <w:lang w:val="es-ES"/>
        </w:rPr>
        <w:t>10.</w:t>
      </w:r>
      <w:r>
        <w:rPr>
          <w:lang w:val="es-ES"/>
        </w:rPr>
        <w:tab/>
        <w:t>PRECAUCIONES ESPECIALES DE ELIMINACIÓN DEL medicamento NO UTILIZADO Y DE LOS MATERIALES derivados de su uso (CUANDO CORRESPONDA)</w:t>
      </w:r>
    </w:p>
    <w:p w14:paraId="15E853C5" w14:textId="77777777" w:rsidR="008E50CC" w:rsidRDefault="008E50CC">
      <w:pPr>
        <w:pStyle w:val="EMEABodyText"/>
        <w:rPr>
          <w:lang w:val="es-ES"/>
        </w:rPr>
      </w:pPr>
    </w:p>
    <w:p w14:paraId="0CE27626" w14:textId="77777777" w:rsidR="008E50CC" w:rsidRDefault="008E50CC">
      <w:pPr>
        <w:pStyle w:val="EMEABodyText"/>
        <w:rPr>
          <w:lang w:val="es-ES"/>
        </w:rPr>
      </w:pPr>
    </w:p>
    <w:p w14:paraId="66DB5184" w14:textId="77777777" w:rsidR="008E50CC" w:rsidRDefault="008E50CC" w:rsidP="008E50CC">
      <w:pPr>
        <w:pStyle w:val="EMEATitlePAC"/>
        <w:ind w:left="600" w:hanging="600"/>
        <w:rPr>
          <w:lang w:val="es-ES"/>
        </w:rPr>
      </w:pPr>
      <w:r>
        <w:rPr>
          <w:lang w:val="es-ES"/>
        </w:rPr>
        <w:t>11.</w:t>
      </w:r>
      <w:r>
        <w:rPr>
          <w:lang w:val="es-ES"/>
        </w:rPr>
        <w:tab/>
        <w:t>NOMBRE Y DIRECCIÓN DEL TITULAR DE LA AUTORIZACIÓN DE COMERCIALIZACIÓN</w:t>
      </w:r>
    </w:p>
    <w:p w14:paraId="06D31A43" w14:textId="77777777" w:rsidR="008E50CC" w:rsidRPr="009624B4" w:rsidRDefault="008E50CC">
      <w:pPr>
        <w:pStyle w:val="EMEABodyText"/>
        <w:rPr>
          <w:lang w:val="es-ES_tradnl"/>
        </w:rPr>
      </w:pPr>
    </w:p>
    <w:p w14:paraId="256BC5DE" w14:textId="77777777" w:rsidR="00543660" w:rsidRPr="005D6A89" w:rsidRDefault="00543660" w:rsidP="00543660">
      <w:pPr>
        <w:pStyle w:val="EMEAAddress"/>
        <w:rPr>
          <w:lang w:val="en-US"/>
        </w:rPr>
      </w:pPr>
      <w:r w:rsidRPr="005D6A89">
        <w:rPr>
          <w:lang w:val="en-US"/>
        </w:rPr>
        <w:t>Sanofi Winthrop Industrie</w:t>
      </w:r>
    </w:p>
    <w:p w14:paraId="32928993" w14:textId="77777777" w:rsidR="00543660" w:rsidRPr="005D6A89" w:rsidRDefault="00543660" w:rsidP="00543660">
      <w:pPr>
        <w:pStyle w:val="EMEAAddress"/>
        <w:rPr>
          <w:lang w:val="en-US"/>
        </w:rPr>
      </w:pPr>
      <w:r w:rsidRPr="005D6A89">
        <w:rPr>
          <w:lang w:val="en-US"/>
        </w:rPr>
        <w:t>82 avenue Raspail</w:t>
      </w:r>
    </w:p>
    <w:p w14:paraId="3A24DD6A" w14:textId="0881BFD2" w:rsidR="00AE3AA6" w:rsidRPr="005D6A89" w:rsidRDefault="00543660" w:rsidP="00543660">
      <w:pPr>
        <w:pStyle w:val="EMEAAddress"/>
        <w:rPr>
          <w:lang w:val="en-US"/>
        </w:rPr>
      </w:pPr>
      <w:r w:rsidRPr="005D6A89">
        <w:rPr>
          <w:lang w:val="en-US"/>
        </w:rPr>
        <w:t>94250 Gentilly</w:t>
      </w:r>
    </w:p>
    <w:p w14:paraId="6BA31FA1" w14:textId="3C2A344A" w:rsidR="008E50CC" w:rsidRPr="009624B4" w:rsidRDefault="008E50CC" w:rsidP="00543660">
      <w:pPr>
        <w:pStyle w:val="EMEAAddress"/>
        <w:rPr>
          <w:lang w:val="es-ES_tradnl"/>
        </w:rPr>
      </w:pPr>
      <w:r w:rsidRPr="009624B4">
        <w:rPr>
          <w:lang w:val="es-ES_tradnl"/>
        </w:rPr>
        <w:t>Francia</w:t>
      </w:r>
    </w:p>
    <w:p w14:paraId="6C015288" w14:textId="77777777" w:rsidR="008E50CC" w:rsidRPr="00974841" w:rsidRDefault="008E50CC">
      <w:pPr>
        <w:pStyle w:val="EMEABodyText"/>
        <w:rPr>
          <w:lang w:val="es-ES"/>
        </w:rPr>
      </w:pPr>
    </w:p>
    <w:p w14:paraId="09C80CBE" w14:textId="77777777" w:rsidR="008E50CC" w:rsidRPr="00974841" w:rsidRDefault="008E50CC">
      <w:pPr>
        <w:pStyle w:val="EMEABodyText"/>
        <w:rPr>
          <w:lang w:val="es-ES"/>
        </w:rPr>
      </w:pPr>
    </w:p>
    <w:p w14:paraId="5A9D86B3" w14:textId="77777777" w:rsidR="008E50CC" w:rsidRDefault="008E50CC" w:rsidP="008E50CC">
      <w:pPr>
        <w:pStyle w:val="EMEATitlePAC"/>
        <w:rPr>
          <w:lang w:val="es-ES"/>
        </w:rPr>
      </w:pPr>
      <w:r>
        <w:rPr>
          <w:lang w:val="es-ES"/>
        </w:rPr>
        <w:t>12.</w:t>
      </w:r>
      <w:r>
        <w:rPr>
          <w:lang w:val="es-ES"/>
        </w:rPr>
        <w:tab/>
        <w:t>NÚMERO(S) DE AUTORIZACIÓN DE COMERCIALIZACIÓN</w:t>
      </w:r>
    </w:p>
    <w:p w14:paraId="68456B46" w14:textId="77777777" w:rsidR="008E50CC" w:rsidRDefault="008E50CC">
      <w:pPr>
        <w:pStyle w:val="EMEABodyText"/>
        <w:rPr>
          <w:lang w:val="es-ES"/>
        </w:rPr>
      </w:pPr>
    </w:p>
    <w:p w14:paraId="4A314BFF" w14:textId="77777777" w:rsidR="008E50CC" w:rsidRDefault="008E50CC" w:rsidP="008E50CC">
      <w:pPr>
        <w:pStyle w:val="EMEABodyText"/>
        <w:rPr>
          <w:highlight w:val="lightGray"/>
          <w:lang w:val="pt-PT"/>
        </w:rPr>
      </w:pPr>
      <w:r>
        <w:rPr>
          <w:highlight w:val="lightGray"/>
          <w:lang w:val="pt-PT"/>
        </w:rPr>
        <w:t>EU/1/97/046/010 - 14 comprimidos</w:t>
      </w:r>
    </w:p>
    <w:p w14:paraId="603D613B" w14:textId="77777777" w:rsidR="008E50CC" w:rsidRDefault="008E50CC" w:rsidP="008E50CC">
      <w:pPr>
        <w:pStyle w:val="EMEABodyText"/>
        <w:rPr>
          <w:highlight w:val="lightGray"/>
          <w:lang w:val="pt-PT"/>
        </w:rPr>
      </w:pPr>
      <w:r>
        <w:rPr>
          <w:highlight w:val="lightGray"/>
          <w:lang w:val="pt-PT"/>
        </w:rPr>
        <w:t>EU/1/97/046/001 - 28 comprimidos</w:t>
      </w:r>
    </w:p>
    <w:p w14:paraId="2DC80E58" w14:textId="77777777" w:rsidR="008E50CC" w:rsidRDefault="008E50CC" w:rsidP="008E50CC">
      <w:pPr>
        <w:pStyle w:val="EMEABodyText"/>
        <w:rPr>
          <w:highlight w:val="lightGray"/>
          <w:lang w:val="pt-PT"/>
        </w:rPr>
      </w:pPr>
      <w:r>
        <w:rPr>
          <w:highlight w:val="lightGray"/>
          <w:lang w:val="pt-PT"/>
        </w:rPr>
        <w:t>EU/1/97/046/002 - 56 comprimidos</w:t>
      </w:r>
    </w:p>
    <w:p w14:paraId="6EDB0DBF" w14:textId="77777777" w:rsidR="008E50CC" w:rsidRDefault="008E50CC" w:rsidP="008E50CC">
      <w:pPr>
        <w:pStyle w:val="EMEABodyText"/>
        <w:rPr>
          <w:highlight w:val="lightGray"/>
          <w:lang w:val="pt-PT"/>
        </w:rPr>
      </w:pPr>
      <w:r>
        <w:rPr>
          <w:highlight w:val="lightGray"/>
          <w:lang w:val="pt-PT"/>
        </w:rPr>
        <w:t>EU/1/97/046/013 - 56 x 1 comprimidos</w:t>
      </w:r>
    </w:p>
    <w:p w14:paraId="64AB5909" w14:textId="77777777" w:rsidR="008E50CC" w:rsidRPr="00D665E4" w:rsidRDefault="008E50CC" w:rsidP="008E50CC">
      <w:pPr>
        <w:pStyle w:val="EMEABodyText"/>
        <w:rPr>
          <w:lang w:val="pt-PT"/>
        </w:rPr>
      </w:pPr>
      <w:r>
        <w:rPr>
          <w:highlight w:val="lightGray"/>
          <w:lang w:val="pt-PT"/>
        </w:rPr>
        <w:t>EU/1/97/046/003 - 98 comprimidos</w:t>
      </w:r>
    </w:p>
    <w:p w14:paraId="1C83A9D4" w14:textId="77777777" w:rsidR="008E50CC" w:rsidRPr="00D665E4" w:rsidRDefault="008E50CC">
      <w:pPr>
        <w:pStyle w:val="EMEABodyText"/>
        <w:rPr>
          <w:lang w:val="pt-PT"/>
        </w:rPr>
      </w:pPr>
    </w:p>
    <w:p w14:paraId="0216F1A7" w14:textId="77777777" w:rsidR="008E50CC" w:rsidRPr="00D665E4" w:rsidRDefault="008E50CC">
      <w:pPr>
        <w:pStyle w:val="EMEABodyText"/>
        <w:rPr>
          <w:lang w:val="pt-PT"/>
        </w:rPr>
      </w:pPr>
    </w:p>
    <w:p w14:paraId="454139A8" w14:textId="77777777" w:rsidR="008E50CC" w:rsidRPr="00D665E4" w:rsidRDefault="008E50CC" w:rsidP="008E50CC">
      <w:pPr>
        <w:pStyle w:val="EMEATitlePAC"/>
        <w:rPr>
          <w:lang w:val="pt-PT"/>
        </w:rPr>
      </w:pPr>
      <w:r w:rsidRPr="00D665E4">
        <w:rPr>
          <w:lang w:val="pt-PT"/>
        </w:rPr>
        <w:t>13.</w:t>
      </w:r>
      <w:r w:rsidRPr="00D665E4">
        <w:rPr>
          <w:lang w:val="pt-PT"/>
        </w:rPr>
        <w:tab/>
        <w:t>NÚMERO DE LOTE</w:t>
      </w:r>
    </w:p>
    <w:p w14:paraId="724DBF64" w14:textId="77777777" w:rsidR="008E50CC" w:rsidRPr="00D665E4" w:rsidRDefault="008E50CC">
      <w:pPr>
        <w:pStyle w:val="EMEABodyText"/>
        <w:rPr>
          <w:lang w:val="pt-PT"/>
        </w:rPr>
      </w:pPr>
    </w:p>
    <w:p w14:paraId="2BB45C9C" w14:textId="77777777" w:rsidR="008E50CC" w:rsidRDefault="008E50CC">
      <w:pPr>
        <w:pStyle w:val="EMEABodyText"/>
        <w:rPr>
          <w:lang w:val="es-ES"/>
        </w:rPr>
      </w:pPr>
      <w:r>
        <w:rPr>
          <w:lang w:val="es-ES"/>
        </w:rPr>
        <w:t>Lote</w:t>
      </w:r>
    </w:p>
    <w:p w14:paraId="41519B1F" w14:textId="77777777" w:rsidR="008E50CC" w:rsidRDefault="008E50CC">
      <w:pPr>
        <w:pStyle w:val="EMEABodyText"/>
        <w:rPr>
          <w:lang w:val="es-ES"/>
        </w:rPr>
      </w:pPr>
    </w:p>
    <w:p w14:paraId="72B8D4EB" w14:textId="77777777" w:rsidR="008E50CC" w:rsidRDefault="008E50CC">
      <w:pPr>
        <w:pStyle w:val="EMEABodyText"/>
        <w:rPr>
          <w:lang w:val="es-ES"/>
        </w:rPr>
      </w:pPr>
    </w:p>
    <w:p w14:paraId="37CD2159" w14:textId="77777777" w:rsidR="008E50CC" w:rsidRDefault="008E50CC" w:rsidP="008E50CC">
      <w:pPr>
        <w:pStyle w:val="EMEATitlePAC"/>
        <w:rPr>
          <w:lang w:val="es-ES"/>
        </w:rPr>
      </w:pPr>
      <w:r>
        <w:rPr>
          <w:lang w:val="es-ES"/>
        </w:rPr>
        <w:t>14.</w:t>
      </w:r>
      <w:r>
        <w:rPr>
          <w:lang w:val="es-ES"/>
        </w:rPr>
        <w:tab/>
        <w:t>CONDICIONES GENERALES DE DISPENSACIÓN</w:t>
      </w:r>
    </w:p>
    <w:p w14:paraId="5385356A" w14:textId="77777777" w:rsidR="008E50CC" w:rsidRDefault="008E50CC">
      <w:pPr>
        <w:pStyle w:val="EMEABodyText"/>
        <w:rPr>
          <w:lang w:val="es-ES"/>
        </w:rPr>
      </w:pPr>
    </w:p>
    <w:p w14:paraId="385EF46E" w14:textId="77777777" w:rsidR="008E50CC" w:rsidRDefault="008E50CC">
      <w:pPr>
        <w:pStyle w:val="EMEABodyText"/>
        <w:rPr>
          <w:lang w:val="es-ES"/>
        </w:rPr>
      </w:pPr>
      <w:r>
        <w:rPr>
          <w:lang w:val="es-ES"/>
        </w:rPr>
        <w:t>Medicamento sujeto a prescripción médica.</w:t>
      </w:r>
    </w:p>
    <w:p w14:paraId="2DD40065" w14:textId="77777777" w:rsidR="008E50CC" w:rsidRDefault="008E50CC">
      <w:pPr>
        <w:pStyle w:val="EMEABodyText"/>
        <w:rPr>
          <w:lang w:val="es-ES"/>
        </w:rPr>
      </w:pPr>
    </w:p>
    <w:p w14:paraId="391FF3C4" w14:textId="77777777" w:rsidR="008E50CC" w:rsidRDefault="008E50CC">
      <w:pPr>
        <w:pStyle w:val="EMEABodyText"/>
        <w:rPr>
          <w:lang w:val="es-ES"/>
        </w:rPr>
      </w:pPr>
    </w:p>
    <w:p w14:paraId="19D76E36" w14:textId="77777777" w:rsidR="008E50CC" w:rsidRDefault="008E50CC" w:rsidP="008E50CC">
      <w:pPr>
        <w:pStyle w:val="EMEATitlePAC"/>
        <w:rPr>
          <w:lang w:val="es-ES"/>
        </w:rPr>
      </w:pPr>
      <w:r>
        <w:rPr>
          <w:lang w:val="es-ES"/>
        </w:rPr>
        <w:t>15.</w:t>
      </w:r>
      <w:r>
        <w:rPr>
          <w:lang w:val="es-ES"/>
        </w:rPr>
        <w:tab/>
        <w:t>INSTRUCCIONES DE USO</w:t>
      </w:r>
    </w:p>
    <w:p w14:paraId="78ABD672" w14:textId="77777777" w:rsidR="008E50CC" w:rsidRDefault="008E50CC">
      <w:pPr>
        <w:pStyle w:val="EMEABodyText"/>
        <w:rPr>
          <w:lang w:val="es-ES"/>
        </w:rPr>
      </w:pPr>
    </w:p>
    <w:p w14:paraId="734EC288" w14:textId="77777777" w:rsidR="008E50CC" w:rsidRDefault="008E50CC" w:rsidP="008E50CC">
      <w:pPr>
        <w:pStyle w:val="EMEABodyText"/>
        <w:rPr>
          <w:lang w:val="es-ES"/>
        </w:rPr>
      </w:pPr>
    </w:p>
    <w:p w14:paraId="2F89C3A2" w14:textId="77777777" w:rsidR="008E50CC" w:rsidRDefault="008E50CC" w:rsidP="008E50CC">
      <w:pPr>
        <w:pStyle w:val="EMEATitlePAC"/>
        <w:rPr>
          <w:lang w:val="es-ES"/>
        </w:rPr>
      </w:pPr>
      <w:r>
        <w:rPr>
          <w:lang w:val="es-ES"/>
        </w:rPr>
        <w:t>16.</w:t>
      </w:r>
      <w:r>
        <w:rPr>
          <w:lang w:val="es-ES"/>
        </w:rPr>
        <w:tab/>
        <w:t>INFORMACION EN BRAILLE</w:t>
      </w:r>
    </w:p>
    <w:p w14:paraId="5322EACD" w14:textId="77777777" w:rsidR="008E50CC" w:rsidRDefault="008E50CC">
      <w:pPr>
        <w:pStyle w:val="EMEABodyText"/>
        <w:rPr>
          <w:lang w:val="es-ES"/>
        </w:rPr>
      </w:pPr>
    </w:p>
    <w:p w14:paraId="7D96A937" w14:textId="77777777" w:rsidR="008E50CC" w:rsidRPr="008E7F67" w:rsidRDefault="008E50CC">
      <w:pPr>
        <w:pStyle w:val="EMEABodyText"/>
        <w:rPr>
          <w:lang w:val="pt-PT"/>
        </w:rPr>
      </w:pPr>
      <w:r w:rsidRPr="008E7F67">
        <w:rPr>
          <w:lang w:val="pt-PT"/>
        </w:rPr>
        <w:t>Aprovel 75</w:t>
      </w:r>
      <w:r w:rsidRPr="009624B4">
        <w:rPr>
          <w:lang w:val="pt-BR"/>
        </w:rPr>
        <w:t> </w:t>
      </w:r>
      <w:r w:rsidRPr="008E7F67">
        <w:rPr>
          <w:lang w:val="pt-PT"/>
        </w:rPr>
        <w:t>mg</w:t>
      </w:r>
    </w:p>
    <w:p w14:paraId="17E68EA8" w14:textId="77777777" w:rsidR="0072181B" w:rsidRPr="008E7F67" w:rsidRDefault="0072181B">
      <w:pPr>
        <w:pStyle w:val="EMEABodyText"/>
        <w:rPr>
          <w:lang w:val="pt-PT"/>
        </w:rPr>
      </w:pPr>
    </w:p>
    <w:p w14:paraId="02FB7743" w14:textId="78EA23B5" w:rsidR="0072181B" w:rsidRPr="004F7503" w:rsidRDefault="0072181B" w:rsidP="0072181B">
      <w:pPr>
        <w:pBdr>
          <w:top w:val="single" w:sz="4" w:space="1" w:color="auto"/>
          <w:left w:val="single" w:sz="4" w:space="4" w:color="auto"/>
          <w:bottom w:val="single" w:sz="4" w:space="1" w:color="auto"/>
          <w:right w:val="single" w:sz="4" w:space="4" w:color="auto"/>
        </w:pBdr>
        <w:outlineLvl w:val="0"/>
        <w:rPr>
          <w:lang w:val="pt-PT"/>
        </w:rPr>
      </w:pPr>
      <w:r w:rsidRPr="004F7503">
        <w:rPr>
          <w:b/>
          <w:noProof/>
          <w:lang w:val="pt-PT"/>
        </w:rPr>
        <w:t>17.</w:t>
      </w:r>
      <w:r w:rsidRPr="004F7503">
        <w:rPr>
          <w:b/>
          <w:noProof/>
          <w:lang w:val="pt-PT"/>
        </w:rPr>
        <w:tab/>
      </w:r>
      <w:r w:rsidRPr="004F7503">
        <w:rPr>
          <w:b/>
          <w:bCs/>
          <w:lang w:val="pt-PT"/>
        </w:rPr>
        <w:t>IDENTIFICADOR ÚNICO - CÓDIGO DE BARRAS 2D</w:t>
      </w:r>
      <w:r w:rsidR="00C7215A">
        <w:rPr>
          <w:b/>
          <w:bCs/>
          <w:lang w:val="pt-PT"/>
        </w:rPr>
        <w:fldChar w:fldCharType="begin"/>
      </w:r>
      <w:r w:rsidR="00C7215A">
        <w:rPr>
          <w:b/>
          <w:bCs/>
          <w:lang w:val="pt-PT"/>
        </w:rPr>
        <w:instrText xml:space="preserve"> DOCVARIABLE VAULT_ND_c64ce740-6e57-4bd5-9119-cb4a75f0b0ae \* MERGEFORMAT </w:instrText>
      </w:r>
      <w:r w:rsidR="00C7215A">
        <w:rPr>
          <w:b/>
          <w:bCs/>
          <w:lang w:val="pt-PT"/>
        </w:rPr>
        <w:fldChar w:fldCharType="separate"/>
      </w:r>
      <w:r w:rsidR="00C7215A">
        <w:rPr>
          <w:b/>
          <w:bCs/>
          <w:lang w:val="pt-PT"/>
        </w:rPr>
        <w:t xml:space="preserve"> </w:t>
      </w:r>
      <w:r w:rsidR="00C7215A">
        <w:rPr>
          <w:b/>
          <w:bCs/>
          <w:lang w:val="pt-PT"/>
        </w:rPr>
        <w:fldChar w:fldCharType="end"/>
      </w:r>
    </w:p>
    <w:p w14:paraId="041AE99C" w14:textId="77777777" w:rsidR="0072181B" w:rsidRPr="004F7503" w:rsidRDefault="0072181B" w:rsidP="0072181B">
      <w:pPr>
        <w:tabs>
          <w:tab w:val="left" w:pos="567"/>
        </w:tabs>
        <w:spacing w:line="260" w:lineRule="exact"/>
        <w:rPr>
          <w:shd w:val="clear" w:color="auto" w:fill="CCCCCC"/>
          <w:lang w:val="pt-PT"/>
        </w:rPr>
      </w:pPr>
    </w:p>
    <w:p w14:paraId="1780B5DB" w14:textId="77777777" w:rsidR="0072181B" w:rsidRPr="00C842C2" w:rsidRDefault="0072181B" w:rsidP="0072181B">
      <w:pPr>
        <w:tabs>
          <w:tab w:val="left" w:pos="567"/>
        </w:tabs>
        <w:spacing w:line="260" w:lineRule="exact"/>
        <w:rPr>
          <w:shd w:val="clear" w:color="auto" w:fill="CCCCCC"/>
          <w:lang w:val="es-ES"/>
        </w:rPr>
      </w:pPr>
      <w:r w:rsidRPr="00C842C2">
        <w:rPr>
          <w:lang w:val="es-ES"/>
        </w:rPr>
        <w:t>Incluido el código de barras 2D que lleva el identificador único.</w:t>
      </w:r>
    </w:p>
    <w:p w14:paraId="3FCD5529" w14:textId="77777777" w:rsidR="0072181B" w:rsidRPr="00C842C2" w:rsidRDefault="0072181B" w:rsidP="0072181B">
      <w:pPr>
        <w:rPr>
          <w:noProof/>
          <w:lang w:val="es-ES"/>
        </w:rPr>
      </w:pPr>
    </w:p>
    <w:p w14:paraId="4348E2D8" w14:textId="77777777" w:rsidR="0072181B" w:rsidRPr="00C842C2" w:rsidRDefault="0072181B" w:rsidP="0072181B">
      <w:pPr>
        <w:rPr>
          <w:noProof/>
          <w:lang w:val="es-ES"/>
        </w:rPr>
      </w:pPr>
    </w:p>
    <w:p w14:paraId="5E334BA3" w14:textId="48538C17" w:rsidR="0072181B" w:rsidRPr="00C842C2" w:rsidRDefault="0072181B" w:rsidP="0072181B">
      <w:pPr>
        <w:pBdr>
          <w:top w:val="single" w:sz="4" w:space="1" w:color="auto"/>
          <w:left w:val="single" w:sz="4" w:space="4" w:color="auto"/>
          <w:bottom w:val="single" w:sz="4" w:space="1" w:color="auto"/>
          <w:right w:val="single" w:sz="4" w:space="4" w:color="auto"/>
        </w:pBdr>
        <w:outlineLvl w:val="0"/>
        <w:rPr>
          <w:shd w:val="clear" w:color="auto" w:fill="CCCCCC"/>
          <w:lang w:val="es-ES"/>
        </w:rPr>
      </w:pPr>
      <w:r w:rsidRPr="00C842C2">
        <w:rPr>
          <w:b/>
          <w:noProof/>
          <w:lang w:val="es-ES"/>
        </w:rPr>
        <w:t>18.</w:t>
      </w:r>
      <w:r w:rsidRPr="00C842C2">
        <w:rPr>
          <w:b/>
          <w:noProof/>
          <w:lang w:val="es-ES"/>
        </w:rPr>
        <w:tab/>
      </w:r>
      <w:r w:rsidRPr="00C842C2">
        <w:rPr>
          <w:b/>
          <w:bCs/>
          <w:lang w:val="es-ES"/>
        </w:rPr>
        <w:t>IDENTIFICADOR ÚNICO - INFORMACIÓN EN CARACTERES VISUALES</w:t>
      </w:r>
      <w:r w:rsidR="00C7215A">
        <w:rPr>
          <w:b/>
          <w:bCs/>
          <w:lang w:val="es-ES"/>
        </w:rPr>
        <w:fldChar w:fldCharType="begin"/>
      </w:r>
      <w:r w:rsidR="00C7215A">
        <w:rPr>
          <w:b/>
          <w:bCs/>
          <w:lang w:val="es-ES"/>
        </w:rPr>
        <w:instrText xml:space="preserve"> DOCVARIABLE VAULT_ND_13484285-445d-4c78-899f-eae336320b0b \* MERGEFORMAT </w:instrText>
      </w:r>
      <w:r w:rsidR="00C7215A">
        <w:rPr>
          <w:b/>
          <w:bCs/>
          <w:lang w:val="es-ES"/>
        </w:rPr>
        <w:fldChar w:fldCharType="separate"/>
      </w:r>
      <w:r w:rsidR="00C7215A">
        <w:rPr>
          <w:b/>
          <w:bCs/>
          <w:lang w:val="es-ES"/>
        </w:rPr>
        <w:t xml:space="preserve"> </w:t>
      </w:r>
      <w:r w:rsidR="00C7215A">
        <w:rPr>
          <w:b/>
          <w:bCs/>
          <w:lang w:val="es-ES"/>
        </w:rPr>
        <w:fldChar w:fldCharType="end"/>
      </w:r>
    </w:p>
    <w:p w14:paraId="70E99DE1" w14:textId="77777777" w:rsidR="0072181B" w:rsidRPr="00C842C2" w:rsidRDefault="0072181B" w:rsidP="0072181B">
      <w:pPr>
        <w:tabs>
          <w:tab w:val="left" w:pos="567"/>
        </w:tabs>
        <w:spacing w:line="260" w:lineRule="exact"/>
        <w:rPr>
          <w:shd w:val="clear" w:color="auto" w:fill="CCCCCC"/>
          <w:lang w:val="es-ES"/>
        </w:rPr>
      </w:pPr>
    </w:p>
    <w:p w14:paraId="4D5AAFA2" w14:textId="77777777" w:rsidR="0072181B" w:rsidRPr="008E7F67" w:rsidRDefault="0072181B" w:rsidP="0072181B">
      <w:pPr>
        <w:rPr>
          <w:lang w:val="es-ES"/>
        </w:rPr>
      </w:pPr>
      <w:r w:rsidRPr="008E7F67">
        <w:rPr>
          <w:lang w:val="es-ES"/>
        </w:rPr>
        <w:t>PC</w:t>
      </w:r>
    </w:p>
    <w:p w14:paraId="2B10AD19" w14:textId="77777777" w:rsidR="0072181B" w:rsidRPr="008E7F67" w:rsidRDefault="0072181B" w:rsidP="0072181B">
      <w:pPr>
        <w:rPr>
          <w:lang w:val="es-ES"/>
        </w:rPr>
      </w:pPr>
      <w:r w:rsidRPr="008E7F67">
        <w:rPr>
          <w:lang w:val="es-ES"/>
        </w:rPr>
        <w:t>SN</w:t>
      </w:r>
    </w:p>
    <w:p w14:paraId="39CD6A5B" w14:textId="77777777" w:rsidR="0072181B" w:rsidRPr="008E7F67" w:rsidRDefault="0072181B" w:rsidP="0072181B">
      <w:pPr>
        <w:rPr>
          <w:lang w:val="es-ES"/>
        </w:rPr>
      </w:pPr>
      <w:r w:rsidRPr="008E7F67">
        <w:rPr>
          <w:lang w:val="es-ES"/>
        </w:rPr>
        <w:t>NN</w:t>
      </w:r>
    </w:p>
    <w:p w14:paraId="1875E979" w14:textId="77777777" w:rsidR="008E50CC" w:rsidRDefault="008E50CC" w:rsidP="008E50CC">
      <w:pPr>
        <w:pStyle w:val="EMEATitlePAC"/>
        <w:rPr>
          <w:lang w:val="es-ES"/>
        </w:rPr>
      </w:pPr>
      <w:r>
        <w:rPr>
          <w:lang w:val="es-ES"/>
        </w:rPr>
        <w:br w:type="page"/>
      </w:r>
      <w:proofErr w:type="gramStart"/>
      <w:r>
        <w:rPr>
          <w:lang w:val="es-ES"/>
        </w:rPr>
        <w:lastRenderedPageBreak/>
        <w:t>INFORMACIÓN MÍNIMA A INCLUIR</w:t>
      </w:r>
      <w:proofErr w:type="gramEnd"/>
      <w:r>
        <w:rPr>
          <w:lang w:val="es-ES"/>
        </w:rPr>
        <w:t xml:space="preserve"> EN BLÍSTERS O TIRAS</w:t>
      </w:r>
    </w:p>
    <w:p w14:paraId="7E8A7436" w14:textId="77777777" w:rsidR="008E50CC" w:rsidRDefault="008E50CC">
      <w:pPr>
        <w:pStyle w:val="EMEABodyText"/>
        <w:rPr>
          <w:lang w:val="es-ES"/>
        </w:rPr>
      </w:pPr>
    </w:p>
    <w:p w14:paraId="209930BB" w14:textId="77777777" w:rsidR="008E50CC" w:rsidRDefault="008E50CC">
      <w:pPr>
        <w:pStyle w:val="EMEABodyText"/>
        <w:rPr>
          <w:lang w:val="es-ES"/>
        </w:rPr>
      </w:pPr>
    </w:p>
    <w:p w14:paraId="2FEF4C2D" w14:textId="77777777" w:rsidR="008E50CC" w:rsidRDefault="008E50CC" w:rsidP="008E50CC">
      <w:pPr>
        <w:pStyle w:val="EMEATitlePAC"/>
        <w:rPr>
          <w:lang w:val="es-ES"/>
        </w:rPr>
      </w:pPr>
      <w:r>
        <w:rPr>
          <w:lang w:val="es-ES"/>
        </w:rPr>
        <w:t>1.</w:t>
      </w:r>
      <w:r>
        <w:rPr>
          <w:lang w:val="es-ES"/>
        </w:rPr>
        <w:tab/>
        <w:t>nombre DEL MEDICAMENTO</w:t>
      </w:r>
    </w:p>
    <w:p w14:paraId="0A4A36D0" w14:textId="77777777" w:rsidR="008E50CC" w:rsidRDefault="008E50CC">
      <w:pPr>
        <w:pStyle w:val="EMEABodyText"/>
        <w:rPr>
          <w:lang w:val="es-ES"/>
        </w:rPr>
      </w:pPr>
    </w:p>
    <w:p w14:paraId="5C258295" w14:textId="77777777" w:rsidR="008E50CC" w:rsidRDefault="008E50CC">
      <w:pPr>
        <w:pStyle w:val="EMEABodyText"/>
        <w:rPr>
          <w:lang w:val="es-ES"/>
        </w:rPr>
      </w:pPr>
      <w:proofErr w:type="spellStart"/>
      <w:r>
        <w:rPr>
          <w:lang w:val="es-ES"/>
        </w:rPr>
        <w:t>Aprovel</w:t>
      </w:r>
      <w:proofErr w:type="spellEnd"/>
      <w:r>
        <w:rPr>
          <w:lang w:val="es-ES"/>
        </w:rPr>
        <w:t> 75 mg comprimidos</w:t>
      </w:r>
    </w:p>
    <w:p w14:paraId="260F70BD" w14:textId="77777777" w:rsidR="008E50CC" w:rsidRDefault="008E50CC">
      <w:pPr>
        <w:pStyle w:val="EMEABodyText"/>
        <w:rPr>
          <w:lang w:val="es-ES"/>
        </w:rPr>
      </w:pPr>
      <w:proofErr w:type="spellStart"/>
      <w:r>
        <w:rPr>
          <w:lang w:val="es-ES"/>
        </w:rPr>
        <w:t>irbesartán</w:t>
      </w:r>
      <w:proofErr w:type="spellEnd"/>
    </w:p>
    <w:p w14:paraId="3964B7A3" w14:textId="77777777" w:rsidR="008E50CC" w:rsidRDefault="008E50CC">
      <w:pPr>
        <w:pStyle w:val="EMEABodyText"/>
        <w:rPr>
          <w:lang w:val="es-ES"/>
        </w:rPr>
      </w:pPr>
    </w:p>
    <w:p w14:paraId="67E5ABCC" w14:textId="77777777" w:rsidR="008E50CC" w:rsidRDefault="008E50CC">
      <w:pPr>
        <w:pStyle w:val="EMEABodyText"/>
        <w:rPr>
          <w:lang w:val="es-ES"/>
        </w:rPr>
      </w:pPr>
    </w:p>
    <w:p w14:paraId="70FCAB2A" w14:textId="77777777" w:rsidR="008E50CC" w:rsidRDefault="008E50CC" w:rsidP="008E50CC">
      <w:pPr>
        <w:pStyle w:val="EMEATitlePAC"/>
        <w:rPr>
          <w:lang w:val="es-ES"/>
        </w:rPr>
      </w:pPr>
      <w:r>
        <w:rPr>
          <w:lang w:val="es-ES"/>
        </w:rPr>
        <w:t>2.</w:t>
      </w:r>
      <w:r>
        <w:rPr>
          <w:lang w:val="es-ES"/>
        </w:rPr>
        <w:tab/>
        <w:t>NOMBRE DEL TITULAR DE LA AUTORIZACIÓN DE COMERCIALIZACIÓN</w:t>
      </w:r>
    </w:p>
    <w:p w14:paraId="283F6657" w14:textId="77777777" w:rsidR="008E50CC" w:rsidRPr="009624B4" w:rsidRDefault="008E50CC">
      <w:pPr>
        <w:pStyle w:val="EMEABodyText"/>
        <w:rPr>
          <w:lang w:val="es-ES_tradnl"/>
        </w:rPr>
      </w:pPr>
    </w:p>
    <w:p w14:paraId="2F9731EA" w14:textId="2A34C962" w:rsidR="00543660" w:rsidRPr="005F4EF1" w:rsidRDefault="00543660">
      <w:pPr>
        <w:pStyle w:val="EMEABodyText"/>
        <w:rPr>
          <w:lang w:val="es-ES"/>
        </w:rPr>
      </w:pPr>
      <w:r w:rsidRPr="009624B4">
        <w:rPr>
          <w:lang w:val="es-ES_tradnl"/>
        </w:rPr>
        <w:t xml:space="preserve">Sanofi </w:t>
      </w:r>
      <w:proofErr w:type="spellStart"/>
      <w:r w:rsidRPr="009624B4">
        <w:rPr>
          <w:lang w:val="es-ES_tradnl"/>
        </w:rPr>
        <w:t>Winthrop</w:t>
      </w:r>
      <w:proofErr w:type="spellEnd"/>
      <w:r w:rsidRPr="009624B4">
        <w:rPr>
          <w:lang w:val="es-ES_tradnl"/>
        </w:rPr>
        <w:t xml:space="preserve"> Industrie</w:t>
      </w:r>
    </w:p>
    <w:p w14:paraId="4C218189" w14:textId="77777777" w:rsidR="008E50CC" w:rsidRPr="005F4EF1" w:rsidRDefault="008E50CC">
      <w:pPr>
        <w:pStyle w:val="EMEABodyText"/>
        <w:rPr>
          <w:lang w:val="es-ES"/>
        </w:rPr>
      </w:pPr>
    </w:p>
    <w:p w14:paraId="3C7344C1" w14:textId="77777777" w:rsidR="008E50CC" w:rsidRDefault="008E50CC" w:rsidP="008E50CC">
      <w:pPr>
        <w:pStyle w:val="EMEATitlePAC"/>
        <w:rPr>
          <w:lang w:val="es-ES"/>
        </w:rPr>
      </w:pPr>
      <w:r>
        <w:rPr>
          <w:lang w:val="es-ES"/>
        </w:rPr>
        <w:t>3.</w:t>
      </w:r>
      <w:r>
        <w:rPr>
          <w:lang w:val="es-ES"/>
        </w:rPr>
        <w:tab/>
        <w:t>FECHA DE CADUCIDAD</w:t>
      </w:r>
    </w:p>
    <w:p w14:paraId="2D216DBE" w14:textId="77777777" w:rsidR="008E50CC" w:rsidRDefault="008E50CC">
      <w:pPr>
        <w:pStyle w:val="EMEABodyText"/>
        <w:rPr>
          <w:lang w:val="es-ES"/>
        </w:rPr>
      </w:pPr>
    </w:p>
    <w:p w14:paraId="767BCC64" w14:textId="77777777" w:rsidR="008E50CC" w:rsidRDefault="008E50CC">
      <w:pPr>
        <w:pStyle w:val="EMEABodyText"/>
        <w:rPr>
          <w:i/>
          <w:lang w:val="es-ES"/>
        </w:rPr>
      </w:pPr>
      <w:r>
        <w:rPr>
          <w:lang w:val="es-ES"/>
        </w:rPr>
        <w:t>CAD:</w:t>
      </w:r>
    </w:p>
    <w:p w14:paraId="065D0547" w14:textId="77777777" w:rsidR="008E50CC" w:rsidRDefault="008E50CC">
      <w:pPr>
        <w:pStyle w:val="EMEABodyText"/>
        <w:rPr>
          <w:lang w:val="es-ES"/>
        </w:rPr>
      </w:pPr>
    </w:p>
    <w:p w14:paraId="39A02C77" w14:textId="77777777" w:rsidR="008E50CC" w:rsidRDefault="008E50CC">
      <w:pPr>
        <w:pStyle w:val="EMEABodyText"/>
        <w:rPr>
          <w:lang w:val="es-ES"/>
        </w:rPr>
      </w:pPr>
    </w:p>
    <w:p w14:paraId="50D6A97F" w14:textId="77777777" w:rsidR="008E50CC" w:rsidRDefault="008E50CC" w:rsidP="008E50CC">
      <w:pPr>
        <w:pStyle w:val="EMEATitlePAC"/>
        <w:rPr>
          <w:lang w:val="es-ES"/>
        </w:rPr>
      </w:pPr>
      <w:r>
        <w:rPr>
          <w:lang w:val="es-ES"/>
        </w:rPr>
        <w:t>4.</w:t>
      </w:r>
      <w:r>
        <w:rPr>
          <w:lang w:val="es-ES"/>
        </w:rPr>
        <w:tab/>
        <w:t>NÚMERO DE LOTE</w:t>
      </w:r>
    </w:p>
    <w:p w14:paraId="563145ED" w14:textId="77777777" w:rsidR="008E50CC" w:rsidRDefault="008E50CC">
      <w:pPr>
        <w:pStyle w:val="EMEABodyText"/>
        <w:rPr>
          <w:lang w:val="es-ES"/>
        </w:rPr>
      </w:pPr>
    </w:p>
    <w:p w14:paraId="3B54784E" w14:textId="77777777" w:rsidR="008E50CC" w:rsidRDefault="008E50CC">
      <w:pPr>
        <w:pStyle w:val="EMEABodyText"/>
        <w:rPr>
          <w:lang w:val="es-ES"/>
        </w:rPr>
      </w:pPr>
      <w:r>
        <w:rPr>
          <w:lang w:val="es-ES"/>
        </w:rPr>
        <w:t>Lote</w:t>
      </w:r>
    </w:p>
    <w:p w14:paraId="32980EB2" w14:textId="77777777" w:rsidR="008E50CC" w:rsidRDefault="008E50CC">
      <w:pPr>
        <w:pStyle w:val="EMEABodyText"/>
        <w:rPr>
          <w:lang w:val="es-ES"/>
        </w:rPr>
      </w:pPr>
    </w:p>
    <w:p w14:paraId="0E788BA6" w14:textId="77777777" w:rsidR="008E50CC" w:rsidRDefault="008E50CC">
      <w:pPr>
        <w:pStyle w:val="EMEABodyText"/>
        <w:rPr>
          <w:lang w:val="es-ES"/>
        </w:rPr>
      </w:pPr>
    </w:p>
    <w:p w14:paraId="41920FA2" w14:textId="77777777" w:rsidR="008E50CC" w:rsidRDefault="008E50CC" w:rsidP="008E50CC">
      <w:pPr>
        <w:pStyle w:val="EMEATitlePAC"/>
        <w:rPr>
          <w:lang w:val="es-ES"/>
        </w:rPr>
      </w:pPr>
      <w:r>
        <w:rPr>
          <w:lang w:val="es-ES"/>
        </w:rPr>
        <w:t>5.</w:t>
      </w:r>
      <w:r>
        <w:rPr>
          <w:lang w:val="es-ES"/>
        </w:rPr>
        <w:tab/>
        <w:t>OTROS</w:t>
      </w:r>
    </w:p>
    <w:p w14:paraId="1B6E99C3" w14:textId="77777777" w:rsidR="008E50CC" w:rsidRPr="00D665E4" w:rsidRDefault="008E50CC">
      <w:pPr>
        <w:pStyle w:val="EMEABodyText"/>
        <w:rPr>
          <w:lang w:val="es-ES"/>
        </w:rPr>
      </w:pPr>
    </w:p>
    <w:p w14:paraId="7D0D947E" w14:textId="77777777" w:rsidR="008E50CC" w:rsidRDefault="008E50CC">
      <w:pPr>
        <w:pStyle w:val="EMEABodyText"/>
        <w:rPr>
          <w:lang w:val="es-ES"/>
        </w:rPr>
      </w:pPr>
      <w:r>
        <w:rPr>
          <w:highlight w:val="lightGray"/>
          <w:lang w:val="es-ES"/>
        </w:rPr>
        <w:t>14 - 28 - 56 - 98 comprimidos:</w:t>
      </w:r>
    </w:p>
    <w:p w14:paraId="0D06B0FE" w14:textId="77777777" w:rsidR="008E50CC" w:rsidRPr="00D665E4" w:rsidRDefault="008E50CC" w:rsidP="008E50CC">
      <w:pPr>
        <w:pStyle w:val="EMEABodyText"/>
        <w:rPr>
          <w:lang w:val="es-ES"/>
        </w:rPr>
      </w:pPr>
      <w:r w:rsidRPr="00D665E4">
        <w:rPr>
          <w:lang w:val="es-ES"/>
        </w:rPr>
        <w:t>Lun</w:t>
      </w:r>
      <w:r w:rsidRPr="00D665E4">
        <w:rPr>
          <w:lang w:val="es-ES"/>
        </w:rPr>
        <w:br/>
        <w:t>Mar</w:t>
      </w:r>
      <w:r w:rsidRPr="00D665E4">
        <w:rPr>
          <w:lang w:val="es-ES"/>
        </w:rPr>
        <w:br/>
        <w:t>Mie</w:t>
      </w:r>
      <w:r w:rsidRPr="00D665E4">
        <w:rPr>
          <w:lang w:val="es-ES"/>
        </w:rPr>
        <w:br/>
        <w:t>Jue</w:t>
      </w:r>
      <w:r w:rsidRPr="00D665E4">
        <w:rPr>
          <w:lang w:val="es-ES"/>
        </w:rPr>
        <w:br/>
        <w:t>Vie</w:t>
      </w:r>
      <w:r w:rsidRPr="00D665E4">
        <w:rPr>
          <w:lang w:val="es-ES"/>
        </w:rPr>
        <w:br/>
      </w:r>
      <w:proofErr w:type="spellStart"/>
      <w:r w:rsidRPr="00D665E4">
        <w:rPr>
          <w:lang w:val="es-ES"/>
        </w:rPr>
        <w:t>Sab</w:t>
      </w:r>
      <w:proofErr w:type="spellEnd"/>
      <w:r w:rsidRPr="00D665E4">
        <w:rPr>
          <w:lang w:val="es-ES"/>
        </w:rPr>
        <w:br/>
        <w:t>Dom</w:t>
      </w:r>
    </w:p>
    <w:p w14:paraId="54C0C6A1" w14:textId="77777777" w:rsidR="008E50CC" w:rsidRDefault="008E50CC">
      <w:pPr>
        <w:pStyle w:val="EMEABodyText"/>
        <w:rPr>
          <w:lang w:val="es-ES"/>
        </w:rPr>
      </w:pPr>
    </w:p>
    <w:p w14:paraId="0290FDD6" w14:textId="77777777" w:rsidR="008E50CC" w:rsidRPr="00D665E4" w:rsidRDefault="008E50CC">
      <w:pPr>
        <w:pStyle w:val="EMEABodyText"/>
        <w:rPr>
          <w:lang w:val="es-ES"/>
        </w:rPr>
      </w:pPr>
      <w:r>
        <w:rPr>
          <w:highlight w:val="lightGray"/>
          <w:lang w:val="es-ES"/>
        </w:rPr>
        <w:t>56 x 1 comprimidos:</w:t>
      </w:r>
    </w:p>
    <w:p w14:paraId="0F66AB13" w14:textId="77777777" w:rsidR="008E50CC" w:rsidRPr="00B7046F" w:rsidRDefault="008E50CC" w:rsidP="008E50CC">
      <w:pPr>
        <w:pStyle w:val="EMEATitlePAC"/>
        <w:rPr>
          <w:lang w:val="es-ES"/>
        </w:rPr>
      </w:pPr>
      <w:r>
        <w:rPr>
          <w:lang w:val="es-ES"/>
        </w:rPr>
        <w:br w:type="page"/>
      </w:r>
      <w:r w:rsidRPr="00B7046F">
        <w:rPr>
          <w:lang w:val="es-ES"/>
        </w:rPr>
        <w:lastRenderedPageBreak/>
        <w:t>INFORMACIÓN QUE DEBE FIGURAR EN EL EMBALAJE EXTERIOR y EL ACONDICIONAMIENTO PRIMARIO</w:t>
      </w:r>
    </w:p>
    <w:p w14:paraId="70BDB172" w14:textId="77777777" w:rsidR="008E50CC" w:rsidRPr="00B7046F" w:rsidRDefault="008E50CC" w:rsidP="008E50CC">
      <w:pPr>
        <w:pStyle w:val="EMEATitlePAC"/>
        <w:rPr>
          <w:lang w:val="es-ES"/>
        </w:rPr>
      </w:pPr>
    </w:p>
    <w:p w14:paraId="384D6670" w14:textId="77777777" w:rsidR="008E50CC" w:rsidRPr="00B7046F" w:rsidRDefault="008E50CC" w:rsidP="008E50CC">
      <w:pPr>
        <w:pStyle w:val="EMEATitlePAC"/>
        <w:rPr>
          <w:lang w:val="es-ES"/>
        </w:rPr>
      </w:pPr>
      <w:r w:rsidRPr="00B7046F">
        <w:rPr>
          <w:lang w:val="es-ES"/>
        </w:rPr>
        <w:t>EMBALAJE EXTERIOR</w:t>
      </w:r>
    </w:p>
    <w:p w14:paraId="0C5FB2A1" w14:textId="77777777" w:rsidR="008E50CC" w:rsidRDefault="008E50CC">
      <w:pPr>
        <w:pStyle w:val="EMEABodyText"/>
        <w:rPr>
          <w:lang w:val="es-ES"/>
        </w:rPr>
      </w:pPr>
    </w:p>
    <w:p w14:paraId="4E547918" w14:textId="77777777" w:rsidR="008E50CC" w:rsidRDefault="008E50CC">
      <w:pPr>
        <w:pStyle w:val="EMEABodyText"/>
        <w:rPr>
          <w:lang w:val="es-ES"/>
        </w:rPr>
      </w:pPr>
    </w:p>
    <w:p w14:paraId="19B666D0" w14:textId="77777777" w:rsidR="008E50CC" w:rsidRDefault="008E50CC" w:rsidP="008E50CC">
      <w:pPr>
        <w:pStyle w:val="EMEATitlePAC"/>
        <w:rPr>
          <w:lang w:val="es-ES"/>
        </w:rPr>
      </w:pPr>
      <w:r>
        <w:rPr>
          <w:lang w:val="es-ES"/>
        </w:rPr>
        <w:t>1.</w:t>
      </w:r>
      <w:r>
        <w:rPr>
          <w:lang w:val="es-ES"/>
        </w:rPr>
        <w:tab/>
        <w:t>NOMBRE DEL MEDICAMENTO</w:t>
      </w:r>
    </w:p>
    <w:p w14:paraId="0592EBEB" w14:textId="77777777" w:rsidR="008E50CC" w:rsidRDefault="008E50CC">
      <w:pPr>
        <w:pStyle w:val="EMEABodyText"/>
        <w:rPr>
          <w:lang w:val="es-ES"/>
        </w:rPr>
      </w:pPr>
    </w:p>
    <w:p w14:paraId="70714C3E" w14:textId="77777777" w:rsidR="008E50CC" w:rsidRDefault="008E50CC">
      <w:pPr>
        <w:pStyle w:val="EMEABodyText"/>
        <w:rPr>
          <w:lang w:val="es-ES"/>
        </w:rPr>
      </w:pPr>
      <w:proofErr w:type="spellStart"/>
      <w:r>
        <w:rPr>
          <w:lang w:val="es-ES"/>
        </w:rPr>
        <w:t>Aprovel</w:t>
      </w:r>
      <w:proofErr w:type="spellEnd"/>
      <w:r>
        <w:rPr>
          <w:lang w:val="es-ES"/>
        </w:rPr>
        <w:t> 150 mg comprimidos</w:t>
      </w:r>
    </w:p>
    <w:p w14:paraId="4586D75E" w14:textId="77777777" w:rsidR="008E50CC" w:rsidRDefault="008E50CC">
      <w:pPr>
        <w:pStyle w:val="EMEABodyText"/>
        <w:rPr>
          <w:lang w:val="es-ES"/>
        </w:rPr>
      </w:pPr>
      <w:proofErr w:type="spellStart"/>
      <w:r>
        <w:rPr>
          <w:lang w:val="es-ES"/>
        </w:rPr>
        <w:t>irbesartán</w:t>
      </w:r>
      <w:proofErr w:type="spellEnd"/>
    </w:p>
    <w:p w14:paraId="6100F9E7" w14:textId="77777777" w:rsidR="008E50CC" w:rsidRDefault="008E50CC">
      <w:pPr>
        <w:pStyle w:val="EMEABodyText"/>
        <w:rPr>
          <w:lang w:val="es-ES"/>
        </w:rPr>
      </w:pPr>
    </w:p>
    <w:p w14:paraId="7D7FFB11" w14:textId="77777777" w:rsidR="008E50CC" w:rsidRDefault="008E50CC">
      <w:pPr>
        <w:pStyle w:val="EMEABodyText"/>
        <w:rPr>
          <w:lang w:val="es-ES"/>
        </w:rPr>
      </w:pPr>
    </w:p>
    <w:p w14:paraId="31CFA773" w14:textId="77777777" w:rsidR="008E50CC" w:rsidRDefault="008E50CC" w:rsidP="008E50CC">
      <w:pPr>
        <w:pStyle w:val="EMEATitlePAC"/>
        <w:rPr>
          <w:lang w:val="es-ES"/>
        </w:rPr>
      </w:pPr>
      <w:r>
        <w:rPr>
          <w:lang w:val="es-ES"/>
        </w:rPr>
        <w:t>2.</w:t>
      </w:r>
      <w:r>
        <w:rPr>
          <w:lang w:val="es-ES"/>
        </w:rPr>
        <w:tab/>
        <w:t>PRINCIPIO(S) ACTIVO(S)</w:t>
      </w:r>
    </w:p>
    <w:p w14:paraId="0657AC64" w14:textId="77777777" w:rsidR="008E50CC" w:rsidRDefault="008E50CC">
      <w:pPr>
        <w:pStyle w:val="EMEABodyText"/>
        <w:rPr>
          <w:lang w:val="es-ES"/>
        </w:rPr>
      </w:pPr>
    </w:p>
    <w:p w14:paraId="6C7D21FC" w14:textId="77777777" w:rsidR="008E50CC" w:rsidRPr="00D665E4" w:rsidRDefault="008E50CC">
      <w:pPr>
        <w:pStyle w:val="EMEABodyText"/>
        <w:rPr>
          <w:lang w:val="es-ES"/>
        </w:rPr>
      </w:pPr>
      <w:r w:rsidRPr="00D665E4">
        <w:rPr>
          <w:lang w:val="es-ES"/>
        </w:rPr>
        <w:t xml:space="preserve">Cada comprimido contiene: </w:t>
      </w:r>
      <w:proofErr w:type="spellStart"/>
      <w:r w:rsidRPr="00D665E4">
        <w:rPr>
          <w:lang w:val="es-ES"/>
        </w:rPr>
        <w:t>irbesartán</w:t>
      </w:r>
      <w:proofErr w:type="spellEnd"/>
      <w:r w:rsidRPr="00D665E4">
        <w:rPr>
          <w:lang w:val="es-ES"/>
        </w:rPr>
        <w:t xml:space="preserve"> 150 mg</w:t>
      </w:r>
    </w:p>
    <w:p w14:paraId="178DC074" w14:textId="77777777" w:rsidR="008E50CC" w:rsidRPr="00D665E4" w:rsidRDefault="008E50CC">
      <w:pPr>
        <w:pStyle w:val="EMEABodyText"/>
        <w:rPr>
          <w:lang w:val="es-ES"/>
        </w:rPr>
      </w:pPr>
    </w:p>
    <w:p w14:paraId="341CD804" w14:textId="77777777" w:rsidR="008E50CC" w:rsidRPr="00D665E4" w:rsidRDefault="008E50CC">
      <w:pPr>
        <w:pStyle w:val="EMEABodyText"/>
        <w:rPr>
          <w:lang w:val="es-ES"/>
        </w:rPr>
      </w:pPr>
    </w:p>
    <w:p w14:paraId="5197DBEE" w14:textId="77777777" w:rsidR="008E50CC" w:rsidRDefault="008E50CC" w:rsidP="008E50CC">
      <w:pPr>
        <w:pStyle w:val="EMEATitlePAC"/>
        <w:rPr>
          <w:lang w:val="es-ES"/>
        </w:rPr>
      </w:pPr>
      <w:r>
        <w:rPr>
          <w:lang w:val="es-ES"/>
        </w:rPr>
        <w:t>3.</w:t>
      </w:r>
      <w:r>
        <w:rPr>
          <w:lang w:val="es-ES"/>
        </w:rPr>
        <w:tab/>
        <w:t>LISTA DE EXCIPIENTES</w:t>
      </w:r>
    </w:p>
    <w:p w14:paraId="49DD286E" w14:textId="77777777" w:rsidR="008E50CC" w:rsidRDefault="008E50CC">
      <w:pPr>
        <w:pStyle w:val="EMEABodyText"/>
        <w:rPr>
          <w:lang w:val="es-ES"/>
        </w:rPr>
      </w:pPr>
    </w:p>
    <w:p w14:paraId="4464DE2D" w14:textId="77777777" w:rsidR="0089187A" w:rsidRPr="0089187A" w:rsidRDefault="008E50CC" w:rsidP="0089187A">
      <w:pPr>
        <w:autoSpaceDE w:val="0"/>
        <w:autoSpaceDN w:val="0"/>
        <w:spacing w:before="40" w:after="40"/>
        <w:rPr>
          <w:rFonts w:ascii="Calibri" w:hAnsi="Calibri" w:cs="Calibri"/>
          <w:szCs w:val="22"/>
          <w:lang w:val="es-ES" w:eastAsia="es-ES"/>
        </w:rPr>
      </w:pPr>
      <w:r>
        <w:rPr>
          <w:lang w:val="es-ES"/>
        </w:rPr>
        <w:t xml:space="preserve">Excipientes: también contiene lactosa </w:t>
      </w:r>
      <w:proofErr w:type="spellStart"/>
      <w:r>
        <w:rPr>
          <w:lang w:val="es-ES"/>
        </w:rPr>
        <w:t>monohidrato</w:t>
      </w:r>
      <w:proofErr w:type="spellEnd"/>
      <w:r w:rsidR="0072181B">
        <w:rPr>
          <w:lang w:val="es-ES"/>
        </w:rPr>
        <w:t xml:space="preserve">. </w:t>
      </w:r>
      <w:r w:rsidR="0089187A" w:rsidRPr="0089187A">
        <w:rPr>
          <w:szCs w:val="22"/>
          <w:lang w:val="es-ES" w:eastAsia="es-ES"/>
        </w:rPr>
        <w:t xml:space="preserve">Para </w:t>
      </w:r>
      <w:proofErr w:type="gramStart"/>
      <w:r w:rsidR="0089187A" w:rsidRPr="0089187A">
        <w:rPr>
          <w:szCs w:val="22"/>
          <w:lang w:val="es-ES" w:eastAsia="es-ES"/>
        </w:rPr>
        <w:t>mayor información</w:t>
      </w:r>
      <w:proofErr w:type="gramEnd"/>
      <w:r w:rsidR="0089187A" w:rsidRPr="0089187A">
        <w:rPr>
          <w:szCs w:val="22"/>
          <w:lang w:val="es-ES" w:eastAsia="es-ES"/>
        </w:rPr>
        <w:t xml:space="preserve"> consultar el prospecto</w:t>
      </w:r>
      <w:r w:rsidR="0089187A" w:rsidRPr="0089187A">
        <w:rPr>
          <w:rFonts w:ascii="Segoe UI" w:hAnsi="Segoe UI" w:cs="Segoe UI"/>
          <w:color w:val="000000"/>
          <w:sz w:val="20"/>
          <w:lang w:val="es-ES" w:eastAsia="es-ES"/>
        </w:rPr>
        <w:t xml:space="preserve"> </w:t>
      </w:r>
    </w:p>
    <w:p w14:paraId="6CAC327F" w14:textId="77777777" w:rsidR="008E50CC" w:rsidRDefault="0072181B">
      <w:pPr>
        <w:pStyle w:val="EMEABodyText"/>
        <w:rPr>
          <w:lang w:val="es-ES"/>
        </w:rPr>
      </w:pPr>
      <w:r>
        <w:rPr>
          <w:lang w:val="es-ES"/>
        </w:rPr>
        <w:t>.</w:t>
      </w:r>
    </w:p>
    <w:p w14:paraId="251A1D49" w14:textId="77777777" w:rsidR="008E50CC" w:rsidRDefault="008E50CC">
      <w:pPr>
        <w:pStyle w:val="EMEABodyText"/>
        <w:rPr>
          <w:lang w:val="es-ES"/>
        </w:rPr>
      </w:pPr>
    </w:p>
    <w:p w14:paraId="75E249C4" w14:textId="77777777" w:rsidR="008E50CC" w:rsidRDefault="008E50CC">
      <w:pPr>
        <w:pStyle w:val="EMEABodyText"/>
        <w:rPr>
          <w:lang w:val="es-ES"/>
        </w:rPr>
      </w:pPr>
    </w:p>
    <w:p w14:paraId="0534D2A7" w14:textId="77777777" w:rsidR="008E50CC" w:rsidRDefault="008E50CC" w:rsidP="008E50CC">
      <w:pPr>
        <w:pStyle w:val="EMEATitlePAC"/>
        <w:rPr>
          <w:lang w:val="es-ES"/>
        </w:rPr>
      </w:pPr>
      <w:r>
        <w:rPr>
          <w:lang w:val="es-ES"/>
        </w:rPr>
        <w:t>4.</w:t>
      </w:r>
      <w:r>
        <w:rPr>
          <w:lang w:val="es-ES"/>
        </w:rPr>
        <w:tab/>
        <w:t>FORMA FARMACÉUTICA Y CONTENIDO DEL ENVASE</w:t>
      </w:r>
    </w:p>
    <w:p w14:paraId="5681FA41" w14:textId="77777777" w:rsidR="008E50CC" w:rsidRDefault="008E50CC">
      <w:pPr>
        <w:pStyle w:val="EMEABodyText"/>
        <w:rPr>
          <w:lang w:val="es-ES"/>
        </w:rPr>
      </w:pPr>
    </w:p>
    <w:p w14:paraId="536A622F" w14:textId="77777777" w:rsidR="008E50CC" w:rsidRPr="00D665E4" w:rsidRDefault="008E50CC" w:rsidP="008E50CC">
      <w:pPr>
        <w:pStyle w:val="EMEABodyText"/>
        <w:rPr>
          <w:lang w:val="pt-PT"/>
        </w:rPr>
      </w:pPr>
      <w:r w:rsidRPr="00D665E4">
        <w:rPr>
          <w:lang w:val="pt-PT"/>
        </w:rPr>
        <w:t>14 comprimidos</w:t>
      </w:r>
    </w:p>
    <w:p w14:paraId="3345855C" w14:textId="77777777" w:rsidR="008E50CC" w:rsidRPr="00D665E4" w:rsidRDefault="008E50CC" w:rsidP="008E50CC">
      <w:pPr>
        <w:pStyle w:val="EMEABodyText"/>
        <w:rPr>
          <w:lang w:val="pt-PT"/>
        </w:rPr>
      </w:pPr>
      <w:r w:rsidRPr="00D665E4">
        <w:rPr>
          <w:lang w:val="pt-PT"/>
        </w:rPr>
        <w:t>28 comprimidos</w:t>
      </w:r>
    </w:p>
    <w:p w14:paraId="0D19DD90" w14:textId="77777777" w:rsidR="008E50CC" w:rsidRPr="00D665E4" w:rsidRDefault="008E50CC" w:rsidP="008E50CC">
      <w:pPr>
        <w:pStyle w:val="EMEABodyText"/>
        <w:rPr>
          <w:lang w:val="pt-PT"/>
        </w:rPr>
      </w:pPr>
      <w:r w:rsidRPr="00D665E4">
        <w:rPr>
          <w:lang w:val="pt-PT"/>
        </w:rPr>
        <w:t>56 comprimidos</w:t>
      </w:r>
    </w:p>
    <w:p w14:paraId="34558733" w14:textId="77777777" w:rsidR="008E50CC" w:rsidRPr="00D665E4" w:rsidRDefault="008E50CC" w:rsidP="008E50CC">
      <w:pPr>
        <w:pStyle w:val="EMEABodyText"/>
        <w:rPr>
          <w:lang w:val="pt-PT"/>
        </w:rPr>
      </w:pPr>
      <w:r w:rsidRPr="00D665E4">
        <w:rPr>
          <w:lang w:val="pt-PT"/>
        </w:rPr>
        <w:t>56 x 1 comprimidos</w:t>
      </w:r>
    </w:p>
    <w:p w14:paraId="5030779C" w14:textId="77777777" w:rsidR="008E50CC" w:rsidRPr="00D665E4" w:rsidRDefault="008E50CC" w:rsidP="008E50CC">
      <w:pPr>
        <w:pStyle w:val="EMEABodyText"/>
        <w:rPr>
          <w:lang w:val="pt-PT"/>
        </w:rPr>
      </w:pPr>
      <w:r w:rsidRPr="00D665E4">
        <w:rPr>
          <w:lang w:val="pt-PT"/>
        </w:rPr>
        <w:t>98 comprimidos</w:t>
      </w:r>
    </w:p>
    <w:p w14:paraId="6E696B78" w14:textId="77777777" w:rsidR="008E50CC" w:rsidRPr="00D665E4" w:rsidRDefault="008E50CC">
      <w:pPr>
        <w:pStyle w:val="EMEABodyText"/>
        <w:rPr>
          <w:lang w:val="pt-PT"/>
        </w:rPr>
      </w:pPr>
    </w:p>
    <w:p w14:paraId="5D4CC597" w14:textId="77777777" w:rsidR="008E50CC" w:rsidRPr="00D665E4" w:rsidRDefault="008E50CC">
      <w:pPr>
        <w:pStyle w:val="EMEABodyText"/>
        <w:rPr>
          <w:lang w:val="pt-PT"/>
        </w:rPr>
      </w:pPr>
    </w:p>
    <w:p w14:paraId="65451A61" w14:textId="77777777" w:rsidR="008E50CC" w:rsidRDefault="008E50CC" w:rsidP="008E50CC">
      <w:pPr>
        <w:pStyle w:val="EMEATitlePAC"/>
        <w:rPr>
          <w:lang w:val="es-ES"/>
        </w:rPr>
      </w:pPr>
      <w:r>
        <w:rPr>
          <w:lang w:val="es-ES"/>
        </w:rPr>
        <w:t>5.</w:t>
      </w:r>
      <w:r>
        <w:rPr>
          <w:lang w:val="es-ES"/>
        </w:rPr>
        <w:tab/>
        <w:t>FORMA Y VÍA(S) DE ADMINISTRACIÓN</w:t>
      </w:r>
    </w:p>
    <w:p w14:paraId="2711E3FD" w14:textId="77777777" w:rsidR="008E50CC" w:rsidRDefault="008E50CC">
      <w:pPr>
        <w:pStyle w:val="EMEABodyText"/>
        <w:rPr>
          <w:lang w:val="es-ES"/>
        </w:rPr>
      </w:pPr>
    </w:p>
    <w:p w14:paraId="74643833" w14:textId="77777777" w:rsidR="008E50CC" w:rsidRDefault="008E50CC">
      <w:pPr>
        <w:pStyle w:val="EMEABodyText"/>
        <w:rPr>
          <w:lang w:val="es-ES"/>
        </w:rPr>
      </w:pPr>
      <w:r>
        <w:rPr>
          <w:lang w:val="es-ES"/>
        </w:rPr>
        <w:t>Vía oral. Leer el prospecto antes de utilizar este medicamento</w:t>
      </w:r>
    </w:p>
    <w:p w14:paraId="43CCEDD2" w14:textId="77777777" w:rsidR="008E50CC" w:rsidRDefault="008E50CC">
      <w:pPr>
        <w:pStyle w:val="EMEABodyText"/>
        <w:rPr>
          <w:lang w:val="es-ES"/>
        </w:rPr>
      </w:pPr>
    </w:p>
    <w:p w14:paraId="27CC5D58" w14:textId="77777777" w:rsidR="008E50CC" w:rsidRDefault="008E50CC">
      <w:pPr>
        <w:pStyle w:val="EMEABodyText"/>
        <w:rPr>
          <w:lang w:val="es-ES"/>
        </w:rPr>
      </w:pPr>
    </w:p>
    <w:p w14:paraId="6625BA74" w14:textId="77777777" w:rsidR="008E50CC" w:rsidRDefault="008E50CC" w:rsidP="008E50CC">
      <w:pPr>
        <w:pStyle w:val="EMEATitlePAC"/>
        <w:ind w:left="600" w:hanging="600"/>
        <w:rPr>
          <w:lang w:val="es-ES"/>
        </w:rPr>
      </w:pPr>
      <w:r>
        <w:rPr>
          <w:lang w:val="es-ES"/>
        </w:rPr>
        <w:t>6.</w:t>
      </w:r>
      <w:r>
        <w:rPr>
          <w:lang w:val="es-ES"/>
        </w:rPr>
        <w:tab/>
        <w:t>ADVERTENCIA ESPECIAL DE QUE EL MEDICAMENTO DEBE MANTENERSE FUERA DE LA VISTA Y DEL ALCANCE DE LOS NIÑOS</w:t>
      </w:r>
    </w:p>
    <w:p w14:paraId="506EEAE7" w14:textId="77777777" w:rsidR="008E50CC" w:rsidRDefault="008E50CC">
      <w:pPr>
        <w:pStyle w:val="EMEABodyText"/>
        <w:rPr>
          <w:lang w:val="es-ES_tradnl"/>
        </w:rPr>
      </w:pPr>
    </w:p>
    <w:p w14:paraId="4A3675EF" w14:textId="77777777" w:rsidR="008E50CC" w:rsidRDefault="008E50CC">
      <w:pPr>
        <w:pStyle w:val="EMEABodyText"/>
        <w:rPr>
          <w:lang w:val="es-ES_tradnl"/>
        </w:rPr>
      </w:pPr>
      <w:r>
        <w:rPr>
          <w:lang w:val="es-ES_tradnl"/>
        </w:rPr>
        <w:t xml:space="preserve">Mantener </w:t>
      </w:r>
      <w:proofErr w:type="gramStart"/>
      <w:r>
        <w:rPr>
          <w:lang w:val="es-ES_tradnl"/>
        </w:rPr>
        <w:t>fuera  de</w:t>
      </w:r>
      <w:proofErr w:type="gramEnd"/>
      <w:r>
        <w:rPr>
          <w:lang w:val="es-ES_tradnl"/>
        </w:rPr>
        <w:t xml:space="preserve"> la vista</w:t>
      </w:r>
      <w:r w:rsidR="00EA0A6A">
        <w:rPr>
          <w:lang w:val="es-ES_tradnl"/>
        </w:rPr>
        <w:t xml:space="preserve"> y del alcance</w:t>
      </w:r>
      <w:r>
        <w:rPr>
          <w:lang w:val="es-ES_tradnl"/>
        </w:rPr>
        <w:t xml:space="preserve"> de los niños.</w:t>
      </w:r>
    </w:p>
    <w:p w14:paraId="26573FBF" w14:textId="77777777" w:rsidR="008E50CC" w:rsidRDefault="008E50CC">
      <w:pPr>
        <w:pStyle w:val="EMEABodyText"/>
        <w:rPr>
          <w:lang w:val="es-ES_tradnl"/>
        </w:rPr>
      </w:pPr>
    </w:p>
    <w:p w14:paraId="7C3547C4" w14:textId="77777777" w:rsidR="008E50CC" w:rsidRDefault="008E50CC">
      <w:pPr>
        <w:pStyle w:val="EMEABodyText"/>
        <w:rPr>
          <w:lang w:val="es-ES_tradnl"/>
        </w:rPr>
      </w:pPr>
    </w:p>
    <w:p w14:paraId="230F320D" w14:textId="77777777" w:rsidR="008E50CC" w:rsidRDefault="008E50CC" w:rsidP="008E50CC">
      <w:pPr>
        <w:pStyle w:val="EMEATitlePAC"/>
        <w:rPr>
          <w:lang w:val="es-ES"/>
        </w:rPr>
      </w:pPr>
      <w:r>
        <w:rPr>
          <w:lang w:val="es-ES"/>
        </w:rPr>
        <w:t>7.</w:t>
      </w:r>
      <w:r>
        <w:rPr>
          <w:lang w:val="es-ES"/>
        </w:rPr>
        <w:tab/>
        <w:t>OTRA(S) ADVERTENCIA(S) ESPECIAL(ES), SI ES NECESARIO</w:t>
      </w:r>
    </w:p>
    <w:p w14:paraId="18FFDC57" w14:textId="77777777" w:rsidR="008E50CC" w:rsidRDefault="008E50CC">
      <w:pPr>
        <w:pStyle w:val="EMEABodyText"/>
        <w:rPr>
          <w:lang w:val="es-ES"/>
        </w:rPr>
      </w:pPr>
    </w:p>
    <w:p w14:paraId="2AB4B140" w14:textId="77777777" w:rsidR="008E50CC" w:rsidRDefault="008E50CC">
      <w:pPr>
        <w:pStyle w:val="EMEABodyText"/>
        <w:rPr>
          <w:lang w:val="es-ES"/>
        </w:rPr>
      </w:pPr>
    </w:p>
    <w:p w14:paraId="7100AE34" w14:textId="77777777" w:rsidR="008E50CC" w:rsidRDefault="008E50CC" w:rsidP="008E50CC">
      <w:pPr>
        <w:pStyle w:val="EMEATitlePAC"/>
        <w:rPr>
          <w:lang w:val="es-ES_tradnl"/>
        </w:rPr>
      </w:pPr>
      <w:r>
        <w:rPr>
          <w:lang w:val="es-ES"/>
        </w:rPr>
        <w:t>8.</w:t>
      </w:r>
      <w:r>
        <w:rPr>
          <w:lang w:val="es-ES"/>
        </w:rPr>
        <w:tab/>
        <w:t>FECHA DE CADUCIDAD</w:t>
      </w:r>
    </w:p>
    <w:p w14:paraId="4227E572" w14:textId="77777777" w:rsidR="008E50CC" w:rsidRDefault="008E50CC">
      <w:pPr>
        <w:pStyle w:val="EMEABodyText"/>
        <w:rPr>
          <w:lang w:val="es-ES"/>
        </w:rPr>
      </w:pPr>
    </w:p>
    <w:p w14:paraId="0F9A1744" w14:textId="77777777" w:rsidR="008E50CC" w:rsidRDefault="008E50CC">
      <w:pPr>
        <w:pStyle w:val="EMEABodyText"/>
        <w:rPr>
          <w:i/>
          <w:lang w:val="es-ES"/>
        </w:rPr>
      </w:pPr>
      <w:r>
        <w:rPr>
          <w:lang w:val="es-ES"/>
        </w:rPr>
        <w:t>CAD:</w:t>
      </w:r>
    </w:p>
    <w:p w14:paraId="257B3ECE" w14:textId="77777777" w:rsidR="008E50CC" w:rsidRDefault="008E50CC">
      <w:pPr>
        <w:pStyle w:val="EMEABodyText"/>
        <w:rPr>
          <w:lang w:val="es-ES"/>
        </w:rPr>
      </w:pPr>
    </w:p>
    <w:p w14:paraId="04253A09" w14:textId="77777777" w:rsidR="008E50CC" w:rsidRDefault="008E50CC">
      <w:pPr>
        <w:pStyle w:val="EMEABodyText"/>
        <w:rPr>
          <w:lang w:val="es-ES"/>
        </w:rPr>
      </w:pPr>
    </w:p>
    <w:p w14:paraId="23300C8A" w14:textId="77777777" w:rsidR="008E50CC" w:rsidRDefault="008E50CC" w:rsidP="008E50CC">
      <w:pPr>
        <w:pStyle w:val="EMEATitlePAC"/>
        <w:rPr>
          <w:lang w:val="es-ES"/>
        </w:rPr>
      </w:pPr>
      <w:r>
        <w:rPr>
          <w:lang w:val="es-ES"/>
        </w:rPr>
        <w:t>9.</w:t>
      </w:r>
      <w:r>
        <w:rPr>
          <w:lang w:val="es-ES"/>
        </w:rPr>
        <w:tab/>
        <w:t>CONDICIONES ESPECIALES DE CONSERVACIÓN</w:t>
      </w:r>
    </w:p>
    <w:p w14:paraId="055DD67D" w14:textId="77777777" w:rsidR="008E50CC" w:rsidRDefault="008E50CC">
      <w:pPr>
        <w:pStyle w:val="EMEABodyText"/>
        <w:rPr>
          <w:lang w:val="es-ES"/>
        </w:rPr>
      </w:pPr>
    </w:p>
    <w:p w14:paraId="7BFA3067" w14:textId="77777777" w:rsidR="008E50CC" w:rsidRDefault="008E50CC">
      <w:pPr>
        <w:pStyle w:val="EMEABodyText"/>
        <w:rPr>
          <w:lang w:val="es-ES"/>
        </w:rPr>
      </w:pPr>
      <w:r>
        <w:rPr>
          <w:lang w:val="es-ES"/>
        </w:rPr>
        <w:t>No conservar a temperatura superior a 30ºC.</w:t>
      </w:r>
    </w:p>
    <w:p w14:paraId="481FEC0F" w14:textId="77777777" w:rsidR="008E50CC" w:rsidRDefault="008E50CC">
      <w:pPr>
        <w:pStyle w:val="EMEABodyText"/>
        <w:rPr>
          <w:lang w:val="es-ES"/>
        </w:rPr>
      </w:pPr>
    </w:p>
    <w:p w14:paraId="0BAFD30B" w14:textId="77777777" w:rsidR="008E50CC" w:rsidRDefault="008E50CC">
      <w:pPr>
        <w:pStyle w:val="EMEABodyText"/>
        <w:rPr>
          <w:lang w:val="es-ES"/>
        </w:rPr>
      </w:pPr>
    </w:p>
    <w:p w14:paraId="73400D6E" w14:textId="77777777" w:rsidR="008E50CC" w:rsidRDefault="008E50CC" w:rsidP="008E50CC">
      <w:pPr>
        <w:pStyle w:val="EMEATitlePAC"/>
        <w:ind w:left="600" w:hanging="600"/>
        <w:rPr>
          <w:lang w:val="es-ES"/>
        </w:rPr>
      </w:pPr>
      <w:r>
        <w:rPr>
          <w:lang w:val="es-ES"/>
        </w:rPr>
        <w:t>10.</w:t>
      </w:r>
      <w:r>
        <w:rPr>
          <w:lang w:val="es-ES"/>
        </w:rPr>
        <w:tab/>
        <w:t>PRECAUCIONES ESPECIALES DE ELIMINACIÓN DEL medicamento NO UTILIZADO Y DE LOS MATERIALES derivados de su uso (CUANDO CORRESPONDA)</w:t>
      </w:r>
    </w:p>
    <w:p w14:paraId="7B503D41" w14:textId="77777777" w:rsidR="008E50CC" w:rsidRDefault="008E50CC">
      <w:pPr>
        <w:pStyle w:val="EMEABodyText"/>
        <w:rPr>
          <w:lang w:val="es-ES"/>
        </w:rPr>
      </w:pPr>
    </w:p>
    <w:p w14:paraId="504AD009" w14:textId="77777777" w:rsidR="008E50CC" w:rsidRDefault="008E50CC">
      <w:pPr>
        <w:pStyle w:val="EMEABodyText"/>
        <w:rPr>
          <w:lang w:val="es-ES"/>
        </w:rPr>
      </w:pPr>
    </w:p>
    <w:p w14:paraId="611BD8FC" w14:textId="77777777" w:rsidR="008E50CC" w:rsidRDefault="008E50CC" w:rsidP="008E50CC">
      <w:pPr>
        <w:pStyle w:val="EMEATitlePAC"/>
        <w:ind w:left="600" w:hanging="600"/>
        <w:rPr>
          <w:lang w:val="es-ES"/>
        </w:rPr>
      </w:pPr>
      <w:r>
        <w:rPr>
          <w:lang w:val="es-ES"/>
        </w:rPr>
        <w:t>11.</w:t>
      </w:r>
      <w:r>
        <w:rPr>
          <w:lang w:val="es-ES"/>
        </w:rPr>
        <w:tab/>
        <w:t>NOMBRE Y DIRECCIÓN DEL TITULAR DE LA AUTORIZACIÓN DE COMERCIALIZACIÓN</w:t>
      </w:r>
    </w:p>
    <w:p w14:paraId="04603516" w14:textId="77777777" w:rsidR="008E50CC" w:rsidRPr="009624B4" w:rsidRDefault="008E50CC">
      <w:pPr>
        <w:pStyle w:val="EMEABodyText"/>
        <w:rPr>
          <w:lang w:val="es-ES_tradnl"/>
        </w:rPr>
      </w:pPr>
    </w:p>
    <w:p w14:paraId="76F7B060" w14:textId="77777777" w:rsidR="00543660" w:rsidRPr="005D6A89" w:rsidRDefault="00543660" w:rsidP="00543660">
      <w:pPr>
        <w:pStyle w:val="EMEABodyText"/>
        <w:rPr>
          <w:lang w:val="en-US"/>
        </w:rPr>
      </w:pPr>
      <w:r w:rsidRPr="005D6A89">
        <w:rPr>
          <w:lang w:val="en-US"/>
        </w:rPr>
        <w:t>Sanofi Winthrop Industrie</w:t>
      </w:r>
    </w:p>
    <w:p w14:paraId="1736437F" w14:textId="77777777" w:rsidR="00543660" w:rsidRPr="005D6A89" w:rsidRDefault="00543660" w:rsidP="00543660">
      <w:pPr>
        <w:pStyle w:val="EMEABodyText"/>
        <w:rPr>
          <w:lang w:val="en-US"/>
        </w:rPr>
      </w:pPr>
      <w:r w:rsidRPr="005D6A89">
        <w:rPr>
          <w:lang w:val="en-US"/>
        </w:rPr>
        <w:t>82 avenue Raspail</w:t>
      </w:r>
    </w:p>
    <w:p w14:paraId="2111D597" w14:textId="78D53782"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79E131EE" w14:textId="5662A2F1" w:rsidR="008E50CC" w:rsidRPr="009624B4" w:rsidRDefault="008E50CC">
      <w:pPr>
        <w:pStyle w:val="EMEAAddress"/>
        <w:rPr>
          <w:lang w:val="es-ES_tradnl"/>
        </w:rPr>
      </w:pPr>
      <w:r w:rsidRPr="009624B4">
        <w:rPr>
          <w:lang w:val="es-ES_tradnl"/>
        </w:rPr>
        <w:t>Francia</w:t>
      </w:r>
    </w:p>
    <w:p w14:paraId="4F45665B" w14:textId="77777777" w:rsidR="008E50CC" w:rsidRPr="00974841" w:rsidRDefault="008E50CC">
      <w:pPr>
        <w:pStyle w:val="EMEABodyText"/>
        <w:rPr>
          <w:lang w:val="es-ES"/>
        </w:rPr>
      </w:pPr>
    </w:p>
    <w:p w14:paraId="3474844E" w14:textId="77777777" w:rsidR="008E50CC" w:rsidRPr="00974841" w:rsidRDefault="008E50CC">
      <w:pPr>
        <w:pStyle w:val="EMEABodyText"/>
        <w:rPr>
          <w:lang w:val="es-ES"/>
        </w:rPr>
      </w:pPr>
    </w:p>
    <w:p w14:paraId="7504769B" w14:textId="77777777" w:rsidR="008E50CC" w:rsidRDefault="008E50CC" w:rsidP="008E50CC">
      <w:pPr>
        <w:pStyle w:val="EMEATitlePAC"/>
        <w:rPr>
          <w:lang w:val="es-ES"/>
        </w:rPr>
      </w:pPr>
      <w:r>
        <w:rPr>
          <w:lang w:val="es-ES"/>
        </w:rPr>
        <w:t>12.</w:t>
      </w:r>
      <w:r>
        <w:rPr>
          <w:lang w:val="es-ES"/>
        </w:rPr>
        <w:tab/>
        <w:t>NÚMERO(S) DE AUTORIZACIÓN DE COMERCIALIZACIÓN</w:t>
      </w:r>
    </w:p>
    <w:p w14:paraId="47470315" w14:textId="77777777" w:rsidR="008E50CC" w:rsidRDefault="008E50CC">
      <w:pPr>
        <w:pStyle w:val="EMEABodyText"/>
        <w:rPr>
          <w:lang w:val="es-ES"/>
        </w:rPr>
      </w:pPr>
    </w:p>
    <w:p w14:paraId="0A4E1054" w14:textId="77777777" w:rsidR="008E50CC" w:rsidRDefault="008E50CC" w:rsidP="008E50CC">
      <w:pPr>
        <w:pStyle w:val="EMEABodyText"/>
        <w:rPr>
          <w:highlight w:val="lightGray"/>
          <w:lang w:val="pt-PT"/>
        </w:rPr>
      </w:pPr>
      <w:r>
        <w:rPr>
          <w:highlight w:val="lightGray"/>
          <w:lang w:val="pt-PT"/>
        </w:rPr>
        <w:t>EU/1/97/046/011 - 14 comprimidos</w:t>
      </w:r>
    </w:p>
    <w:p w14:paraId="6FD515DE" w14:textId="77777777" w:rsidR="008E50CC" w:rsidRDefault="008E50CC" w:rsidP="008E50CC">
      <w:pPr>
        <w:pStyle w:val="EMEABodyText"/>
        <w:rPr>
          <w:highlight w:val="lightGray"/>
          <w:lang w:val="pt-PT"/>
        </w:rPr>
      </w:pPr>
      <w:r>
        <w:rPr>
          <w:highlight w:val="lightGray"/>
          <w:lang w:val="pt-PT"/>
        </w:rPr>
        <w:t>EU/1/97/046/004 - 28 comprimidos</w:t>
      </w:r>
    </w:p>
    <w:p w14:paraId="5CB4DE0F" w14:textId="77777777" w:rsidR="008E50CC" w:rsidRDefault="008E50CC" w:rsidP="008E50CC">
      <w:pPr>
        <w:pStyle w:val="EMEABodyText"/>
        <w:rPr>
          <w:highlight w:val="lightGray"/>
          <w:lang w:val="pt-PT"/>
        </w:rPr>
      </w:pPr>
      <w:r>
        <w:rPr>
          <w:highlight w:val="lightGray"/>
          <w:lang w:val="pt-PT"/>
        </w:rPr>
        <w:t>EU/1/97/046/005 - 56 comprimidos</w:t>
      </w:r>
    </w:p>
    <w:p w14:paraId="21B7BB65" w14:textId="77777777" w:rsidR="008E50CC" w:rsidRDefault="008E50CC" w:rsidP="008E50CC">
      <w:pPr>
        <w:pStyle w:val="EMEABodyText"/>
        <w:rPr>
          <w:highlight w:val="lightGray"/>
          <w:lang w:val="pt-PT"/>
        </w:rPr>
      </w:pPr>
      <w:r>
        <w:rPr>
          <w:highlight w:val="lightGray"/>
          <w:lang w:val="pt-PT"/>
        </w:rPr>
        <w:t>EU/1/97/046/014 - 56 x 1 comprimidos</w:t>
      </w:r>
    </w:p>
    <w:p w14:paraId="209CD248" w14:textId="77777777" w:rsidR="008E50CC" w:rsidRPr="00D665E4" w:rsidRDefault="008E50CC" w:rsidP="008E50CC">
      <w:pPr>
        <w:pStyle w:val="EMEABodyText"/>
        <w:rPr>
          <w:lang w:val="pt-PT"/>
        </w:rPr>
      </w:pPr>
      <w:r>
        <w:rPr>
          <w:highlight w:val="lightGray"/>
          <w:lang w:val="pt-PT"/>
        </w:rPr>
        <w:t>EU/1/97/046/006 - 98 comprimidos</w:t>
      </w:r>
    </w:p>
    <w:p w14:paraId="3B3BDDA9" w14:textId="77777777" w:rsidR="008E50CC" w:rsidRPr="00D665E4" w:rsidRDefault="008E50CC">
      <w:pPr>
        <w:pStyle w:val="EMEABodyText"/>
        <w:rPr>
          <w:lang w:val="pt-PT"/>
        </w:rPr>
      </w:pPr>
    </w:p>
    <w:p w14:paraId="02B37D81" w14:textId="77777777" w:rsidR="008E50CC" w:rsidRPr="00D665E4" w:rsidRDefault="008E50CC">
      <w:pPr>
        <w:pStyle w:val="EMEABodyText"/>
        <w:rPr>
          <w:lang w:val="pt-PT"/>
        </w:rPr>
      </w:pPr>
    </w:p>
    <w:p w14:paraId="3AE280ED" w14:textId="77777777" w:rsidR="008E50CC" w:rsidRPr="00D665E4" w:rsidRDefault="008E50CC" w:rsidP="008E50CC">
      <w:pPr>
        <w:pStyle w:val="EMEATitlePAC"/>
        <w:rPr>
          <w:lang w:val="pt-PT"/>
        </w:rPr>
      </w:pPr>
      <w:r w:rsidRPr="00D665E4">
        <w:rPr>
          <w:lang w:val="pt-PT"/>
        </w:rPr>
        <w:t>13.</w:t>
      </w:r>
      <w:r w:rsidRPr="00D665E4">
        <w:rPr>
          <w:lang w:val="pt-PT"/>
        </w:rPr>
        <w:tab/>
        <w:t>NÚMERO DE LOTE</w:t>
      </w:r>
    </w:p>
    <w:p w14:paraId="1E78CD62" w14:textId="77777777" w:rsidR="008E50CC" w:rsidRPr="00D665E4" w:rsidRDefault="008E50CC">
      <w:pPr>
        <w:pStyle w:val="EMEABodyText"/>
        <w:rPr>
          <w:lang w:val="pt-PT"/>
        </w:rPr>
      </w:pPr>
    </w:p>
    <w:p w14:paraId="1B6BE572" w14:textId="77777777" w:rsidR="008E50CC" w:rsidRDefault="008E50CC">
      <w:pPr>
        <w:pStyle w:val="EMEABodyText"/>
        <w:rPr>
          <w:lang w:val="es-ES"/>
        </w:rPr>
      </w:pPr>
      <w:r>
        <w:rPr>
          <w:lang w:val="es-ES"/>
        </w:rPr>
        <w:t>Lote</w:t>
      </w:r>
    </w:p>
    <w:p w14:paraId="154E0CC6" w14:textId="77777777" w:rsidR="008E50CC" w:rsidRDefault="008E50CC">
      <w:pPr>
        <w:pStyle w:val="EMEABodyText"/>
        <w:rPr>
          <w:lang w:val="es-ES"/>
        </w:rPr>
      </w:pPr>
    </w:p>
    <w:p w14:paraId="6E4CD0E8" w14:textId="77777777" w:rsidR="008E50CC" w:rsidRDefault="008E50CC">
      <w:pPr>
        <w:pStyle w:val="EMEABodyText"/>
        <w:rPr>
          <w:lang w:val="es-ES"/>
        </w:rPr>
      </w:pPr>
    </w:p>
    <w:p w14:paraId="13F75157" w14:textId="77777777" w:rsidR="008E50CC" w:rsidRDefault="008E50CC" w:rsidP="008E50CC">
      <w:pPr>
        <w:pStyle w:val="EMEATitlePAC"/>
        <w:rPr>
          <w:lang w:val="es-ES"/>
        </w:rPr>
      </w:pPr>
      <w:r>
        <w:rPr>
          <w:lang w:val="es-ES"/>
        </w:rPr>
        <w:t>14.</w:t>
      </w:r>
      <w:r>
        <w:rPr>
          <w:lang w:val="es-ES"/>
        </w:rPr>
        <w:tab/>
        <w:t>CONDICIONES GENERALES DE DISPENSACIÓN</w:t>
      </w:r>
    </w:p>
    <w:p w14:paraId="11F8303A" w14:textId="77777777" w:rsidR="008E50CC" w:rsidRDefault="008E50CC">
      <w:pPr>
        <w:pStyle w:val="EMEABodyText"/>
        <w:rPr>
          <w:lang w:val="es-ES"/>
        </w:rPr>
      </w:pPr>
    </w:p>
    <w:p w14:paraId="795EEEB1" w14:textId="77777777" w:rsidR="008E50CC" w:rsidRDefault="008E50CC">
      <w:pPr>
        <w:pStyle w:val="EMEABodyText"/>
        <w:rPr>
          <w:lang w:val="es-ES"/>
        </w:rPr>
      </w:pPr>
      <w:r>
        <w:rPr>
          <w:lang w:val="es-ES"/>
        </w:rPr>
        <w:t>Medicamento sujeto a prescripción médica.</w:t>
      </w:r>
    </w:p>
    <w:p w14:paraId="49F80365" w14:textId="77777777" w:rsidR="008E50CC" w:rsidRDefault="008E50CC">
      <w:pPr>
        <w:pStyle w:val="EMEABodyText"/>
        <w:rPr>
          <w:lang w:val="es-ES"/>
        </w:rPr>
      </w:pPr>
    </w:p>
    <w:p w14:paraId="4AA726B6" w14:textId="77777777" w:rsidR="008E50CC" w:rsidRDefault="008E50CC">
      <w:pPr>
        <w:pStyle w:val="EMEABodyText"/>
        <w:rPr>
          <w:lang w:val="es-ES"/>
        </w:rPr>
      </w:pPr>
    </w:p>
    <w:p w14:paraId="0984F8F9" w14:textId="77777777" w:rsidR="008E50CC" w:rsidRDefault="008E50CC" w:rsidP="008E50CC">
      <w:pPr>
        <w:pStyle w:val="EMEATitlePAC"/>
        <w:rPr>
          <w:lang w:val="es-ES"/>
        </w:rPr>
      </w:pPr>
      <w:r>
        <w:rPr>
          <w:lang w:val="es-ES"/>
        </w:rPr>
        <w:t>15.</w:t>
      </w:r>
      <w:r>
        <w:rPr>
          <w:lang w:val="es-ES"/>
        </w:rPr>
        <w:tab/>
        <w:t>INSTRUCCIONES DE USO</w:t>
      </w:r>
    </w:p>
    <w:p w14:paraId="4D502EAA" w14:textId="77777777" w:rsidR="008E50CC" w:rsidRDefault="008E50CC">
      <w:pPr>
        <w:pStyle w:val="EMEABodyText"/>
        <w:rPr>
          <w:lang w:val="es-ES"/>
        </w:rPr>
      </w:pPr>
    </w:p>
    <w:p w14:paraId="181B112B" w14:textId="77777777" w:rsidR="008E50CC" w:rsidRDefault="008E50CC" w:rsidP="008E50CC">
      <w:pPr>
        <w:pStyle w:val="EMEABodyText"/>
        <w:rPr>
          <w:lang w:val="es-ES"/>
        </w:rPr>
      </w:pPr>
    </w:p>
    <w:p w14:paraId="616E5731" w14:textId="77777777" w:rsidR="008E50CC" w:rsidRDefault="008E50CC" w:rsidP="008E50CC">
      <w:pPr>
        <w:pStyle w:val="EMEATitlePAC"/>
        <w:rPr>
          <w:lang w:val="es-ES"/>
        </w:rPr>
      </w:pPr>
      <w:r>
        <w:rPr>
          <w:lang w:val="es-ES"/>
        </w:rPr>
        <w:t>16.</w:t>
      </w:r>
      <w:r>
        <w:rPr>
          <w:lang w:val="es-ES"/>
        </w:rPr>
        <w:tab/>
        <w:t>INFORMACION EN BRAILLE</w:t>
      </w:r>
    </w:p>
    <w:p w14:paraId="6113D1F5" w14:textId="77777777" w:rsidR="008E50CC" w:rsidRDefault="008E50CC">
      <w:pPr>
        <w:pStyle w:val="EMEABodyText"/>
        <w:rPr>
          <w:lang w:val="es-ES"/>
        </w:rPr>
      </w:pPr>
    </w:p>
    <w:p w14:paraId="506A9811" w14:textId="77777777" w:rsidR="008E50CC" w:rsidRPr="008E7F67" w:rsidRDefault="008E50CC">
      <w:pPr>
        <w:pStyle w:val="EMEABodyText"/>
        <w:rPr>
          <w:lang w:val="pt-PT"/>
        </w:rPr>
      </w:pPr>
      <w:r w:rsidRPr="008E7F67">
        <w:rPr>
          <w:lang w:val="pt-PT"/>
        </w:rPr>
        <w:t>Aprovel 150</w:t>
      </w:r>
      <w:r w:rsidRPr="009624B4">
        <w:rPr>
          <w:lang w:val="pt-BR"/>
        </w:rPr>
        <w:t> </w:t>
      </w:r>
      <w:r w:rsidRPr="008E7F67">
        <w:rPr>
          <w:lang w:val="pt-PT"/>
        </w:rPr>
        <w:t>mg</w:t>
      </w:r>
    </w:p>
    <w:p w14:paraId="2458ABE1" w14:textId="77777777" w:rsidR="0072181B" w:rsidRPr="008E7F67" w:rsidRDefault="0072181B">
      <w:pPr>
        <w:pStyle w:val="EMEABodyText"/>
        <w:rPr>
          <w:lang w:val="pt-PT"/>
        </w:rPr>
      </w:pPr>
    </w:p>
    <w:p w14:paraId="78C69932" w14:textId="3CF941A8" w:rsidR="0072181B" w:rsidRPr="004F7503" w:rsidRDefault="0072181B" w:rsidP="0072181B">
      <w:pPr>
        <w:pBdr>
          <w:top w:val="single" w:sz="4" w:space="1" w:color="auto"/>
          <w:left w:val="single" w:sz="4" w:space="4" w:color="auto"/>
          <w:bottom w:val="single" w:sz="4" w:space="1" w:color="auto"/>
          <w:right w:val="single" w:sz="4" w:space="4" w:color="auto"/>
        </w:pBdr>
        <w:outlineLvl w:val="0"/>
        <w:rPr>
          <w:lang w:val="pt-PT"/>
        </w:rPr>
      </w:pPr>
      <w:r w:rsidRPr="004F7503">
        <w:rPr>
          <w:b/>
          <w:noProof/>
          <w:lang w:val="pt-PT"/>
        </w:rPr>
        <w:t>17.</w:t>
      </w:r>
      <w:r w:rsidRPr="004F7503">
        <w:rPr>
          <w:b/>
          <w:noProof/>
          <w:lang w:val="pt-PT"/>
        </w:rPr>
        <w:tab/>
      </w:r>
      <w:r w:rsidRPr="004F7503">
        <w:rPr>
          <w:b/>
          <w:bCs/>
          <w:lang w:val="pt-PT"/>
        </w:rPr>
        <w:t>IDENTIFICADOR ÚNICO - CÓDIGO DE BARRAS 2D</w:t>
      </w:r>
      <w:r w:rsidR="00C7215A">
        <w:rPr>
          <w:b/>
          <w:bCs/>
          <w:lang w:val="pt-PT"/>
        </w:rPr>
        <w:fldChar w:fldCharType="begin"/>
      </w:r>
      <w:r w:rsidR="00C7215A">
        <w:rPr>
          <w:b/>
          <w:bCs/>
          <w:lang w:val="pt-PT"/>
        </w:rPr>
        <w:instrText xml:space="preserve"> DOCVARIABLE VAULT_ND_38ddc26b-7fd6-4abe-b042-e1935c31e94f \* MERGEFORMAT </w:instrText>
      </w:r>
      <w:r w:rsidR="00C7215A">
        <w:rPr>
          <w:b/>
          <w:bCs/>
          <w:lang w:val="pt-PT"/>
        </w:rPr>
        <w:fldChar w:fldCharType="separate"/>
      </w:r>
      <w:r w:rsidR="00C7215A">
        <w:rPr>
          <w:b/>
          <w:bCs/>
          <w:lang w:val="pt-PT"/>
        </w:rPr>
        <w:t xml:space="preserve"> </w:t>
      </w:r>
      <w:r w:rsidR="00C7215A">
        <w:rPr>
          <w:b/>
          <w:bCs/>
          <w:lang w:val="pt-PT"/>
        </w:rPr>
        <w:fldChar w:fldCharType="end"/>
      </w:r>
    </w:p>
    <w:p w14:paraId="75F017C9" w14:textId="77777777" w:rsidR="0072181B" w:rsidRPr="004F7503" w:rsidRDefault="0072181B" w:rsidP="0072181B">
      <w:pPr>
        <w:tabs>
          <w:tab w:val="left" w:pos="567"/>
        </w:tabs>
        <w:spacing w:line="260" w:lineRule="exact"/>
        <w:rPr>
          <w:shd w:val="clear" w:color="auto" w:fill="CCCCCC"/>
          <w:lang w:val="pt-PT"/>
        </w:rPr>
      </w:pPr>
    </w:p>
    <w:p w14:paraId="16CD6758" w14:textId="77777777" w:rsidR="0072181B" w:rsidRPr="00C842C2" w:rsidRDefault="0072181B" w:rsidP="0072181B">
      <w:pPr>
        <w:tabs>
          <w:tab w:val="left" w:pos="567"/>
        </w:tabs>
        <w:spacing w:line="260" w:lineRule="exact"/>
        <w:rPr>
          <w:shd w:val="clear" w:color="auto" w:fill="CCCCCC"/>
          <w:lang w:val="es-ES"/>
        </w:rPr>
      </w:pPr>
      <w:r w:rsidRPr="00C842C2">
        <w:rPr>
          <w:lang w:val="es-ES"/>
        </w:rPr>
        <w:t>Incluido el código de barras 2D que lleva el identificador único.</w:t>
      </w:r>
    </w:p>
    <w:p w14:paraId="61024F0B" w14:textId="77777777" w:rsidR="0072181B" w:rsidRPr="00C842C2" w:rsidRDefault="0072181B" w:rsidP="0072181B">
      <w:pPr>
        <w:rPr>
          <w:noProof/>
          <w:lang w:val="es-ES"/>
        </w:rPr>
      </w:pPr>
    </w:p>
    <w:p w14:paraId="309F3C0D" w14:textId="77777777" w:rsidR="0072181B" w:rsidRPr="00C842C2" w:rsidRDefault="0072181B" w:rsidP="0072181B">
      <w:pPr>
        <w:rPr>
          <w:noProof/>
          <w:lang w:val="es-ES"/>
        </w:rPr>
      </w:pPr>
    </w:p>
    <w:p w14:paraId="67CF9D81" w14:textId="34C4691A" w:rsidR="0072181B" w:rsidRPr="00C842C2" w:rsidRDefault="0072181B" w:rsidP="0072181B">
      <w:pPr>
        <w:pBdr>
          <w:top w:val="single" w:sz="4" w:space="1" w:color="auto"/>
          <w:left w:val="single" w:sz="4" w:space="4" w:color="auto"/>
          <w:bottom w:val="single" w:sz="4" w:space="1" w:color="auto"/>
          <w:right w:val="single" w:sz="4" w:space="4" w:color="auto"/>
        </w:pBdr>
        <w:outlineLvl w:val="0"/>
        <w:rPr>
          <w:shd w:val="clear" w:color="auto" w:fill="CCCCCC"/>
          <w:lang w:val="es-ES"/>
        </w:rPr>
      </w:pPr>
      <w:r w:rsidRPr="00C842C2">
        <w:rPr>
          <w:b/>
          <w:noProof/>
          <w:lang w:val="es-ES"/>
        </w:rPr>
        <w:t>18.</w:t>
      </w:r>
      <w:r w:rsidRPr="00C842C2">
        <w:rPr>
          <w:b/>
          <w:noProof/>
          <w:lang w:val="es-ES"/>
        </w:rPr>
        <w:tab/>
      </w:r>
      <w:r w:rsidRPr="00C842C2">
        <w:rPr>
          <w:b/>
          <w:bCs/>
          <w:lang w:val="es-ES"/>
        </w:rPr>
        <w:t>IDENTIFICADOR ÚNICO - INFORMACIÓN EN CARACTERES VISUALES</w:t>
      </w:r>
      <w:r w:rsidR="00C7215A">
        <w:rPr>
          <w:b/>
          <w:bCs/>
          <w:lang w:val="es-ES"/>
        </w:rPr>
        <w:fldChar w:fldCharType="begin"/>
      </w:r>
      <w:r w:rsidR="00C7215A">
        <w:rPr>
          <w:b/>
          <w:bCs/>
          <w:lang w:val="es-ES"/>
        </w:rPr>
        <w:instrText xml:space="preserve"> DOCVARIABLE VAULT_ND_2194d31c-81db-4681-a69d-219a9b51eaa4 \* MERGEFORMAT </w:instrText>
      </w:r>
      <w:r w:rsidR="00C7215A">
        <w:rPr>
          <w:b/>
          <w:bCs/>
          <w:lang w:val="es-ES"/>
        </w:rPr>
        <w:fldChar w:fldCharType="separate"/>
      </w:r>
      <w:r w:rsidR="00C7215A">
        <w:rPr>
          <w:b/>
          <w:bCs/>
          <w:lang w:val="es-ES"/>
        </w:rPr>
        <w:t xml:space="preserve"> </w:t>
      </w:r>
      <w:r w:rsidR="00C7215A">
        <w:rPr>
          <w:b/>
          <w:bCs/>
          <w:lang w:val="es-ES"/>
        </w:rPr>
        <w:fldChar w:fldCharType="end"/>
      </w:r>
    </w:p>
    <w:p w14:paraId="22DA5573" w14:textId="77777777" w:rsidR="0072181B" w:rsidRPr="00C842C2" w:rsidRDefault="0072181B" w:rsidP="0072181B">
      <w:pPr>
        <w:tabs>
          <w:tab w:val="left" w:pos="567"/>
        </w:tabs>
        <w:spacing w:line="260" w:lineRule="exact"/>
        <w:rPr>
          <w:shd w:val="clear" w:color="auto" w:fill="CCCCCC"/>
          <w:lang w:val="es-ES"/>
        </w:rPr>
      </w:pPr>
    </w:p>
    <w:p w14:paraId="2D0CF2B9" w14:textId="77777777" w:rsidR="0072181B" w:rsidRPr="008E7F67" w:rsidRDefault="0072181B" w:rsidP="0072181B">
      <w:pPr>
        <w:rPr>
          <w:lang w:val="es-ES"/>
        </w:rPr>
      </w:pPr>
      <w:r w:rsidRPr="008E7F67">
        <w:rPr>
          <w:lang w:val="es-ES"/>
        </w:rPr>
        <w:t>PC</w:t>
      </w:r>
    </w:p>
    <w:p w14:paraId="64C863CB" w14:textId="77777777" w:rsidR="0072181B" w:rsidRPr="008E7F67" w:rsidRDefault="0072181B" w:rsidP="0072181B">
      <w:pPr>
        <w:rPr>
          <w:lang w:val="es-ES"/>
        </w:rPr>
      </w:pPr>
      <w:r w:rsidRPr="008E7F67">
        <w:rPr>
          <w:lang w:val="es-ES"/>
        </w:rPr>
        <w:t>SN</w:t>
      </w:r>
    </w:p>
    <w:p w14:paraId="76A9529C" w14:textId="77777777" w:rsidR="0072181B" w:rsidRPr="008E7F67" w:rsidRDefault="0072181B" w:rsidP="0072181B">
      <w:pPr>
        <w:rPr>
          <w:lang w:val="es-ES"/>
        </w:rPr>
      </w:pPr>
      <w:r w:rsidRPr="008E7F67">
        <w:rPr>
          <w:lang w:val="es-ES"/>
        </w:rPr>
        <w:t>NN</w:t>
      </w:r>
    </w:p>
    <w:p w14:paraId="58D33224" w14:textId="77777777" w:rsidR="008E50CC" w:rsidRDefault="008E50CC" w:rsidP="008E50CC">
      <w:pPr>
        <w:pStyle w:val="EMEATitlePAC"/>
        <w:rPr>
          <w:lang w:val="es-ES"/>
        </w:rPr>
      </w:pPr>
      <w:r>
        <w:rPr>
          <w:lang w:val="es-ES"/>
        </w:rPr>
        <w:br w:type="page"/>
      </w:r>
      <w:proofErr w:type="gramStart"/>
      <w:r>
        <w:rPr>
          <w:lang w:val="es-ES"/>
        </w:rPr>
        <w:lastRenderedPageBreak/>
        <w:t>INFORMACIÓN MÍNIMA A INCLUIR</w:t>
      </w:r>
      <w:proofErr w:type="gramEnd"/>
      <w:r>
        <w:rPr>
          <w:lang w:val="es-ES"/>
        </w:rPr>
        <w:t xml:space="preserve"> EN BLÍSTERS O TIRAS</w:t>
      </w:r>
    </w:p>
    <w:p w14:paraId="39377881" w14:textId="77777777" w:rsidR="008E50CC" w:rsidRDefault="008E50CC">
      <w:pPr>
        <w:pStyle w:val="EMEABodyText"/>
        <w:rPr>
          <w:lang w:val="es-ES"/>
        </w:rPr>
      </w:pPr>
    </w:p>
    <w:p w14:paraId="2016B625" w14:textId="77777777" w:rsidR="008E50CC" w:rsidRDefault="008E50CC">
      <w:pPr>
        <w:pStyle w:val="EMEABodyText"/>
        <w:rPr>
          <w:lang w:val="es-ES"/>
        </w:rPr>
      </w:pPr>
    </w:p>
    <w:p w14:paraId="225675A5" w14:textId="77777777" w:rsidR="008E50CC" w:rsidRDefault="008E50CC" w:rsidP="008E50CC">
      <w:pPr>
        <w:pStyle w:val="EMEATitlePAC"/>
        <w:rPr>
          <w:lang w:val="es-ES"/>
        </w:rPr>
      </w:pPr>
      <w:r>
        <w:rPr>
          <w:lang w:val="es-ES"/>
        </w:rPr>
        <w:t>1.</w:t>
      </w:r>
      <w:r>
        <w:rPr>
          <w:lang w:val="es-ES"/>
        </w:rPr>
        <w:tab/>
        <w:t>nombre DEL MEDICAMENTO</w:t>
      </w:r>
    </w:p>
    <w:p w14:paraId="69EC0A5D" w14:textId="77777777" w:rsidR="008E50CC" w:rsidRDefault="008E50CC">
      <w:pPr>
        <w:pStyle w:val="EMEABodyText"/>
        <w:rPr>
          <w:lang w:val="es-ES"/>
        </w:rPr>
      </w:pPr>
    </w:p>
    <w:p w14:paraId="1F56804F" w14:textId="77777777" w:rsidR="008E50CC" w:rsidRDefault="008E50CC">
      <w:pPr>
        <w:pStyle w:val="EMEABodyText"/>
        <w:rPr>
          <w:lang w:val="es-ES"/>
        </w:rPr>
      </w:pPr>
      <w:proofErr w:type="spellStart"/>
      <w:r>
        <w:rPr>
          <w:lang w:val="es-ES"/>
        </w:rPr>
        <w:t>Aprovel</w:t>
      </w:r>
      <w:proofErr w:type="spellEnd"/>
      <w:r>
        <w:rPr>
          <w:lang w:val="es-ES"/>
        </w:rPr>
        <w:t> 150 mg comprimidos</w:t>
      </w:r>
    </w:p>
    <w:p w14:paraId="5485071A" w14:textId="77777777" w:rsidR="008E50CC" w:rsidRDefault="008E50CC">
      <w:pPr>
        <w:pStyle w:val="EMEABodyText"/>
        <w:rPr>
          <w:lang w:val="es-ES"/>
        </w:rPr>
      </w:pPr>
      <w:proofErr w:type="spellStart"/>
      <w:r>
        <w:rPr>
          <w:lang w:val="es-ES"/>
        </w:rPr>
        <w:t>irbesartán</w:t>
      </w:r>
      <w:proofErr w:type="spellEnd"/>
    </w:p>
    <w:p w14:paraId="0E6E5753" w14:textId="77777777" w:rsidR="008E50CC" w:rsidRDefault="008E50CC">
      <w:pPr>
        <w:pStyle w:val="EMEABodyText"/>
        <w:rPr>
          <w:lang w:val="es-ES"/>
        </w:rPr>
      </w:pPr>
    </w:p>
    <w:p w14:paraId="3A18CDB0" w14:textId="77777777" w:rsidR="008E50CC" w:rsidRDefault="008E50CC">
      <w:pPr>
        <w:pStyle w:val="EMEABodyText"/>
        <w:rPr>
          <w:lang w:val="es-ES"/>
        </w:rPr>
      </w:pPr>
    </w:p>
    <w:p w14:paraId="6497BE2A" w14:textId="77777777" w:rsidR="008E50CC" w:rsidRDefault="008E50CC" w:rsidP="008E50CC">
      <w:pPr>
        <w:pStyle w:val="EMEATitlePAC"/>
        <w:rPr>
          <w:lang w:val="es-ES"/>
        </w:rPr>
      </w:pPr>
      <w:r>
        <w:rPr>
          <w:lang w:val="es-ES"/>
        </w:rPr>
        <w:t>2.</w:t>
      </w:r>
      <w:r>
        <w:rPr>
          <w:lang w:val="es-ES"/>
        </w:rPr>
        <w:tab/>
        <w:t>NOMBRE DEL TITULAR DE LA AUTORIZACIÓN DE COMERCIALIZACIÓN</w:t>
      </w:r>
    </w:p>
    <w:p w14:paraId="2C673A4F" w14:textId="77777777" w:rsidR="008E50CC" w:rsidRPr="009624B4" w:rsidRDefault="008E50CC">
      <w:pPr>
        <w:pStyle w:val="EMEABodyText"/>
        <w:rPr>
          <w:lang w:val="es-ES_tradnl"/>
        </w:rPr>
      </w:pPr>
    </w:p>
    <w:p w14:paraId="0F34B581" w14:textId="26BF78E7" w:rsidR="008E50CC" w:rsidRPr="005F4EF1" w:rsidRDefault="00543660">
      <w:pPr>
        <w:pStyle w:val="EMEABodyText"/>
        <w:rPr>
          <w:lang w:val="es-ES"/>
        </w:rPr>
      </w:pPr>
      <w:r w:rsidRPr="009624B4">
        <w:rPr>
          <w:lang w:val="es-ES_tradnl"/>
        </w:rPr>
        <w:t xml:space="preserve">Sanofi </w:t>
      </w:r>
      <w:proofErr w:type="spellStart"/>
      <w:r w:rsidRPr="009624B4">
        <w:rPr>
          <w:lang w:val="es-ES_tradnl"/>
        </w:rPr>
        <w:t>Winthrop</w:t>
      </w:r>
      <w:proofErr w:type="spellEnd"/>
      <w:r w:rsidRPr="009624B4">
        <w:rPr>
          <w:lang w:val="es-ES_tradnl"/>
        </w:rPr>
        <w:t xml:space="preserve"> Industrie</w:t>
      </w:r>
    </w:p>
    <w:p w14:paraId="7423D04E" w14:textId="77777777" w:rsidR="008E50CC" w:rsidRPr="005F4EF1" w:rsidRDefault="008E50CC">
      <w:pPr>
        <w:pStyle w:val="EMEABodyText"/>
        <w:rPr>
          <w:lang w:val="es-ES"/>
        </w:rPr>
      </w:pPr>
    </w:p>
    <w:p w14:paraId="1CFB3441" w14:textId="77777777" w:rsidR="008E50CC" w:rsidRDefault="008E50CC" w:rsidP="008E50CC">
      <w:pPr>
        <w:pStyle w:val="EMEATitlePAC"/>
        <w:rPr>
          <w:lang w:val="es-ES"/>
        </w:rPr>
      </w:pPr>
      <w:r>
        <w:rPr>
          <w:lang w:val="es-ES"/>
        </w:rPr>
        <w:t>3.</w:t>
      </w:r>
      <w:r>
        <w:rPr>
          <w:lang w:val="es-ES"/>
        </w:rPr>
        <w:tab/>
        <w:t>FECHA DE CADUCIDAD</w:t>
      </w:r>
    </w:p>
    <w:p w14:paraId="6C105516" w14:textId="77777777" w:rsidR="008E50CC" w:rsidRDefault="008E50CC">
      <w:pPr>
        <w:pStyle w:val="EMEABodyText"/>
        <w:rPr>
          <w:lang w:val="es-ES"/>
        </w:rPr>
      </w:pPr>
    </w:p>
    <w:p w14:paraId="499D2507" w14:textId="77777777" w:rsidR="008E50CC" w:rsidRDefault="008E50CC">
      <w:pPr>
        <w:pStyle w:val="EMEABodyText"/>
        <w:rPr>
          <w:i/>
          <w:lang w:val="es-ES"/>
        </w:rPr>
      </w:pPr>
      <w:r>
        <w:rPr>
          <w:lang w:val="es-ES"/>
        </w:rPr>
        <w:t>CAD:</w:t>
      </w:r>
    </w:p>
    <w:p w14:paraId="2CA25715" w14:textId="77777777" w:rsidR="008E50CC" w:rsidRDefault="008E50CC">
      <w:pPr>
        <w:pStyle w:val="EMEABodyText"/>
        <w:rPr>
          <w:lang w:val="es-ES"/>
        </w:rPr>
      </w:pPr>
    </w:p>
    <w:p w14:paraId="6AF39CCA" w14:textId="77777777" w:rsidR="008E50CC" w:rsidRDefault="008E50CC">
      <w:pPr>
        <w:pStyle w:val="EMEABodyText"/>
        <w:rPr>
          <w:lang w:val="es-ES"/>
        </w:rPr>
      </w:pPr>
    </w:p>
    <w:p w14:paraId="1ED2DB42" w14:textId="77777777" w:rsidR="008E50CC" w:rsidRDefault="008E50CC" w:rsidP="008E50CC">
      <w:pPr>
        <w:pStyle w:val="EMEATitlePAC"/>
        <w:rPr>
          <w:lang w:val="es-ES"/>
        </w:rPr>
      </w:pPr>
      <w:r>
        <w:rPr>
          <w:lang w:val="es-ES"/>
        </w:rPr>
        <w:t>4.</w:t>
      </w:r>
      <w:r>
        <w:rPr>
          <w:lang w:val="es-ES"/>
        </w:rPr>
        <w:tab/>
        <w:t>NÚMERO DE LOTE</w:t>
      </w:r>
    </w:p>
    <w:p w14:paraId="1A323FC8" w14:textId="77777777" w:rsidR="008E50CC" w:rsidRDefault="008E50CC">
      <w:pPr>
        <w:pStyle w:val="EMEABodyText"/>
        <w:rPr>
          <w:lang w:val="es-ES"/>
        </w:rPr>
      </w:pPr>
    </w:p>
    <w:p w14:paraId="14C5961A" w14:textId="77777777" w:rsidR="008E50CC" w:rsidRDefault="008E50CC">
      <w:pPr>
        <w:pStyle w:val="EMEABodyText"/>
        <w:rPr>
          <w:lang w:val="es-ES"/>
        </w:rPr>
      </w:pPr>
      <w:r>
        <w:rPr>
          <w:lang w:val="es-ES"/>
        </w:rPr>
        <w:t>Lote</w:t>
      </w:r>
    </w:p>
    <w:p w14:paraId="7B1C30FE" w14:textId="77777777" w:rsidR="008E50CC" w:rsidRDefault="008E50CC">
      <w:pPr>
        <w:pStyle w:val="EMEABodyText"/>
        <w:rPr>
          <w:lang w:val="es-ES"/>
        </w:rPr>
      </w:pPr>
    </w:p>
    <w:p w14:paraId="03908068" w14:textId="77777777" w:rsidR="008E50CC" w:rsidRDefault="008E50CC">
      <w:pPr>
        <w:pStyle w:val="EMEABodyText"/>
        <w:rPr>
          <w:lang w:val="es-ES"/>
        </w:rPr>
      </w:pPr>
    </w:p>
    <w:p w14:paraId="599ABA45" w14:textId="77777777" w:rsidR="008E50CC" w:rsidRDefault="008E50CC" w:rsidP="008E50CC">
      <w:pPr>
        <w:pStyle w:val="EMEATitlePAC"/>
        <w:rPr>
          <w:lang w:val="es-ES"/>
        </w:rPr>
      </w:pPr>
      <w:r>
        <w:rPr>
          <w:lang w:val="es-ES"/>
        </w:rPr>
        <w:t>5.</w:t>
      </w:r>
      <w:r>
        <w:rPr>
          <w:lang w:val="es-ES"/>
        </w:rPr>
        <w:tab/>
        <w:t>OTROS</w:t>
      </w:r>
    </w:p>
    <w:p w14:paraId="1FE8D484" w14:textId="77777777" w:rsidR="008E50CC" w:rsidRPr="00D665E4" w:rsidRDefault="008E50CC">
      <w:pPr>
        <w:pStyle w:val="EMEABodyText"/>
        <w:rPr>
          <w:lang w:val="es-ES"/>
        </w:rPr>
      </w:pPr>
    </w:p>
    <w:p w14:paraId="422D9190" w14:textId="77777777" w:rsidR="008E50CC" w:rsidRDefault="008E50CC">
      <w:pPr>
        <w:pStyle w:val="EMEABodyText"/>
        <w:rPr>
          <w:lang w:val="es-ES"/>
        </w:rPr>
      </w:pPr>
      <w:r>
        <w:rPr>
          <w:highlight w:val="lightGray"/>
          <w:lang w:val="es-ES"/>
        </w:rPr>
        <w:t>14 - 28 - 56 - 98 comprimidos:</w:t>
      </w:r>
    </w:p>
    <w:p w14:paraId="69361155" w14:textId="77777777" w:rsidR="008E50CC" w:rsidRPr="00D665E4" w:rsidRDefault="008E50CC" w:rsidP="008E50CC">
      <w:pPr>
        <w:pStyle w:val="EMEABodyText"/>
        <w:rPr>
          <w:lang w:val="es-ES"/>
        </w:rPr>
      </w:pPr>
      <w:r w:rsidRPr="00D665E4">
        <w:rPr>
          <w:lang w:val="es-ES"/>
        </w:rPr>
        <w:t>Lun</w:t>
      </w:r>
      <w:r w:rsidRPr="00D665E4">
        <w:rPr>
          <w:lang w:val="es-ES"/>
        </w:rPr>
        <w:br/>
        <w:t>Mar</w:t>
      </w:r>
      <w:r w:rsidRPr="00D665E4">
        <w:rPr>
          <w:lang w:val="es-ES"/>
        </w:rPr>
        <w:br/>
        <w:t>Mie</w:t>
      </w:r>
      <w:r w:rsidRPr="00D665E4">
        <w:rPr>
          <w:lang w:val="es-ES"/>
        </w:rPr>
        <w:br/>
        <w:t>Jue</w:t>
      </w:r>
      <w:r w:rsidRPr="00D665E4">
        <w:rPr>
          <w:lang w:val="es-ES"/>
        </w:rPr>
        <w:br/>
        <w:t>Vie</w:t>
      </w:r>
      <w:r w:rsidRPr="00D665E4">
        <w:rPr>
          <w:lang w:val="es-ES"/>
        </w:rPr>
        <w:br/>
      </w:r>
      <w:proofErr w:type="spellStart"/>
      <w:r w:rsidRPr="00D665E4">
        <w:rPr>
          <w:lang w:val="es-ES"/>
        </w:rPr>
        <w:t>Sab</w:t>
      </w:r>
      <w:proofErr w:type="spellEnd"/>
      <w:r w:rsidRPr="00D665E4">
        <w:rPr>
          <w:lang w:val="es-ES"/>
        </w:rPr>
        <w:br/>
        <w:t>Dom</w:t>
      </w:r>
    </w:p>
    <w:p w14:paraId="5A43E9C8" w14:textId="77777777" w:rsidR="008E50CC" w:rsidRDefault="008E50CC">
      <w:pPr>
        <w:pStyle w:val="EMEABodyText"/>
        <w:rPr>
          <w:lang w:val="es-ES"/>
        </w:rPr>
      </w:pPr>
    </w:p>
    <w:p w14:paraId="7A6C79D1" w14:textId="77777777" w:rsidR="008E50CC" w:rsidRPr="00D665E4" w:rsidRDefault="008E50CC">
      <w:pPr>
        <w:pStyle w:val="EMEABodyText"/>
        <w:rPr>
          <w:lang w:val="es-ES"/>
        </w:rPr>
      </w:pPr>
      <w:r>
        <w:rPr>
          <w:highlight w:val="lightGray"/>
          <w:lang w:val="es-ES"/>
        </w:rPr>
        <w:t>56 x 1 comprimidos:</w:t>
      </w:r>
    </w:p>
    <w:p w14:paraId="2E8A30CD" w14:textId="77777777" w:rsidR="008E50CC" w:rsidRPr="00B7046F" w:rsidRDefault="008E50CC" w:rsidP="008E50CC">
      <w:pPr>
        <w:pStyle w:val="EMEATitlePAC"/>
        <w:rPr>
          <w:lang w:val="es-ES"/>
        </w:rPr>
      </w:pPr>
      <w:r>
        <w:rPr>
          <w:lang w:val="es-ES"/>
        </w:rPr>
        <w:br w:type="page"/>
      </w:r>
      <w:r w:rsidRPr="00B7046F">
        <w:rPr>
          <w:lang w:val="es-ES"/>
        </w:rPr>
        <w:lastRenderedPageBreak/>
        <w:t>INFORMACIÓN QUE DEBE FIGURAR EN EL EMBALAJE EXTERIOR y EL ACONDICIONAMIENTO PRIMARIO</w:t>
      </w:r>
    </w:p>
    <w:p w14:paraId="067EF547" w14:textId="77777777" w:rsidR="008E50CC" w:rsidRPr="00B7046F" w:rsidRDefault="008E50CC" w:rsidP="008E50CC">
      <w:pPr>
        <w:pStyle w:val="EMEATitlePAC"/>
        <w:rPr>
          <w:lang w:val="es-ES"/>
        </w:rPr>
      </w:pPr>
    </w:p>
    <w:p w14:paraId="4F945F3D" w14:textId="77777777" w:rsidR="008E50CC" w:rsidRPr="00B7046F" w:rsidRDefault="008E50CC" w:rsidP="008E50CC">
      <w:pPr>
        <w:pStyle w:val="EMEATitlePAC"/>
        <w:rPr>
          <w:lang w:val="es-ES"/>
        </w:rPr>
      </w:pPr>
      <w:r w:rsidRPr="00B7046F">
        <w:rPr>
          <w:lang w:val="es-ES"/>
        </w:rPr>
        <w:t>EMBALAJE EXTERIOR</w:t>
      </w:r>
    </w:p>
    <w:p w14:paraId="0A1674B7" w14:textId="77777777" w:rsidR="008E50CC" w:rsidRDefault="008E50CC">
      <w:pPr>
        <w:pStyle w:val="EMEABodyText"/>
        <w:rPr>
          <w:lang w:val="es-ES"/>
        </w:rPr>
      </w:pPr>
    </w:p>
    <w:p w14:paraId="1A8843E2" w14:textId="77777777" w:rsidR="008E50CC" w:rsidRDefault="008E50CC">
      <w:pPr>
        <w:pStyle w:val="EMEABodyText"/>
        <w:rPr>
          <w:lang w:val="es-ES"/>
        </w:rPr>
      </w:pPr>
    </w:p>
    <w:p w14:paraId="78A0FFCD" w14:textId="77777777" w:rsidR="008E50CC" w:rsidRDefault="008E50CC" w:rsidP="008E50CC">
      <w:pPr>
        <w:pStyle w:val="EMEATitlePAC"/>
        <w:rPr>
          <w:lang w:val="es-ES"/>
        </w:rPr>
      </w:pPr>
      <w:r>
        <w:rPr>
          <w:lang w:val="es-ES"/>
        </w:rPr>
        <w:t>1.</w:t>
      </w:r>
      <w:r>
        <w:rPr>
          <w:lang w:val="es-ES"/>
        </w:rPr>
        <w:tab/>
        <w:t>NOMBRE DEL MEDICAMENTO</w:t>
      </w:r>
    </w:p>
    <w:p w14:paraId="53825F58" w14:textId="77777777" w:rsidR="008E50CC" w:rsidRDefault="008E50CC">
      <w:pPr>
        <w:pStyle w:val="EMEABodyText"/>
        <w:rPr>
          <w:lang w:val="es-ES"/>
        </w:rPr>
      </w:pPr>
    </w:p>
    <w:p w14:paraId="4B90A72F" w14:textId="77777777" w:rsidR="008E50CC" w:rsidRDefault="008E50CC">
      <w:pPr>
        <w:pStyle w:val="EMEABodyText"/>
        <w:rPr>
          <w:lang w:val="es-ES"/>
        </w:rPr>
      </w:pPr>
      <w:proofErr w:type="spellStart"/>
      <w:r>
        <w:rPr>
          <w:lang w:val="es-ES"/>
        </w:rPr>
        <w:t>Aprovel</w:t>
      </w:r>
      <w:proofErr w:type="spellEnd"/>
      <w:r>
        <w:rPr>
          <w:lang w:val="es-ES"/>
        </w:rPr>
        <w:t> 300 mg comprimidos</w:t>
      </w:r>
    </w:p>
    <w:p w14:paraId="076A855A" w14:textId="77777777" w:rsidR="008E50CC" w:rsidRDefault="008E50CC">
      <w:pPr>
        <w:pStyle w:val="EMEABodyText"/>
        <w:rPr>
          <w:lang w:val="es-ES"/>
        </w:rPr>
      </w:pPr>
      <w:proofErr w:type="spellStart"/>
      <w:r>
        <w:rPr>
          <w:lang w:val="es-ES"/>
        </w:rPr>
        <w:t>irbesartán</w:t>
      </w:r>
      <w:proofErr w:type="spellEnd"/>
    </w:p>
    <w:p w14:paraId="1C8A87EB" w14:textId="77777777" w:rsidR="008E50CC" w:rsidRDefault="008E50CC">
      <w:pPr>
        <w:pStyle w:val="EMEABodyText"/>
        <w:rPr>
          <w:lang w:val="es-ES"/>
        </w:rPr>
      </w:pPr>
    </w:p>
    <w:p w14:paraId="098CFB05" w14:textId="77777777" w:rsidR="008E50CC" w:rsidRDefault="008E50CC">
      <w:pPr>
        <w:pStyle w:val="EMEABodyText"/>
        <w:rPr>
          <w:lang w:val="es-ES"/>
        </w:rPr>
      </w:pPr>
    </w:p>
    <w:p w14:paraId="0086AE96" w14:textId="77777777" w:rsidR="008E50CC" w:rsidRDefault="008E50CC" w:rsidP="008E50CC">
      <w:pPr>
        <w:pStyle w:val="EMEATitlePAC"/>
        <w:rPr>
          <w:lang w:val="es-ES"/>
        </w:rPr>
      </w:pPr>
      <w:r>
        <w:rPr>
          <w:lang w:val="es-ES"/>
        </w:rPr>
        <w:t>2.</w:t>
      </w:r>
      <w:r>
        <w:rPr>
          <w:lang w:val="es-ES"/>
        </w:rPr>
        <w:tab/>
        <w:t>PRINCIPIO(S) ACTIVO(S)</w:t>
      </w:r>
    </w:p>
    <w:p w14:paraId="49E453B5" w14:textId="77777777" w:rsidR="008E50CC" w:rsidRDefault="008E50CC">
      <w:pPr>
        <w:pStyle w:val="EMEABodyText"/>
        <w:rPr>
          <w:lang w:val="es-ES"/>
        </w:rPr>
      </w:pPr>
    </w:p>
    <w:p w14:paraId="576C2ED4" w14:textId="77777777" w:rsidR="008E50CC" w:rsidRPr="00D665E4" w:rsidRDefault="008E50CC">
      <w:pPr>
        <w:pStyle w:val="EMEABodyText"/>
        <w:rPr>
          <w:lang w:val="es-ES"/>
        </w:rPr>
      </w:pPr>
      <w:r w:rsidRPr="00D665E4">
        <w:rPr>
          <w:lang w:val="es-ES"/>
        </w:rPr>
        <w:t xml:space="preserve">Cada comprimido contiene: </w:t>
      </w:r>
      <w:proofErr w:type="spellStart"/>
      <w:r w:rsidRPr="00D665E4">
        <w:rPr>
          <w:lang w:val="es-ES"/>
        </w:rPr>
        <w:t>irbesartán</w:t>
      </w:r>
      <w:proofErr w:type="spellEnd"/>
      <w:r w:rsidRPr="00D665E4">
        <w:rPr>
          <w:lang w:val="es-ES"/>
        </w:rPr>
        <w:t xml:space="preserve"> 300 mg</w:t>
      </w:r>
    </w:p>
    <w:p w14:paraId="6C4D6BC8" w14:textId="77777777" w:rsidR="008E50CC" w:rsidRPr="00D665E4" w:rsidRDefault="008E50CC">
      <w:pPr>
        <w:pStyle w:val="EMEABodyText"/>
        <w:rPr>
          <w:lang w:val="es-ES"/>
        </w:rPr>
      </w:pPr>
    </w:p>
    <w:p w14:paraId="712CBFA7" w14:textId="77777777" w:rsidR="008E50CC" w:rsidRPr="00D665E4" w:rsidRDefault="008E50CC">
      <w:pPr>
        <w:pStyle w:val="EMEABodyText"/>
        <w:rPr>
          <w:lang w:val="es-ES"/>
        </w:rPr>
      </w:pPr>
    </w:p>
    <w:p w14:paraId="5CC16E5D" w14:textId="77777777" w:rsidR="008E50CC" w:rsidRDefault="008E50CC" w:rsidP="008E50CC">
      <w:pPr>
        <w:pStyle w:val="EMEATitlePAC"/>
        <w:rPr>
          <w:lang w:val="es-ES"/>
        </w:rPr>
      </w:pPr>
      <w:r>
        <w:rPr>
          <w:lang w:val="es-ES"/>
        </w:rPr>
        <w:t>3.</w:t>
      </w:r>
      <w:r>
        <w:rPr>
          <w:lang w:val="es-ES"/>
        </w:rPr>
        <w:tab/>
        <w:t>LISTA DE EXCIPIENTES</w:t>
      </w:r>
    </w:p>
    <w:p w14:paraId="03B3DA01" w14:textId="77777777" w:rsidR="008E50CC" w:rsidRDefault="008E50CC">
      <w:pPr>
        <w:pStyle w:val="EMEABodyText"/>
        <w:rPr>
          <w:lang w:val="es-ES"/>
        </w:rPr>
      </w:pPr>
    </w:p>
    <w:p w14:paraId="25BF0147" w14:textId="77777777" w:rsidR="0089187A" w:rsidRPr="0089187A" w:rsidRDefault="008E50CC" w:rsidP="0089187A">
      <w:pPr>
        <w:autoSpaceDE w:val="0"/>
        <w:autoSpaceDN w:val="0"/>
        <w:spacing w:before="40" w:after="40"/>
        <w:rPr>
          <w:rFonts w:ascii="Calibri" w:hAnsi="Calibri" w:cs="Calibri"/>
          <w:szCs w:val="22"/>
          <w:lang w:val="es-ES" w:eastAsia="es-ES"/>
        </w:rPr>
      </w:pPr>
      <w:r>
        <w:rPr>
          <w:lang w:val="es-ES"/>
        </w:rPr>
        <w:t xml:space="preserve">Excipientes: también contiene lactosa </w:t>
      </w:r>
      <w:proofErr w:type="spellStart"/>
      <w:r>
        <w:rPr>
          <w:lang w:val="es-ES"/>
        </w:rPr>
        <w:t>monohidrato</w:t>
      </w:r>
      <w:proofErr w:type="spellEnd"/>
      <w:r w:rsidR="0072181B">
        <w:rPr>
          <w:lang w:val="es-ES"/>
        </w:rPr>
        <w:t xml:space="preserve">. </w:t>
      </w:r>
      <w:r w:rsidR="0089187A" w:rsidRPr="0089187A">
        <w:rPr>
          <w:szCs w:val="22"/>
          <w:lang w:val="es-ES" w:eastAsia="es-ES"/>
        </w:rPr>
        <w:t xml:space="preserve">Para </w:t>
      </w:r>
      <w:proofErr w:type="gramStart"/>
      <w:r w:rsidR="0089187A" w:rsidRPr="0089187A">
        <w:rPr>
          <w:szCs w:val="22"/>
          <w:lang w:val="es-ES" w:eastAsia="es-ES"/>
        </w:rPr>
        <w:t>mayor información</w:t>
      </w:r>
      <w:proofErr w:type="gramEnd"/>
      <w:r w:rsidR="0089187A" w:rsidRPr="0089187A">
        <w:rPr>
          <w:szCs w:val="22"/>
          <w:lang w:val="es-ES" w:eastAsia="es-ES"/>
        </w:rPr>
        <w:t xml:space="preserve"> consultar el prospecto</w:t>
      </w:r>
      <w:r w:rsidR="0089187A" w:rsidRPr="0089187A">
        <w:rPr>
          <w:rFonts w:ascii="Segoe UI" w:hAnsi="Segoe UI" w:cs="Segoe UI"/>
          <w:color w:val="000000"/>
          <w:sz w:val="20"/>
          <w:lang w:val="es-ES" w:eastAsia="es-ES"/>
        </w:rPr>
        <w:t xml:space="preserve"> </w:t>
      </w:r>
    </w:p>
    <w:p w14:paraId="2BA0BB04" w14:textId="77777777" w:rsidR="008E50CC" w:rsidRDefault="0072181B">
      <w:pPr>
        <w:pStyle w:val="EMEABodyText"/>
        <w:rPr>
          <w:lang w:val="es-ES"/>
        </w:rPr>
      </w:pPr>
      <w:r>
        <w:rPr>
          <w:lang w:val="es-ES"/>
        </w:rPr>
        <w:t>.</w:t>
      </w:r>
    </w:p>
    <w:p w14:paraId="50334119" w14:textId="77777777" w:rsidR="008E50CC" w:rsidRDefault="008E50CC">
      <w:pPr>
        <w:pStyle w:val="EMEABodyText"/>
        <w:rPr>
          <w:lang w:val="es-ES"/>
        </w:rPr>
      </w:pPr>
    </w:p>
    <w:p w14:paraId="59554235" w14:textId="77777777" w:rsidR="008E50CC" w:rsidRDefault="008E50CC">
      <w:pPr>
        <w:pStyle w:val="EMEABodyText"/>
        <w:rPr>
          <w:lang w:val="es-ES"/>
        </w:rPr>
      </w:pPr>
    </w:p>
    <w:p w14:paraId="36D9DB33" w14:textId="77777777" w:rsidR="008E50CC" w:rsidRDefault="008E50CC" w:rsidP="008E50CC">
      <w:pPr>
        <w:pStyle w:val="EMEATitlePAC"/>
        <w:rPr>
          <w:lang w:val="es-ES"/>
        </w:rPr>
      </w:pPr>
      <w:r>
        <w:rPr>
          <w:lang w:val="es-ES"/>
        </w:rPr>
        <w:t>4.</w:t>
      </w:r>
      <w:r>
        <w:rPr>
          <w:lang w:val="es-ES"/>
        </w:rPr>
        <w:tab/>
        <w:t>FORMA FARMACÉUTICA Y CONTENIDO DEL ENVASE</w:t>
      </w:r>
    </w:p>
    <w:p w14:paraId="5EBAF53D" w14:textId="77777777" w:rsidR="008E50CC" w:rsidRDefault="008E50CC">
      <w:pPr>
        <w:pStyle w:val="EMEABodyText"/>
        <w:rPr>
          <w:lang w:val="es-ES"/>
        </w:rPr>
      </w:pPr>
    </w:p>
    <w:p w14:paraId="455F0A77" w14:textId="77777777" w:rsidR="008E50CC" w:rsidRPr="00D665E4" w:rsidRDefault="008E50CC" w:rsidP="008E50CC">
      <w:pPr>
        <w:pStyle w:val="EMEABodyText"/>
        <w:rPr>
          <w:lang w:val="pt-PT"/>
        </w:rPr>
      </w:pPr>
      <w:r w:rsidRPr="00D665E4">
        <w:rPr>
          <w:lang w:val="pt-PT"/>
        </w:rPr>
        <w:t>14 comprimidos</w:t>
      </w:r>
    </w:p>
    <w:p w14:paraId="6A2140E2" w14:textId="77777777" w:rsidR="008E50CC" w:rsidRPr="00D665E4" w:rsidRDefault="008E50CC" w:rsidP="008E50CC">
      <w:pPr>
        <w:pStyle w:val="EMEABodyText"/>
        <w:rPr>
          <w:lang w:val="pt-PT"/>
        </w:rPr>
      </w:pPr>
      <w:r w:rsidRPr="00D665E4">
        <w:rPr>
          <w:lang w:val="pt-PT"/>
        </w:rPr>
        <w:t>28 comprimidos</w:t>
      </w:r>
    </w:p>
    <w:p w14:paraId="18C30D26" w14:textId="77777777" w:rsidR="008E50CC" w:rsidRPr="00D665E4" w:rsidRDefault="008E50CC" w:rsidP="008E50CC">
      <w:pPr>
        <w:pStyle w:val="EMEABodyText"/>
        <w:rPr>
          <w:lang w:val="pt-PT"/>
        </w:rPr>
      </w:pPr>
      <w:r w:rsidRPr="00D665E4">
        <w:rPr>
          <w:lang w:val="pt-PT"/>
        </w:rPr>
        <w:t>56 comprimidos</w:t>
      </w:r>
    </w:p>
    <w:p w14:paraId="0DDC25A0" w14:textId="77777777" w:rsidR="008E50CC" w:rsidRPr="00D665E4" w:rsidRDefault="008E50CC" w:rsidP="008E50CC">
      <w:pPr>
        <w:pStyle w:val="EMEABodyText"/>
        <w:rPr>
          <w:lang w:val="pt-PT"/>
        </w:rPr>
      </w:pPr>
      <w:r w:rsidRPr="00D665E4">
        <w:rPr>
          <w:lang w:val="pt-PT"/>
        </w:rPr>
        <w:t>56 x 1 comprimidos</w:t>
      </w:r>
    </w:p>
    <w:p w14:paraId="519C3527" w14:textId="77777777" w:rsidR="008E50CC" w:rsidRPr="00D665E4" w:rsidRDefault="008E50CC" w:rsidP="008E50CC">
      <w:pPr>
        <w:pStyle w:val="EMEABodyText"/>
        <w:rPr>
          <w:lang w:val="pt-PT"/>
        </w:rPr>
      </w:pPr>
      <w:r w:rsidRPr="00D665E4">
        <w:rPr>
          <w:lang w:val="pt-PT"/>
        </w:rPr>
        <w:t>98 comprimidos</w:t>
      </w:r>
    </w:p>
    <w:p w14:paraId="70B004B0" w14:textId="77777777" w:rsidR="008E50CC" w:rsidRPr="00D665E4" w:rsidRDefault="008E50CC">
      <w:pPr>
        <w:pStyle w:val="EMEABodyText"/>
        <w:rPr>
          <w:lang w:val="pt-PT"/>
        </w:rPr>
      </w:pPr>
    </w:p>
    <w:p w14:paraId="2BB0C6E1" w14:textId="77777777" w:rsidR="008E50CC" w:rsidRPr="00D665E4" w:rsidRDefault="008E50CC">
      <w:pPr>
        <w:pStyle w:val="EMEABodyText"/>
        <w:rPr>
          <w:lang w:val="pt-PT"/>
        </w:rPr>
      </w:pPr>
    </w:p>
    <w:p w14:paraId="37CA71CB" w14:textId="77777777" w:rsidR="008E50CC" w:rsidRDefault="008E50CC" w:rsidP="008E50CC">
      <w:pPr>
        <w:pStyle w:val="EMEATitlePAC"/>
        <w:rPr>
          <w:lang w:val="es-ES"/>
        </w:rPr>
      </w:pPr>
      <w:r>
        <w:rPr>
          <w:lang w:val="es-ES"/>
        </w:rPr>
        <w:t>5.</w:t>
      </w:r>
      <w:r>
        <w:rPr>
          <w:lang w:val="es-ES"/>
        </w:rPr>
        <w:tab/>
        <w:t>FORMA Y VÍA(S) DE ADMINISTRACIÓN</w:t>
      </w:r>
    </w:p>
    <w:p w14:paraId="6C7C3A3B" w14:textId="77777777" w:rsidR="008E50CC" w:rsidRDefault="008E50CC">
      <w:pPr>
        <w:pStyle w:val="EMEABodyText"/>
        <w:rPr>
          <w:lang w:val="es-ES"/>
        </w:rPr>
      </w:pPr>
    </w:p>
    <w:p w14:paraId="74D2E031" w14:textId="77777777" w:rsidR="008E50CC" w:rsidRDefault="008E50CC">
      <w:pPr>
        <w:pStyle w:val="EMEABodyText"/>
        <w:rPr>
          <w:lang w:val="es-ES"/>
        </w:rPr>
      </w:pPr>
      <w:r>
        <w:rPr>
          <w:lang w:val="es-ES"/>
        </w:rPr>
        <w:t>Vía oral. Leer el prospecto antes de utilizar este medicamento</w:t>
      </w:r>
    </w:p>
    <w:p w14:paraId="58EFB441" w14:textId="77777777" w:rsidR="008E50CC" w:rsidRDefault="008E50CC">
      <w:pPr>
        <w:pStyle w:val="EMEABodyText"/>
        <w:rPr>
          <w:lang w:val="es-ES"/>
        </w:rPr>
      </w:pPr>
    </w:p>
    <w:p w14:paraId="7EE31693" w14:textId="77777777" w:rsidR="008E50CC" w:rsidRDefault="008E50CC">
      <w:pPr>
        <w:pStyle w:val="EMEABodyText"/>
        <w:rPr>
          <w:lang w:val="es-ES"/>
        </w:rPr>
      </w:pPr>
    </w:p>
    <w:p w14:paraId="68E5F3FF" w14:textId="77777777" w:rsidR="008E50CC" w:rsidRDefault="008E50CC" w:rsidP="008E50CC">
      <w:pPr>
        <w:pStyle w:val="EMEATitlePAC"/>
        <w:ind w:left="600" w:hanging="600"/>
        <w:rPr>
          <w:lang w:val="es-ES"/>
        </w:rPr>
      </w:pPr>
      <w:r>
        <w:rPr>
          <w:lang w:val="es-ES"/>
        </w:rPr>
        <w:t>6.</w:t>
      </w:r>
      <w:r>
        <w:rPr>
          <w:lang w:val="es-ES"/>
        </w:rPr>
        <w:tab/>
        <w:t>ADVERTENCIA ESPECIAL DE QUE EL MEDICAMENTO DEBE MANTENERSE FUERA DE LA VISTA Y DEL ALCANCE DE LOS NIÑOS</w:t>
      </w:r>
    </w:p>
    <w:p w14:paraId="58CE5B5F" w14:textId="77777777" w:rsidR="008E50CC" w:rsidRDefault="008E50CC">
      <w:pPr>
        <w:pStyle w:val="EMEABodyText"/>
        <w:rPr>
          <w:lang w:val="es-ES_tradnl"/>
        </w:rPr>
      </w:pPr>
    </w:p>
    <w:p w14:paraId="7F942E43" w14:textId="77777777" w:rsidR="008E50CC" w:rsidRDefault="008E50CC">
      <w:pPr>
        <w:pStyle w:val="EMEABodyText"/>
        <w:rPr>
          <w:lang w:val="es-ES_tradnl"/>
        </w:rPr>
      </w:pPr>
      <w:r>
        <w:rPr>
          <w:lang w:val="es-ES_tradnl"/>
        </w:rPr>
        <w:t xml:space="preserve">Mantener </w:t>
      </w:r>
      <w:proofErr w:type="gramStart"/>
      <w:r>
        <w:rPr>
          <w:lang w:val="es-ES_tradnl"/>
        </w:rPr>
        <w:t>fuera  de</w:t>
      </w:r>
      <w:proofErr w:type="gramEnd"/>
      <w:r>
        <w:rPr>
          <w:lang w:val="es-ES_tradnl"/>
        </w:rPr>
        <w:t xml:space="preserve"> la vista</w:t>
      </w:r>
      <w:r w:rsidR="00EA0A6A">
        <w:rPr>
          <w:lang w:val="es-ES_tradnl"/>
        </w:rPr>
        <w:t xml:space="preserve"> y del alcance</w:t>
      </w:r>
      <w:r>
        <w:rPr>
          <w:lang w:val="es-ES_tradnl"/>
        </w:rPr>
        <w:t xml:space="preserve"> de los niños.</w:t>
      </w:r>
    </w:p>
    <w:p w14:paraId="72BFCFFA" w14:textId="77777777" w:rsidR="008E50CC" w:rsidRDefault="008E50CC">
      <w:pPr>
        <w:pStyle w:val="EMEABodyText"/>
        <w:rPr>
          <w:lang w:val="es-ES_tradnl"/>
        </w:rPr>
      </w:pPr>
    </w:p>
    <w:p w14:paraId="439A8B9A" w14:textId="77777777" w:rsidR="008E50CC" w:rsidRDefault="008E50CC">
      <w:pPr>
        <w:pStyle w:val="EMEABodyText"/>
        <w:rPr>
          <w:lang w:val="es-ES_tradnl"/>
        </w:rPr>
      </w:pPr>
    </w:p>
    <w:p w14:paraId="1AEA6E6F" w14:textId="77777777" w:rsidR="008E50CC" w:rsidRDefault="008E50CC" w:rsidP="008E50CC">
      <w:pPr>
        <w:pStyle w:val="EMEATitlePAC"/>
        <w:rPr>
          <w:lang w:val="es-ES"/>
        </w:rPr>
      </w:pPr>
      <w:r>
        <w:rPr>
          <w:lang w:val="es-ES"/>
        </w:rPr>
        <w:t>7.</w:t>
      </w:r>
      <w:r>
        <w:rPr>
          <w:lang w:val="es-ES"/>
        </w:rPr>
        <w:tab/>
        <w:t>OTRA(S) ADVERTENCIA(S) ESPECIAL(ES), SI ES NECESARIO</w:t>
      </w:r>
    </w:p>
    <w:p w14:paraId="2E9B69D9" w14:textId="77777777" w:rsidR="008E50CC" w:rsidRDefault="008E50CC">
      <w:pPr>
        <w:pStyle w:val="EMEABodyText"/>
        <w:rPr>
          <w:lang w:val="es-ES"/>
        </w:rPr>
      </w:pPr>
    </w:p>
    <w:p w14:paraId="1B38754A" w14:textId="77777777" w:rsidR="008E50CC" w:rsidRDefault="008E50CC">
      <w:pPr>
        <w:pStyle w:val="EMEABodyText"/>
        <w:rPr>
          <w:lang w:val="es-ES"/>
        </w:rPr>
      </w:pPr>
    </w:p>
    <w:p w14:paraId="5FF847FC" w14:textId="77777777" w:rsidR="008E50CC" w:rsidRDefault="008E50CC" w:rsidP="008E50CC">
      <w:pPr>
        <w:pStyle w:val="EMEATitlePAC"/>
        <w:rPr>
          <w:lang w:val="es-ES_tradnl"/>
        </w:rPr>
      </w:pPr>
      <w:r>
        <w:rPr>
          <w:lang w:val="es-ES"/>
        </w:rPr>
        <w:t>8.</w:t>
      </w:r>
      <w:r>
        <w:rPr>
          <w:lang w:val="es-ES"/>
        </w:rPr>
        <w:tab/>
        <w:t>FECHA DE CADUCIDAD</w:t>
      </w:r>
    </w:p>
    <w:p w14:paraId="52EE7FEA" w14:textId="77777777" w:rsidR="008E50CC" w:rsidRDefault="008E50CC">
      <w:pPr>
        <w:pStyle w:val="EMEABodyText"/>
        <w:rPr>
          <w:lang w:val="es-ES"/>
        </w:rPr>
      </w:pPr>
    </w:p>
    <w:p w14:paraId="22AE0708" w14:textId="77777777" w:rsidR="008E50CC" w:rsidRDefault="008E50CC">
      <w:pPr>
        <w:pStyle w:val="EMEABodyText"/>
        <w:rPr>
          <w:i/>
          <w:lang w:val="es-ES"/>
        </w:rPr>
      </w:pPr>
      <w:r>
        <w:rPr>
          <w:lang w:val="es-ES"/>
        </w:rPr>
        <w:t>CAD:</w:t>
      </w:r>
    </w:p>
    <w:p w14:paraId="09507B47" w14:textId="77777777" w:rsidR="008E50CC" w:rsidRDefault="008E50CC">
      <w:pPr>
        <w:pStyle w:val="EMEABodyText"/>
        <w:rPr>
          <w:lang w:val="es-ES"/>
        </w:rPr>
      </w:pPr>
    </w:p>
    <w:p w14:paraId="6F95FD33" w14:textId="77777777" w:rsidR="008E50CC" w:rsidRDefault="008E50CC">
      <w:pPr>
        <w:pStyle w:val="EMEABodyText"/>
        <w:rPr>
          <w:lang w:val="es-ES"/>
        </w:rPr>
      </w:pPr>
    </w:p>
    <w:p w14:paraId="681F8662" w14:textId="77777777" w:rsidR="008E50CC" w:rsidRDefault="008E50CC" w:rsidP="008E50CC">
      <w:pPr>
        <w:pStyle w:val="EMEATitlePAC"/>
        <w:rPr>
          <w:lang w:val="es-ES"/>
        </w:rPr>
      </w:pPr>
      <w:r>
        <w:rPr>
          <w:lang w:val="es-ES"/>
        </w:rPr>
        <w:t>9.</w:t>
      </w:r>
      <w:r>
        <w:rPr>
          <w:lang w:val="es-ES"/>
        </w:rPr>
        <w:tab/>
        <w:t>CONDICIONES ESPECIALES DE CONSERVACIÓN</w:t>
      </w:r>
    </w:p>
    <w:p w14:paraId="1C735D5B" w14:textId="77777777" w:rsidR="008E50CC" w:rsidRDefault="008E50CC">
      <w:pPr>
        <w:pStyle w:val="EMEABodyText"/>
        <w:rPr>
          <w:lang w:val="es-ES"/>
        </w:rPr>
      </w:pPr>
    </w:p>
    <w:p w14:paraId="10D13A49" w14:textId="77777777" w:rsidR="008E50CC" w:rsidRDefault="008E50CC">
      <w:pPr>
        <w:pStyle w:val="EMEABodyText"/>
        <w:rPr>
          <w:lang w:val="es-ES"/>
        </w:rPr>
      </w:pPr>
      <w:r>
        <w:rPr>
          <w:lang w:val="es-ES"/>
        </w:rPr>
        <w:t>No conservar a temperatura superior a 30ºC.</w:t>
      </w:r>
    </w:p>
    <w:p w14:paraId="45B5CE46" w14:textId="77777777" w:rsidR="008E50CC" w:rsidRDefault="008E50CC">
      <w:pPr>
        <w:pStyle w:val="EMEABodyText"/>
        <w:rPr>
          <w:lang w:val="es-ES"/>
        </w:rPr>
      </w:pPr>
    </w:p>
    <w:p w14:paraId="6AB71F68" w14:textId="77777777" w:rsidR="008E50CC" w:rsidRDefault="008E50CC">
      <w:pPr>
        <w:pStyle w:val="EMEABodyText"/>
        <w:rPr>
          <w:lang w:val="es-ES"/>
        </w:rPr>
      </w:pPr>
    </w:p>
    <w:p w14:paraId="0E3CB9AB" w14:textId="77777777" w:rsidR="008E50CC" w:rsidRDefault="008E50CC" w:rsidP="008E50CC">
      <w:pPr>
        <w:pStyle w:val="EMEATitlePAC"/>
        <w:ind w:left="600" w:hanging="600"/>
        <w:rPr>
          <w:lang w:val="es-ES"/>
        </w:rPr>
      </w:pPr>
      <w:r>
        <w:rPr>
          <w:lang w:val="es-ES"/>
        </w:rPr>
        <w:t>10.</w:t>
      </w:r>
      <w:r>
        <w:rPr>
          <w:lang w:val="es-ES"/>
        </w:rPr>
        <w:tab/>
        <w:t>PRECAUCIONES ESPECIALES DE ELIMINACIÓN DEL medicamento NO UTILIZADO Y DE LOS MATERIALES derivados de su uso (CUANDO CORRESPONDA)</w:t>
      </w:r>
    </w:p>
    <w:p w14:paraId="4AAB8347" w14:textId="77777777" w:rsidR="008E50CC" w:rsidRDefault="008E50CC">
      <w:pPr>
        <w:pStyle w:val="EMEABodyText"/>
        <w:rPr>
          <w:lang w:val="es-ES"/>
        </w:rPr>
      </w:pPr>
    </w:p>
    <w:p w14:paraId="30D81070" w14:textId="77777777" w:rsidR="008E50CC" w:rsidRDefault="008E50CC">
      <w:pPr>
        <w:pStyle w:val="EMEABodyText"/>
        <w:rPr>
          <w:lang w:val="es-ES"/>
        </w:rPr>
      </w:pPr>
    </w:p>
    <w:p w14:paraId="6BFB63C3" w14:textId="77777777" w:rsidR="008E50CC" w:rsidRDefault="008E50CC" w:rsidP="008E50CC">
      <w:pPr>
        <w:pStyle w:val="EMEATitlePAC"/>
        <w:ind w:left="600" w:hanging="600"/>
        <w:rPr>
          <w:lang w:val="es-ES"/>
        </w:rPr>
      </w:pPr>
      <w:r>
        <w:rPr>
          <w:lang w:val="es-ES"/>
        </w:rPr>
        <w:t>11.</w:t>
      </w:r>
      <w:r>
        <w:rPr>
          <w:lang w:val="es-ES"/>
        </w:rPr>
        <w:tab/>
        <w:t>NOMBRE Y DIRECCIÓN DEL TITULAR DE LA AUTORIZACIÓN DE COMERCIALIZACIÓN</w:t>
      </w:r>
    </w:p>
    <w:p w14:paraId="262F3032" w14:textId="77777777" w:rsidR="008E50CC" w:rsidRPr="009624B4" w:rsidRDefault="008E50CC">
      <w:pPr>
        <w:pStyle w:val="EMEABodyText"/>
        <w:rPr>
          <w:lang w:val="es-ES_tradnl"/>
        </w:rPr>
      </w:pPr>
    </w:p>
    <w:p w14:paraId="1BCA5596" w14:textId="77777777" w:rsidR="00543660" w:rsidRPr="005D6A89" w:rsidRDefault="00543660" w:rsidP="00543660">
      <w:pPr>
        <w:pStyle w:val="EMEABodyText"/>
        <w:rPr>
          <w:lang w:val="en-US"/>
        </w:rPr>
      </w:pPr>
      <w:r w:rsidRPr="005D6A89">
        <w:rPr>
          <w:lang w:val="en-US"/>
        </w:rPr>
        <w:t>Sanofi Winthrop Industrie</w:t>
      </w:r>
    </w:p>
    <w:p w14:paraId="3C421EDA" w14:textId="77777777" w:rsidR="00543660" w:rsidRPr="005D6A89" w:rsidRDefault="00543660" w:rsidP="00543660">
      <w:pPr>
        <w:pStyle w:val="EMEABodyText"/>
        <w:rPr>
          <w:lang w:val="en-US"/>
        </w:rPr>
      </w:pPr>
      <w:r w:rsidRPr="005D6A89">
        <w:rPr>
          <w:lang w:val="en-US"/>
        </w:rPr>
        <w:t>82 avenue Raspail</w:t>
      </w:r>
    </w:p>
    <w:p w14:paraId="64E5BAB4" w14:textId="7AC603AD"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7B58A77B" w14:textId="718A6230" w:rsidR="008E50CC" w:rsidRPr="009624B4" w:rsidRDefault="008E50CC">
      <w:pPr>
        <w:pStyle w:val="EMEAAddress"/>
        <w:rPr>
          <w:lang w:val="es-ES_tradnl"/>
        </w:rPr>
      </w:pPr>
      <w:r w:rsidRPr="009624B4">
        <w:rPr>
          <w:lang w:val="es-ES_tradnl"/>
        </w:rPr>
        <w:t>Francia</w:t>
      </w:r>
    </w:p>
    <w:p w14:paraId="131E182A" w14:textId="77777777" w:rsidR="008E50CC" w:rsidRPr="00974841" w:rsidRDefault="008E50CC">
      <w:pPr>
        <w:pStyle w:val="EMEABodyText"/>
        <w:rPr>
          <w:lang w:val="es-ES"/>
        </w:rPr>
      </w:pPr>
    </w:p>
    <w:p w14:paraId="0491CE1D" w14:textId="77777777" w:rsidR="008E50CC" w:rsidRPr="00974841" w:rsidRDefault="008E50CC">
      <w:pPr>
        <w:pStyle w:val="EMEABodyText"/>
        <w:rPr>
          <w:lang w:val="es-ES"/>
        </w:rPr>
      </w:pPr>
    </w:p>
    <w:p w14:paraId="689CF39E" w14:textId="77777777" w:rsidR="008E50CC" w:rsidRDefault="008E50CC" w:rsidP="008E50CC">
      <w:pPr>
        <w:pStyle w:val="EMEATitlePAC"/>
        <w:rPr>
          <w:lang w:val="es-ES"/>
        </w:rPr>
      </w:pPr>
      <w:r>
        <w:rPr>
          <w:lang w:val="es-ES"/>
        </w:rPr>
        <w:t>12.</w:t>
      </w:r>
      <w:r>
        <w:rPr>
          <w:lang w:val="es-ES"/>
        </w:rPr>
        <w:tab/>
        <w:t>NÚMERO(S) DE AUTORIZACIÓN DE COMERCIALIZACIÓN</w:t>
      </w:r>
    </w:p>
    <w:p w14:paraId="683AE05E" w14:textId="77777777" w:rsidR="008E50CC" w:rsidRDefault="008E50CC">
      <w:pPr>
        <w:pStyle w:val="EMEABodyText"/>
        <w:rPr>
          <w:lang w:val="es-ES"/>
        </w:rPr>
      </w:pPr>
    </w:p>
    <w:p w14:paraId="35BE6C89" w14:textId="77777777" w:rsidR="008E50CC" w:rsidRDefault="008E50CC" w:rsidP="008E50CC">
      <w:pPr>
        <w:pStyle w:val="EMEABodyText"/>
        <w:rPr>
          <w:highlight w:val="lightGray"/>
          <w:lang w:val="pt-PT"/>
        </w:rPr>
      </w:pPr>
      <w:r>
        <w:rPr>
          <w:highlight w:val="lightGray"/>
          <w:lang w:val="pt-PT"/>
        </w:rPr>
        <w:t>EU/1/97/046/012 - 14 comprimidos</w:t>
      </w:r>
    </w:p>
    <w:p w14:paraId="65569D4F" w14:textId="77777777" w:rsidR="008E50CC" w:rsidRDefault="008E50CC" w:rsidP="008E50CC">
      <w:pPr>
        <w:pStyle w:val="EMEABodyText"/>
        <w:rPr>
          <w:highlight w:val="lightGray"/>
          <w:lang w:val="pt-PT"/>
        </w:rPr>
      </w:pPr>
      <w:r>
        <w:rPr>
          <w:highlight w:val="lightGray"/>
          <w:lang w:val="pt-PT"/>
        </w:rPr>
        <w:t>EU/1/97/046/007 - 28 comprimidos</w:t>
      </w:r>
    </w:p>
    <w:p w14:paraId="46DDBBDC" w14:textId="77777777" w:rsidR="008E50CC" w:rsidRDefault="008E50CC" w:rsidP="008E50CC">
      <w:pPr>
        <w:pStyle w:val="EMEABodyText"/>
        <w:rPr>
          <w:highlight w:val="lightGray"/>
          <w:lang w:val="pt-PT"/>
        </w:rPr>
      </w:pPr>
      <w:r>
        <w:rPr>
          <w:highlight w:val="lightGray"/>
          <w:lang w:val="pt-PT"/>
        </w:rPr>
        <w:t>EU/1/97/046/008 - 56 comprimidos</w:t>
      </w:r>
    </w:p>
    <w:p w14:paraId="437CD0CC" w14:textId="77777777" w:rsidR="008E50CC" w:rsidRDefault="008E50CC" w:rsidP="008E50CC">
      <w:pPr>
        <w:pStyle w:val="EMEABodyText"/>
        <w:rPr>
          <w:highlight w:val="lightGray"/>
          <w:lang w:val="pt-PT"/>
        </w:rPr>
      </w:pPr>
      <w:r>
        <w:rPr>
          <w:highlight w:val="lightGray"/>
          <w:lang w:val="pt-PT"/>
        </w:rPr>
        <w:t>EU/1/97/046/015 - 56 x 1 comprimidos</w:t>
      </w:r>
    </w:p>
    <w:p w14:paraId="2662EED6" w14:textId="77777777" w:rsidR="008E50CC" w:rsidRPr="00D665E4" w:rsidRDefault="008E50CC" w:rsidP="008E50CC">
      <w:pPr>
        <w:pStyle w:val="EMEABodyText"/>
        <w:rPr>
          <w:lang w:val="pt-PT"/>
        </w:rPr>
      </w:pPr>
      <w:r>
        <w:rPr>
          <w:highlight w:val="lightGray"/>
          <w:lang w:val="pt-PT"/>
        </w:rPr>
        <w:t>EU/1/97/046/009 - 98 comprimidos</w:t>
      </w:r>
    </w:p>
    <w:p w14:paraId="3C716195" w14:textId="77777777" w:rsidR="008E50CC" w:rsidRPr="00D665E4" w:rsidRDefault="008E50CC">
      <w:pPr>
        <w:pStyle w:val="EMEABodyText"/>
        <w:rPr>
          <w:lang w:val="pt-PT"/>
        </w:rPr>
      </w:pPr>
    </w:p>
    <w:p w14:paraId="64B962CD" w14:textId="77777777" w:rsidR="008E50CC" w:rsidRPr="00D665E4" w:rsidRDefault="008E50CC">
      <w:pPr>
        <w:pStyle w:val="EMEABodyText"/>
        <w:rPr>
          <w:lang w:val="pt-PT"/>
        </w:rPr>
      </w:pPr>
    </w:p>
    <w:p w14:paraId="37102BDD" w14:textId="77777777" w:rsidR="008E50CC" w:rsidRPr="00D665E4" w:rsidRDefault="008E50CC" w:rsidP="008E50CC">
      <w:pPr>
        <w:pStyle w:val="EMEATitlePAC"/>
        <w:rPr>
          <w:lang w:val="pt-PT"/>
        </w:rPr>
      </w:pPr>
      <w:r w:rsidRPr="00D665E4">
        <w:rPr>
          <w:lang w:val="pt-PT"/>
        </w:rPr>
        <w:t>13.</w:t>
      </w:r>
      <w:r w:rsidRPr="00D665E4">
        <w:rPr>
          <w:lang w:val="pt-PT"/>
        </w:rPr>
        <w:tab/>
        <w:t>NÚMERO DE LOTE</w:t>
      </w:r>
    </w:p>
    <w:p w14:paraId="026F8B84" w14:textId="77777777" w:rsidR="008E50CC" w:rsidRPr="00D665E4" w:rsidRDefault="008E50CC">
      <w:pPr>
        <w:pStyle w:val="EMEABodyText"/>
        <w:rPr>
          <w:lang w:val="pt-PT"/>
        </w:rPr>
      </w:pPr>
    </w:p>
    <w:p w14:paraId="0C47EC59" w14:textId="77777777" w:rsidR="008E50CC" w:rsidRDefault="008E50CC">
      <w:pPr>
        <w:pStyle w:val="EMEABodyText"/>
        <w:rPr>
          <w:lang w:val="es-ES"/>
        </w:rPr>
      </w:pPr>
      <w:r>
        <w:rPr>
          <w:lang w:val="es-ES"/>
        </w:rPr>
        <w:t>Lote</w:t>
      </w:r>
    </w:p>
    <w:p w14:paraId="3E42B7F3" w14:textId="77777777" w:rsidR="008E50CC" w:rsidRDefault="008E50CC">
      <w:pPr>
        <w:pStyle w:val="EMEABodyText"/>
        <w:rPr>
          <w:lang w:val="es-ES"/>
        </w:rPr>
      </w:pPr>
    </w:p>
    <w:p w14:paraId="2097B6CB" w14:textId="77777777" w:rsidR="008E50CC" w:rsidRDefault="008E50CC">
      <w:pPr>
        <w:pStyle w:val="EMEABodyText"/>
        <w:rPr>
          <w:lang w:val="es-ES"/>
        </w:rPr>
      </w:pPr>
    </w:p>
    <w:p w14:paraId="774C45E9" w14:textId="77777777" w:rsidR="008E50CC" w:rsidRDefault="008E50CC" w:rsidP="008E50CC">
      <w:pPr>
        <w:pStyle w:val="EMEATitlePAC"/>
        <w:rPr>
          <w:lang w:val="es-ES"/>
        </w:rPr>
      </w:pPr>
      <w:r>
        <w:rPr>
          <w:lang w:val="es-ES"/>
        </w:rPr>
        <w:t>14.</w:t>
      </w:r>
      <w:r>
        <w:rPr>
          <w:lang w:val="es-ES"/>
        </w:rPr>
        <w:tab/>
        <w:t>CONDICIONES GENERALES DE DISPENSACIÓN</w:t>
      </w:r>
    </w:p>
    <w:p w14:paraId="4422F661" w14:textId="77777777" w:rsidR="008E50CC" w:rsidRDefault="008E50CC">
      <w:pPr>
        <w:pStyle w:val="EMEABodyText"/>
        <w:rPr>
          <w:lang w:val="es-ES"/>
        </w:rPr>
      </w:pPr>
    </w:p>
    <w:p w14:paraId="0C52AF19" w14:textId="77777777" w:rsidR="008E50CC" w:rsidRDefault="008E50CC">
      <w:pPr>
        <w:pStyle w:val="EMEABodyText"/>
        <w:rPr>
          <w:lang w:val="es-ES"/>
        </w:rPr>
      </w:pPr>
      <w:r>
        <w:rPr>
          <w:lang w:val="es-ES"/>
        </w:rPr>
        <w:t>Medicamento sujeto a prescripción médica.</w:t>
      </w:r>
    </w:p>
    <w:p w14:paraId="5B140CF9" w14:textId="77777777" w:rsidR="008E50CC" w:rsidRDefault="008E50CC">
      <w:pPr>
        <w:pStyle w:val="EMEABodyText"/>
        <w:rPr>
          <w:lang w:val="es-ES"/>
        </w:rPr>
      </w:pPr>
    </w:p>
    <w:p w14:paraId="2B42A3D2" w14:textId="77777777" w:rsidR="008E50CC" w:rsidRDefault="008E50CC">
      <w:pPr>
        <w:pStyle w:val="EMEABodyText"/>
        <w:rPr>
          <w:lang w:val="es-ES"/>
        </w:rPr>
      </w:pPr>
    </w:p>
    <w:p w14:paraId="36937054" w14:textId="77777777" w:rsidR="008E50CC" w:rsidRDefault="008E50CC" w:rsidP="008E50CC">
      <w:pPr>
        <w:pStyle w:val="EMEATitlePAC"/>
        <w:rPr>
          <w:lang w:val="es-ES"/>
        </w:rPr>
      </w:pPr>
      <w:r>
        <w:rPr>
          <w:lang w:val="es-ES"/>
        </w:rPr>
        <w:t>15.</w:t>
      </w:r>
      <w:r>
        <w:rPr>
          <w:lang w:val="es-ES"/>
        </w:rPr>
        <w:tab/>
        <w:t>INSTRUCCIONES DE USO</w:t>
      </w:r>
    </w:p>
    <w:p w14:paraId="51491377" w14:textId="77777777" w:rsidR="008E50CC" w:rsidRDefault="008E50CC">
      <w:pPr>
        <w:pStyle w:val="EMEABodyText"/>
        <w:rPr>
          <w:lang w:val="es-ES"/>
        </w:rPr>
      </w:pPr>
    </w:p>
    <w:p w14:paraId="7B7CAAF9" w14:textId="77777777" w:rsidR="008E50CC" w:rsidRDefault="008E50CC" w:rsidP="008E50CC">
      <w:pPr>
        <w:pStyle w:val="EMEABodyText"/>
        <w:rPr>
          <w:lang w:val="es-ES"/>
        </w:rPr>
      </w:pPr>
    </w:p>
    <w:p w14:paraId="78B7FE20" w14:textId="77777777" w:rsidR="008E50CC" w:rsidRDefault="008E50CC" w:rsidP="008E50CC">
      <w:pPr>
        <w:pStyle w:val="EMEATitlePAC"/>
        <w:rPr>
          <w:lang w:val="es-ES"/>
        </w:rPr>
      </w:pPr>
      <w:r>
        <w:rPr>
          <w:lang w:val="es-ES"/>
        </w:rPr>
        <w:t>16.</w:t>
      </w:r>
      <w:r>
        <w:rPr>
          <w:lang w:val="es-ES"/>
        </w:rPr>
        <w:tab/>
        <w:t>INFORMACION EN BRAILLE</w:t>
      </w:r>
    </w:p>
    <w:p w14:paraId="459D1294" w14:textId="77777777" w:rsidR="008E50CC" w:rsidRDefault="008E50CC">
      <w:pPr>
        <w:pStyle w:val="EMEABodyText"/>
        <w:rPr>
          <w:lang w:val="es-ES"/>
        </w:rPr>
      </w:pPr>
    </w:p>
    <w:p w14:paraId="35DE8278" w14:textId="77777777" w:rsidR="008E50CC" w:rsidRPr="008E7F67" w:rsidRDefault="008E50CC">
      <w:pPr>
        <w:pStyle w:val="EMEABodyText"/>
        <w:rPr>
          <w:lang w:val="pt-PT"/>
        </w:rPr>
      </w:pPr>
      <w:r w:rsidRPr="008E7F67">
        <w:rPr>
          <w:lang w:val="pt-PT"/>
        </w:rPr>
        <w:t>Aprovel 300</w:t>
      </w:r>
      <w:r w:rsidRPr="009624B4">
        <w:rPr>
          <w:lang w:val="pt-BR"/>
        </w:rPr>
        <w:t> </w:t>
      </w:r>
      <w:r w:rsidRPr="008E7F67">
        <w:rPr>
          <w:lang w:val="pt-PT"/>
        </w:rPr>
        <w:t>mg</w:t>
      </w:r>
    </w:p>
    <w:p w14:paraId="3440131B" w14:textId="77777777" w:rsidR="0072181B" w:rsidRPr="008E7F67" w:rsidRDefault="0072181B">
      <w:pPr>
        <w:pStyle w:val="EMEABodyText"/>
        <w:rPr>
          <w:lang w:val="pt-PT"/>
        </w:rPr>
      </w:pPr>
    </w:p>
    <w:p w14:paraId="1929C0A9" w14:textId="4D6B349E" w:rsidR="0072181B" w:rsidRPr="004F7503" w:rsidRDefault="0072181B" w:rsidP="0072181B">
      <w:pPr>
        <w:pBdr>
          <w:top w:val="single" w:sz="4" w:space="1" w:color="auto"/>
          <w:left w:val="single" w:sz="4" w:space="4" w:color="auto"/>
          <w:bottom w:val="single" w:sz="4" w:space="1" w:color="auto"/>
          <w:right w:val="single" w:sz="4" w:space="4" w:color="auto"/>
        </w:pBdr>
        <w:outlineLvl w:val="0"/>
        <w:rPr>
          <w:lang w:val="pt-PT"/>
        </w:rPr>
      </w:pPr>
      <w:r w:rsidRPr="004F7503">
        <w:rPr>
          <w:b/>
          <w:noProof/>
          <w:lang w:val="pt-PT"/>
        </w:rPr>
        <w:t>17.</w:t>
      </w:r>
      <w:r w:rsidRPr="004F7503">
        <w:rPr>
          <w:b/>
          <w:noProof/>
          <w:lang w:val="pt-PT"/>
        </w:rPr>
        <w:tab/>
      </w:r>
      <w:r w:rsidRPr="004F7503">
        <w:rPr>
          <w:b/>
          <w:bCs/>
          <w:lang w:val="pt-PT"/>
        </w:rPr>
        <w:t>IDENTIFICADOR ÚNICO - CÓDIGO DE BARRAS 2D</w:t>
      </w:r>
      <w:r w:rsidR="00C7215A">
        <w:rPr>
          <w:b/>
          <w:bCs/>
          <w:lang w:val="pt-PT"/>
        </w:rPr>
        <w:fldChar w:fldCharType="begin"/>
      </w:r>
      <w:r w:rsidR="00C7215A">
        <w:rPr>
          <w:b/>
          <w:bCs/>
          <w:lang w:val="pt-PT"/>
        </w:rPr>
        <w:instrText xml:space="preserve"> DOCVARIABLE VAULT_ND_91bb27e9-2566-4a0b-8501-fa1f07cca377 \* MERGEFORMAT </w:instrText>
      </w:r>
      <w:r w:rsidR="00C7215A">
        <w:rPr>
          <w:b/>
          <w:bCs/>
          <w:lang w:val="pt-PT"/>
        </w:rPr>
        <w:fldChar w:fldCharType="separate"/>
      </w:r>
      <w:r w:rsidR="00C7215A">
        <w:rPr>
          <w:b/>
          <w:bCs/>
          <w:lang w:val="pt-PT"/>
        </w:rPr>
        <w:t xml:space="preserve"> </w:t>
      </w:r>
      <w:r w:rsidR="00C7215A">
        <w:rPr>
          <w:b/>
          <w:bCs/>
          <w:lang w:val="pt-PT"/>
        </w:rPr>
        <w:fldChar w:fldCharType="end"/>
      </w:r>
    </w:p>
    <w:p w14:paraId="71D0E2AA" w14:textId="77777777" w:rsidR="0072181B" w:rsidRPr="004F7503" w:rsidRDefault="0072181B" w:rsidP="0072181B">
      <w:pPr>
        <w:tabs>
          <w:tab w:val="left" w:pos="567"/>
        </w:tabs>
        <w:spacing w:line="260" w:lineRule="exact"/>
        <w:rPr>
          <w:shd w:val="clear" w:color="auto" w:fill="CCCCCC"/>
          <w:lang w:val="pt-PT"/>
        </w:rPr>
      </w:pPr>
    </w:p>
    <w:p w14:paraId="75949AB3" w14:textId="77777777" w:rsidR="0072181B" w:rsidRPr="00C842C2" w:rsidRDefault="0072181B" w:rsidP="0072181B">
      <w:pPr>
        <w:tabs>
          <w:tab w:val="left" w:pos="567"/>
        </w:tabs>
        <w:spacing w:line="260" w:lineRule="exact"/>
        <w:rPr>
          <w:shd w:val="clear" w:color="auto" w:fill="CCCCCC"/>
          <w:lang w:val="es-ES"/>
        </w:rPr>
      </w:pPr>
      <w:r w:rsidRPr="00C842C2">
        <w:rPr>
          <w:lang w:val="es-ES"/>
        </w:rPr>
        <w:t>Incluido el código de barras 2D que lleva el identificador único.</w:t>
      </w:r>
    </w:p>
    <w:p w14:paraId="60FFCA79" w14:textId="77777777" w:rsidR="0072181B" w:rsidRPr="00C842C2" w:rsidRDefault="0072181B" w:rsidP="0072181B">
      <w:pPr>
        <w:rPr>
          <w:noProof/>
          <w:lang w:val="es-ES"/>
        </w:rPr>
      </w:pPr>
    </w:p>
    <w:p w14:paraId="50077120" w14:textId="77777777" w:rsidR="0072181B" w:rsidRPr="00C842C2" w:rsidRDefault="0072181B" w:rsidP="0072181B">
      <w:pPr>
        <w:rPr>
          <w:noProof/>
          <w:lang w:val="es-ES"/>
        </w:rPr>
      </w:pPr>
    </w:p>
    <w:p w14:paraId="488BCB6A" w14:textId="437214B7" w:rsidR="0072181B" w:rsidRPr="00C842C2" w:rsidRDefault="0072181B" w:rsidP="0072181B">
      <w:pPr>
        <w:pBdr>
          <w:top w:val="single" w:sz="4" w:space="1" w:color="auto"/>
          <w:left w:val="single" w:sz="4" w:space="4" w:color="auto"/>
          <w:bottom w:val="single" w:sz="4" w:space="1" w:color="auto"/>
          <w:right w:val="single" w:sz="4" w:space="4" w:color="auto"/>
        </w:pBdr>
        <w:outlineLvl w:val="0"/>
        <w:rPr>
          <w:shd w:val="clear" w:color="auto" w:fill="CCCCCC"/>
          <w:lang w:val="es-ES"/>
        </w:rPr>
      </w:pPr>
      <w:r w:rsidRPr="00C842C2">
        <w:rPr>
          <w:b/>
          <w:noProof/>
          <w:lang w:val="es-ES"/>
        </w:rPr>
        <w:t>18.</w:t>
      </w:r>
      <w:r w:rsidRPr="00C842C2">
        <w:rPr>
          <w:b/>
          <w:noProof/>
          <w:lang w:val="es-ES"/>
        </w:rPr>
        <w:tab/>
      </w:r>
      <w:r w:rsidRPr="00C842C2">
        <w:rPr>
          <w:b/>
          <w:bCs/>
          <w:lang w:val="es-ES"/>
        </w:rPr>
        <w:t>IDENTIFICADOR ÚNICO - INFORMACIÓN EN CARACTERES VISUALES</w:t>
      </w:r>
      <w:r w:rsidR="00C7215A">
        <w:rPr>
          <w:b/>
          <w:bCs/>
          <w:lang w:val="es-ES"/>
        </w:rPr>
        <w:fldChar w:fldCharType="begin"/>
      </w:r>
      <w:r w:rsidR="00C7215A">
        <w:rPr>
          <w:b/>
          <w:bCs/>
          <w:lang w:val="es-ES"/>
        </w:rPr>
        <w:instrText xml:space="preserve"> DOCVARIABLE VAULT_ND_5dda402a-c567-41a2-9a98-0078fe49ab0a \* MERGEFORMAT </w:instrText>
      </w:r>
      <w:r w:rsidR="00C7215A">
        <w:rPr>
          <w:b/>
          <w:bCs/>
          <w:lang w:val="es-ES"/>
        </w:rPr>
        <w:fldChar w:fldCharType="separate"/>
      </w:r>
      <w:r w:rsidR="00C7215A">
        <w:rPr>
          <w:b/>
          <w:bCs/>
          <w:lang w:val="es-ES"/>
        </w:rPr>
        <w:t xml:space="preserve"> </w:t>
      </w:r>
      <w:r w:rsidR="00C7215A">
        <w:rPr>
          <w:b/>
          <w:bCs/>
          <w:lang w:val="es-ES"/>
        </w:rPr>
        <w:fldChar w:fldCharType="end"/>
      </w:r>
    </w:p>
    <w:p w14:paraId="360785D6" w14:textId="77777777" w:rsidR="0072181B" w:rsidRPr="00C842C2" w:rsidRDefault="0072181B" w:rsidP="0072181B">
      <w:pPr>
        <w:tabs>
          <w:tab w:val="left" w:pos="567"/>
        </w:tabs>
        <w:spacing w:line="260" w:lineRule="exact"/>
        <w:rPr>
          <w:shd w:val="clear" w:color="auto" w:fill="CCCCCC"/>
          <w:lang w:val="es-ES"/>
        </w:rPr>
      </w:pPr>
    </w:p>
    <w:p w14:paraId="59A644E6" w14:textId="77777777" w:rsidR="0072181B" w:rsidRPr="008E7F67" w:rsidRDefault="0072181B" w:rsidP="0072181B">
      <w:pPr>
        <w:rPr>
          <w:lang w:val="es-ES"/>
        </w:rPr>
      </w:pPr>
      <w:r w:rsidRPr="008E7F67">
        <w:rPr>
          <w:lang w:val="es-ES"/>
        </w:rPr>
        <w:t>PC</w:t>
      </w:r>
    </w:p>
    <w:p w14:paraId="5AAE0372" w14:textId="77777777" w:rsidR="0072181B" w:rsidRPr="008E7F67" w:rsidRDefault="0072181B" w:rsidP="0072181B">
      <w:pPr>
        <w:rPr>
          <w:lang w:val="es-ES"/>
        </w:rPr>
      </w:pPr>
      <w:r w:rsidRPr="008E7F67">
        <w:rPr>
          <w:lang w:val="es-ES"/>
        </w:rPr>
        <w:t>SN</w:t>
      </w:r>
    </w:p>
    <w:p w14:paraId="60C708B9" w14:textId="77777777" w:rsidR="0072181B" w:rsidRPr="008E7F67" w:rsidRDefault="0072181B" w:rsidP="0072181B">
      <w:pPr>
        <w:rPr>
          <w:lang w:val="es-ES"/>
        </w:rPr>
      </w:pPr>
      <w:r w:rsidRPr="008E7F67">
        <w:rPr>
          <w:lang w:val="es-ES"/>
        </w:rPr>
        <w:t>NN</w:t>
      </w:r>
    </w:p>
    <w:p w14:paraId="4EA69904" w14:textId="77777777" w:rsidR="008E50CC" w:rsidRDefault="008E50CC" w:rsidP="008E50CC">
      <w:pPr>
        <w:pStyle w:val="EMEATitlePAC"/>
        <w:rPr>
          <w:lang w:val="es-ES"/>
        </w:rPr>
      </w:pPr>
      <w:r>
        <w:rPr>
          <w:lang w:val="es-ES"/>
        </w:rPr>
        <w:br w:type="page"/>
      </w:r>
      <w:proofErr w:type="gramStart"/>
      <w:r>
        <w:rPr>
          <w:lang w:val="es-ES"/>
        </w:rPr>
        <w:lastRenderedPageBreak/>
        <w:t>INFORMACIÓN MÍNIMA A INCLUIR</w:t>
      </w:r>
      <w:proofErr w:type="gramEnd"/>
      <w:r>
        <w:rPr>
          <w:lang w:val="es-ES"/>
        </w:rPr>
        <w:t xml:space="preserve"> EN BLÍSTERS O TIRAS</w:t>
      </w:r>
    </w:p>
    <w:p w14:paraId="6849194C" w14:textId="77777777" w:rsidR="008E50CC" w:rsidRDefault="008E50CC">
      <w:pPr>
        <w:pStyle w:val="EMEABodyText"/>
        <w:rPr>
          <w:lang w:val="es-ES"/>
        </w:rPr>
      </w:pPr>
    </w:p>
    <w:p w14:paraId="575C798F" w14:textId="77777777" w:rsidR="008E50CC" w:rsidRDefault="008E50CC">
      <w:pPr>
        <w:pStyle w:val="EMEABodyText"/>
        <w:rPr>
          <w:lang w:val="es-ES"/>
        </w:rPr>
      </w:pPr>
    </w:p>
    <w:p w14:paraId="11B053F2" w14:textId="77777777" w:rsidR="008E50CC" w:rsidRDefault="008E50CC" w:rsidP="008E50CC">
      <w:pPr>
        <w:pStyle w:val="EMEATitlePAC"/>
        <w:rPr>
          <w:lang w:val="es-ES"/>
        </w:rPr>
      </w:pPr>
      <w:r>
        <w:rPr>
          <w:lang w:val="es-ES"/>
        </w:rPr>
        <w:t>1.</w:t>
      </w:r>
      <w:r>
        <w:rPr>
          <w:lang w:val="es-ES"/>
        </w:rPr>
        <w:tab/>
        <w:t>nombre DEL MEDICAMENTO</w:t>
      </w:r>
    </w:p>
    <w:p w14:paraId="34911B18" w14:textId="77777777" w:rsidR="008E50CC" w:rsidRDefault="008E50CC">
      <w:pPr>
        <w:pStyle w:val="EMEABodyText"/>
        <w:rPr>
          <w:lang w:val="es-ES"/>
        </w:rPr>
      </w:pPr>
    </w:p>
    <w:p w14:paraId="3DC939B1" w14:textId="77777777" w:rsidR="008E50CC" w:rsidRDefault="008E50CC">
      <w:pPr>
        <w:pStyle w:val="EMEABodyText"/>
        <w:rPr>
          <w:lang w:val="es-ES"/>
        </w:rPr>
      </w:pPr>
      <w:proofErr w:type="spellStart"/>
      <w:r>
        <w:rPr>
          <w:lang w:val="es-ES"/>
        </w:rPr>
        <w:t>Aprovel</w:t>
      </w:r>
      <w:proofErr w:type="spellEnd"/>
      <w:r>
        <w:rPr>
          <w:lang w:val="es-ES"/>
        </w:rPr>
        <w:t> 300 mg comprimidos</w:t>
      </w:r>
    </w:p>
    <w:p w14:paraId="6BB70A33" w14:textId="77777777" w:rsidR="008E50CC" w:rsidRDefault="008E50CC">
      <w:pPr>
        <w:pStyle w:val="EMEABodyText"/>
        <w:rPr>
          <w:lang w:val="es-ES"/>
        </w:rPr>
      </w:pPr>
      <w:proofErr w:type="spellStart"/>
      <w:r>
        <w:rPr>
          <w:lang w:val="es-ES"/>
        </w:rPr>
        <w:t>irbesartán</w:t>
      </w:r>
      <w:proofErr w:type="spellEnd"/>
    </w:p>
    <w:p w14:paraId="680F2AA1" w14:textId="77777777" w:rsidR="008E50CC" w:rsidRDefault="008E50CC">
      <w:pPr>
        <w:pStyle w:val="EMEABodyText"/>
        <w:rPr>
          <w:lang w:val="es-ES"/>
        </w:rPr>
      </w:pPr>
    </w:p>
    <w:p w14:paraId="28E3561B" w14:textId="77777777" w:rsidR="008E50CC" w:rsidRDefault="008E50CC">
      <w:pPr>
        <w:pStyle w:val="EMEABodyText"/>
        <w:rPr>
          <w:lang w:val="es-ES"/>
        </w:rPr>
      </w:pPr>
    </w:p>
    <w:p w14:paraId="346B07B3" w14:textId="77777777" w:rsidR="008E50CC" w:rsidRDefault="008E50CC" w:rsidP="008E50CC">
      <w:pPr>
        <w:pStyle w:val="EMEATitlePAC"/>
        <w:rPr>
          <w:lang w:val="es-ES"/>
        </w:rPr>
      </w:pPr>
      <w:r>
        <w:rPr>
          <w:lang w:val="es-ES"/>
        </w:rPr>
        <w:t>2.</w:t>
      </w:r>
      <w:r>
        <w:rPr>
          <w:lang w:val="es-ES"/>
        </w:rPr>
        <w:tab/>
        <w:t>NOMBRE DEL TITULAR DE LA AUTORIZACIÓN DE COMERCIALIZACIÓN</w:t>
      </w:r>
    </w:p>
    <w:p w14:paraId="09133938" w14:textId="77777777" w:rsidR="008E50CC" w:rsidRPr="009624B4" w:rsidRDefault="008E50CC">
      <w:pPr>
        <w:pStyle w:val="EMEABodyText"/>
        <w:rPr>
          <w:lang w:val="es-ES_tradnl"/>
        </w:rPr>
      </w:pPr>
    </w:p>
    <w:p w14:paraId="4186CEFE" w14:textId="198800C1" w:rsidR="008E50CC" w:rsidRPr="002F70DD" w:rsidRDefault="00543660">
      <w:pPr>
        <w:pStyle w:val="EMEABodyText"/>
        <w:rPr>
          <w:lang w:val="es-ES"/>
        </w:rPr>
      </w:pPr>
      <w:r w:rsidRPr="009624B4">
        <w:rPr>
          <w:lang w:val="es-ES_tradnl"/>
        </w:rPr>
        <w:t xml:space="preserve">Sanofi </w:t>
      </w:r>
      <w:proofErr w:type="spellStart"/>
      <w:r w:rsidRPr="009624B4">
        <w:rPr>
          <w:lang w:val="es-ES_tradnl"/>
        </w:rPr>
        <w:t>Winthrop</w:t>
      </w:r>
      <w:proofErr w:type="spellEnd"/>
      <w:r w:rsidRPr="009624B4">
        <w:rPr>
          <w:lang w:val="es-ES_tradnl"/>
        </w:rPr>
        <w:t xml:space="preserve"> Industrie</w:t>
      </w:r>
    </w:p>
    <w:p w14:paraId="6BBFC235" w14:textId="77777777" w:rsidR="008E50CC" w:rsidRPr="002F70DD" w:rsidRDefault="008E50CC">
      <w:pPr>
        <w:pStyle w:val="EMEABodyText"/>
        <w:rPr>
          <w:lang w:val="es-ES"/>
        </w:rPr>
      </w:pPr>
    </w:p>
    <w:p w14:paraId="368A6696" w14:textId="77777777" w:rsidR="008E50CC" w:rsidRDefault="008E50CC" w:rsidP="008E50CC">
      <w:pPr>
        <w:pStyle w:val="EMEATitlePAC"/>
        <w:rPr>
          <w:lang w:val="es-ES"/>
        </w:rPr>
      </w:pPr>
      <w:r>
        <w:rPr>
          <w:lang w:val="es-ES"/>
        </w:rPr>
        <w:t>3.</w:t>
      </w:r>
      <w:r>
        <w:rPr>
          <w:lang w:val="es-ES"/>
        </w:rPr>
        <w:tab/>
        <w:t>FECHA DE CADUCIDAD</w:t>
      </w:r>
    </w:p>
    <w:p w14:paraId="768E61BB" w14:textId="77777777" w:rsidR="008E50CC" w:rsidRDefault="008E50CC">
      <w:pPr>
        <w:pStyle w:val="EMEABodyText"/>
        <w:rPr>
          <w:lang w:val="es-ES"/>
        </w:rPr>
      </w:pPr>
    </w:p>
    <w:p w14:paraId="4F482996" w14:textId="77777777" w:rsidR="008E50CC" w:rsidRDefault="008E50CC">
      <w:pPr>
        <w:pStyle w:val="EMEABodyText"/>
        <w:rPr>
          <w:i/>
          <w:lang w:val="es-ES"/>
        </w:rPr>
      </w:pPr>
      <w:r>
        <w:rPr>
          <w:lang w:val="es-ES"/>
        </w:rPr>
        <w:t>CAD:</w:t>
      </w:r>
    </w:p>
    <w:p w14:paraId="1E7033A4" w14:textId="77777777" w:rsidR="008E50CC" w:rsidRDefault="008E50CC">
      <w:pPr>
        <w:pStyle w:val="EMEABodyText"/>
        <w:rPr>
          <w:lang w:val="es-ES"/>
        </w:rPr>
      </w:pPr>
    </w:p>
    <w:p w14:paraId="5179CD61" w14:textId="77777777" w:rsidR="008E50CC" w:rsidRDefault="008E50CC">
      <w:pPr>
        <w:pStyle w:val="EMEABodyText"/>
        <w:rPr>
          <w:lang w:val="es-ES"/>
        </w:rPr>
      </w:pPr>
    </w:p>
    <w:p w14:paraId="48C8E1EC" w14:textId="77777777" w:rsidR="008E50CC" w:rsidRDefault="008E50CC" w:rsidP="008E50CC">
      <w:pPr>
        <w:pStyle w:val="EMEATitlePAC"/>
        <w:rPr>
          <w:lang w:val="es-ES"/>
        </w:rPr>
      </w:pPr>
      <w:r>
        <w:rPr>
          <w:lang w:val="es-ES"/>
        </w:rPr>
        <w:t>4.</w:t>
      </w:r>
      <w:r>
        <w:rPr>
          <w:lang w:val="es-ES"/>
        </w:rPr>
        <w:tab/>
        <w:t>NÚMERO DE LOTE</w:t>
      </w:r>
    </w:p>
    <w:p w14:paraId="5D8FF2D9" w14:textId="77777777" w:rsidR="008E50CC" w:rsidRDefault="008E50CC">
      <w:pPr>
        <w:pStyle w:val="EMEABodyText"/>
        <w:rPr>
          <w:lang w:val="es-ES"/>
        </w:rPr>
      </w:pPr>
    </w:p>
    <w:p w14:paraId="7664600C" w14:textId="77777777" w:rsidR="008E50CC" w:rsidRDefault="008E50CC">
      <w:pPr>
        <w:pStyle w:val="EMEABodyText"/>
        <w:rPr>
          <w:lang w:val="es-ES"/>
        </w:rPr>
      </w:pPr>
      <w:r>
        <w:rPr>
          <w:lang w:val="es-ES"/>
        </w:rPr>
        <w:t>Lote</w:t>
      </w:r>
    </w:p>
    <w:p w14:paraId="03C597D0" w14:textId="77777777" w:rsidR="008E50CC" w:rsidRDefault="008E50CC">
      <w:pPr>
        <w:pStyle w:val="EMEABodyText"/>
        <w:rPr>
          <w:lang w:val="es-ES"/>
        </w:rPr>
      </w:pPr>
    </w:p>
    <w:p w14:paraId="4E5DA5F5" w14:textId="77777777" w:rsidR="008E50CC" w:rsidRDefault="008E50CC">
      <w:pPr>
        <w:pStyle w:val="EMEABodyText"/>
        <w:rPr>
          <w:lang w:val="es-ES"/>
        </w:rPr>
      </w:pPr>
    </w:p>
    <w:p w14:paraId="79B485F6" w14:textId="77777777" w:rsidR="008E50CC" w:rsidRDefault="008E50CC" w:rsidP="008E50CC">
      <w:pPr>
        <w:pStyle w:val="EMEATitlePAC"/>
        <w:rPr>
          <w:lang w:val="es-ES"/>
        </w:rPr>
      </w:pPr>
      <w:r>
        <w:rPr>
          <w:lang w:val="es-ES"/>
        </w:rPr>
        <w:t>5.</w:t>
      </w:r>
      <w:r>
        <w:rPr>
          <w:lang w:val="es-ES"/>
        </w:rPr>
        <w:tab/>
        <w:t>OTROS</w:t>
      </w:r>
    </w:p>
    <w:p w14:paraId="1D842608" w14:textId="77777777" w:rsidR="008E50CC" w:rsidRPr="00D665E4" w:rsidRDefault="008E50CC">
      <w:pPr>
        <w:pStyle w:val="EMEABodyText"/>
        <w:rPr>
          <w:lang w:val="es-ES"/>
        </w:rPr>
      </w:pPr>
    </w:p>
    <w:p w14:paraId="71B3B787" w14:textId="77777777" w:rsidR="008E50CC" w:rsidRDefault="008E50CC">
      <w:pPr>
        <w:pStyle w:val="EMEABodyText"/>
        <w:rPr>
          <w:lang w:val="es-ES"/>
        </w:rPr>
      </w:pPr>
      <w:r>
        <w:rPr>
          <w:highlight w:val="lightGray"/>
          <w:lang w:val="es-ES"/>
        </w:rPr>
        <w:t>14 - 28 - 56 - 98 comprimidos:</w:t>
      </w:r>
    </w:p>
    <w:p w14:paraId="16949FD8" w14:textId="77777777" w:rsidR="008E50CC" w:rsidRPr="00D665E4" w:rsidRDefault="008E50CC" w:rsidP="008E50CC">
      <w:pPr>
        <w:pStyle w:val="EMEABodyText"/>
        <w:rPr>
          <w:lang w:val="es-ES"/>
        </w:rPr>
      </w:pPr>
      <w:r w:rsidRPr="00D665E4">
        <w:rPr>
          <w:lang w:val="es-ES"/>
        </w:rPr>
        <w:t>Lun</w:t>
      </w:r>
      <w:r w:rsidRPr="00D665E4">
        <w:rPr>
          <w:lang w:val="es-ES"/>
        </w:rPr>
        <w:br/>
        <w:t>Mar</w:t>
      </w:r>
      <w:r w:rsidRPr="00D665E4">
        <w:rPr>
          <w:lang w:val="es-ES"/>
        </w:rPr>
        <w:br/>
        <w:t>Mie</w:t>
      </w:r>
      <w:r w:rsidRPr="00D665E4">
        <w:rPr>
          <w:lang w:val="es-ES"/>
        </w:rPr>
        <w:br/>
        <w:t>Jue</w:t>
      </w:r>
      <w:r w:rsidRPr="00D665E4">
        <w:rPr>
          <w:lang w:val="es-ES"/>
        </w:rPr>
        <w:br/>
        <w:t>Vie</w:t>
      </w:r>
      <w:r w:rsidRPr="00D665E4">
        <w:rPr>
          <w:lang w:val="es-ES"/>
        </w:rPr>
        <w:br/>
      </w:r>
      <w:proofErr w:type="spellStart"/>
      <w:r w:rsidRPr="00D665E4">
        <w:rPr>
          <w:lang w:val="es-ES"/>
        </w:rPr>
        <w:t>Sab</w:t>
      </w:r>
      <w:proofErr w:type="spellEnd"/>
      <w:r w:rsidRPr="00D665E4">
        <w:rPr>
          <w:lang w:val="es-ES"/>
        </w:rPr>
        <w:br/>
        <w:t>Dom</w:t>
      </w:r>
    </w:p>
    <w:p w14:paraId="5EC4E73A" w14:textId="77777777" w:rsidR="008E50CC" w:rsidRDefault="008E50CC">
      <w:pPr>
        <w:pStyle w:val="EMEABodyText"/>
        <w:rPr>
          <w:lang w:val="es-ES"/>
        </w:rPr>
      </w:pPr>
    </w:p>
    <w:p w14:paraId="42E77A08" w14:textId="77777777" w:rsidR="008E50CC" w:rsidRPr="00D665E4" w:rsidRDefault="008E50CC">
      <w:pPr>
        <w:pStyle w:val="EMEABodyText"/>
        <w:rPr>
          <w:lang w:val="es-ES"/>
        </w:rPr>
      </w:pPr>
      <w:r>
        <w:rPr>
          <w:highlight w:val="lightGray"/>
          <w:lang w:val="es-ES"/>
        </w:rPr>
        <w:t>56 x 1 comprimidos:</w:t>
      </w:r>
    </w:p>
    <w:p w14:paraId="45415634" w14:textId="77777777" w:rsidR="008E50CC" w:rsidRPr="00997AF2" w:rsidRDefault="008E50CC" w:rsidP="008E50CC">
      <w:pPr>
        <w:pStyle w:val="EMEATitlePAC"/>
        <w:rPr>
          <w:lang w:val="es-ES"/>
        </w:rPr>
      </w:pPr>
      <w:r>
        <w:rPr>
          <w:lang w:val="es-ES"/>
        </w:rPr>
        <w:br w:type="page"/>
      </w:r>
      <w:r w:rsidRPr="00997AF2">
        <w:rPr>
          <w:lang w:val="es-ES"/>
        </w:rPr>
        <w:lastRenderedPageBreak/>
        <w:t>INFORMACIÓN QUE DEBE FIGURAR EN EL EMBALAJE EXTERIOR y EL ACONDICIONAMIENTO PRIMARIO</w:t>
      </w:r>
    </w:p>
    <w:p w14:paraId="7694E5CC" w14:textId="77777777" w:rsidR="008E50CC" w:rsidRPr="00997AF2" w:rsidRDefault="008E50CC" w:rsidP="008E50CC">
      <w:pPr>
        <w:pStyle w:val="EMEATitlePAC"/>
        <w:rPr>
          <w:lang w:val="es-ES"/>
        </w:rPr>
      </w:pPr>
    </w:p>
    <w:p w14:paraId="4940CC4E" w14:textId="77777777" w:rsidR="008E50CC" w:rsidRPr="009624B4" w:rsidRDefault="008E50CC" w:rsidP="008E50CC">
      <w:pPr>
        <w:pStyle w:val="EMEATitlePAC"/>
        <w:rPr>
          <w:lang w:val="es-ES_tradnl"/>
        </w:rPr>
      </w:pPr>
      <w:r w:rsidRPr="00997AF2">
        <w:rPr>
          <w:lang w:val="es-ES"/>
        </w:rPr>
        <w:t>EMBALAJE EXTERIOR</w:t>
      </w:r>
    </w:p>
    <w:p w14:paraId="55EA964A" w14:textId="77777777" w:rsidR="008E50CC" w:rsidRPr="009624B4" w:rsidRDefault="008E50CC">
      <w:pPr>
        <w:pStyle w:val="EMEABodyText"/>
        <w:rPr>
          <w:lang w:val="es-ES_tradnl"/>
        </w:rPr>
      </w:pPr>
    </w:p>
    <w:p w14:paraId="23947970" w14:textId="77777777" w:rsidR="008E50CC" w:rsidRPr="009624B4" w:rsidRDefault="008E50CC">
      <w:pPr>
        <w:pStyle w:val="EMEABodyText"/>
        <w:rPr>
          <w:lang w:val="es-ES_tradnl"/>
        </w:rPr>
      </w:pPr>
    </w:p>
    <w:p w14:paraId="12038E63" w14:textId="77777777" w:rsidR="008E50CC" w:rsidRPr="009624B4" w:rsidRDefault="008E50CC" w:rsidP="008E50CC">
      <w:pPr>
        <w:pStyle w:val="EMEATitlePAC"/>
        <w:rPr>
          <w:lang w:val="es-ES_tradnl"/>
        </w:rPr>
      </w:pPr>
      <w:r>
        <w:rPr>
          <w:lang w:val="es-ES"/>
        </w:rPr>
        <w:t>1.</w:t>
      </w:r>
      <w:r>
        <w:rPr>
          <w:lang w:val="es-ES"/>
        </w:rPr>
        <w:tab/>
        <w:t>NOMBRE DEL MEDICAMENTO</w:t>
      </w:r>
    </w:p>
    <w:p w14:paraId="2D7A377E" w14:textId="77777777" w:rsidR="008E50CC" w:rsidRPr="009624B4" w:rsidRDefault="008E50CC">
      <w:pPr>
        <w:pStyle w:val="EMEABodyText"/>
        <w:rPr>
          <w:lang w:val="es-ES_tradnl"/>
        </w:rPr>
      </w:pPr>
    </w:p>
    <w:p w14:paraId="44AFBA36" w14:textId="77777777" w:rsidR="008E50CC" w:rsidRPr="00D665E4" w:rsidRDefault="008E50CC">
      <w:pPr>
        <w:pStyle w:val="EMEABodyText"/>
        <w:rPr>
          <w:lang w:val="es-ES"/>
        </w:rPr>
      </w:pPr>
      <w:proofErr w:type="spellStart"/>
      <w:r w:rsidRPr="00D665E4">
        <w:rPr>
          <w:lang w:val="es-ES"/>
        </w:rPr>
        <w:t>Aprovel</w:t>
      </w:r>
      <w:proofErr w:type="spellEnd"/>
      <w:r w:rsidRPr="00D665E4">
        <w:rPr>
          <w:lang w:val="es-ES"/>
        </w:rPr>
        <w:t> 75 mg comprimidos recubiertos con película</w:t>
      </w:r>
    </w:p>
    <w:p w14:paraId="24877080" w14:textId="77777777" w:rsidR="008E50CC" w:rsidRPr="00D665E4" w:rsidRDefault="008E50CC">
      <w:pPr>
        <w:pStyle w:val="EMEABodyText"/>
        <w:rPr>
          <w:lang w:val="es-ES"/>
        </w:rPr>
      </w:pPr>
      <w:proofErr w:type="spellStart"/>
      <w:r w:rsidRPr="00D665E4">
        <w:rPr>
          <w:lang w:val="es-ES"/>
        </w:rPr>
        <w:t>irbesartán</w:t>
      </w:r>
      <w:proofErr w:type="spellEnd"/>
    </w:p>
    <w:p w14:paraId="7AF3B1E4" w14:textId="77777777" w:rsidR="008E50CC" w:rsidRPr="00D665E4" w:rsidRDefault="008E50CC">
      <w:pPr>
        <w:pStyle w:val="EMEABodyText"/>
        <w:rPr>
          <w:lang w:val="es-ES"/>
        </w:rPr>
      </w:pPr>
    </w:p>
    <w:p w14:paraId="71FC7E66" w14:textId="77777777" w:rsidR="008E50CC" w:rsidRPr="00D665E4" w:rsidRDefault="008E50CC">
      <w:pPr>
        <w:pStyle w:val="EMEABodyText"/>
        <w:rPr>
          <w:lang w:val="es-ES"/>
        </w:rPr>
      </w:pPr>
    </w:p>
    <w:p w14:paraId="7E89F195" w14:textId="77777777" w:rsidR="008E50CC" w:rsidRPr="00D665E4" w:rsidRDefault="008E50CC" w:rsidP="008E50CC">
      <w:pPr>
        <w:pStyle w:val="EMEATitlePAC"/>
        <w:rPr>
          <w:lang w:val="es-ES"/>
        </w:rPr>
      </w:pPr>
      <w:r>
        <w:rPr>
          <w:lang w:val="es-ES"/>
        </w:rPr>
        <w:t>2.</w:t>
      </w:r>
      <w:r>
        <w:rPr>
          <w:lang w:val="es-ES"/>
        </w:rPr>
        <w:tab/>
        <w:t>PRINCIPIO(S) ACTIVO(S)</w:t>
      </w:r>
    </w:p>
    <w:p w14:paraId="0D05DBF1" w14:textId="77777777" w:rsidR="008E50CC" w:rsidRPr="00D665E4" w:rsidRDefault="008E50CC">
      <w:pPr>
        <w:pStyle w:val="EMEABodyText"/>
        <w:rPr>
          <w:lang w:val="es-ES"/>
        </w:rPr>
      </w:pPr>
    </w:p>
    <w:p w14:paraId="34D354F0" w14:textId="77777777" w:rsidR="008E50CC" w:rsidRPr="00D665E4" w:rsidRDefault="008E50CC">
      <w:pPr>
        <w:pStyle w:val="EMEABodyText"/>
        <w:rPr>
          <w:lang w:val="es-ES"/>
        </w:rPr>
      </w:pPr>
      <w:r w:rsidRPr="00D665E4">
        <w:rPr>
          <w:lang w:val="es-ES"/>
        </w:rPr>
        <w:t xml:space="preserve">Cada comprimido contiene: </w:t>
      </w:r>
      <w:proofErr w:type="spellStart"/>
      <w:r w:rsidRPr="00D665E4">
        <w:rPr>
          <w:lang w:val="es-ES"/>
        </w:rPr>
        <w:t>irbesartán</w:t>
      </w:r>
      <w:proofErr w:type="spellEnd"/>
      <w:r w:rsidRPr="00D665E4">
        <w:rPr>
          <w:lang w:val="es-ES"/>
        </w:rPr>
        <w:t xml:space="preserve"> 75 mg</w:t>
      </w:r>
    </w:p>
    <w:p w14:paraId="2A6E515B" w14:textId="77777777" w:rsidR="008E50CC" w:rsidRPr="00D665E4" w:rsidRDefault="008E50CC">
      <w:pPr>
        <w:pStyle w:val="EMEABodyText"/>
        <w:rPr>
          <w:lang w:val="es-ES"/>
        </w:rPr>
      </w:pPr>
    </w:p>
    <w:p w14:paraId="6533E58D" w14:textId="77777777" w:rsidR="008E50CC" w:rsidRPr="00D665E4" w:rsidRDefault="008E50CC">
      <w:pPr>
        <w:pStyle w:val="EMEABodyText"/>
        <w:rPr>
          <w:lang w:val="es-ES"/>
        </w:rPr>
      </w:pPr>
    </w:p>
    <w:p w14:paraId="12FA35BB" w14:textId="77777777" w:rsidR="008E50CC" w:rsidRPr="00D665E4" w:rsidRDefault="008E50CC" w:rsidP="008E50CC">
      <w:pPr>
        <w:pStyle w:val="EMEATitlePAC"/>
        <w:rPr>
          <w:lang w:val="es-ES"/>
        </w:rPr>
      </w:pPr>
      <w:r>
        <w:rPr>
          <w:lang w:val="es-ES"/>
        </w:rPr>
        <w:t>3.</w:t>
      </w:r>
      <w:r>
        <w:rPr>
          <w:lang w:val="es-ES"/>
        </w:rPr>
        <w:tab/>
        <w:t>LISTA DE EXCIPIENTES</w:t>
      </w:r>
    </w:p>
    <w:p w14:paraId="23EC02CE" w14:textId="77777777" w:rsidR="008E50CC" w:rsidRDefault="008E50CC">
      <w:pPr>
        <w:pStyle w:val="EMEABodyText"/>
        <w:rPr>
          <w:lang w:val="es-ES"/>
        </w:rPr>
      </w:pPr>
    </w:p>
    <w:p w14:paraId="30345155" w14:textId="77777777" w:rsidR="0089187A" w:rsidRPr="0089187A" w:rsidRDefault="008E50CC" w:rsidP="0089187A">
      <w:pPr>
        <w:autoSpaceDE w:val="0"/>
        <w:autoSpaceDN w:val="0"/>
        <w:spacing w:before="40" w:after="40"/>
        <w:rPr>
          <w:rFonts w:ascii="Calibri" w:hAnsi="Calibri" w:cs="Calibri"/>
          <w:szCs w:val="22"/>
          <w:lang w:val="es-ES" w:eastAsia="es-ES"/>
        </w:rPr>
      </w:pPr>
      <w:r>
        <w:rPr>
          <w:lang w:val="es-ES"/>
        </w:rPr>
        <w:t xml:space="preserve">Excipientes: también contiene lactosa </w:t>
      </w:r>
      <w:proofErr w:type="spellStart"/>
      <w:r>
        <w:rPr>
          <w:lang w:val="es-ES"/>
        </w:rPr>
        <w:t>monohidrato</w:t>
      </w:r>
      <w:proofErr w:type="spellEnd"/>
      <w:r w:rsidR="0072181B">
        <w:rPr>
          <w:lang w:val="es-ES"/>
        </w:rPr>
        <w:t xml:space="preserve">. </w:t>
      </w:r>
      <w:r w:rsidR="0089187A" w:rsidRPr="0089187A">
        <w:rPr>
          <w:szCs w:val="22"/>
          <w:lang w:val="es-ES" w:eastAsia="es-ES"/>
        </w:rPr>
        <w:t xml:space="preserve">Para </w:t>
      </w:r>
      <w:proofErr w:type="gramStart"/>
      <w:r w:rsidR="0089187A" w:rsidRPr="0089187A">
        <w:rPr>
          <w:szCs w:val="22"/>
          <w:lang w:val="es-ES" w:eastAsia="es-ES"/>
        </w:rPr>
        <w:t>mayor información</w:t>
      </w:r>
      <w:proofErr w:type="gramEnd"/>
      <w:r w:rsidR="0089187A" w:rsidRPr="0089187A">
        <w:rPr>
          <w:szCs w:val="22"/>
          <w:lang w:val="es-ES" w:eastAsia="es-ES"/>
        </w:rPr>
        <w:t xml:space="preserve"> consultar el prospecto</w:t>
      </w:r>
      <w:r w:rsidR="0089187A" w:rsidRPr="0089187A">
        <w:rPr>
          <w:rFonts w:ascii="Segoe UI" w:hAnsi="Segoe UI" w:cs="Segoe UI"/>
          <w:color w:val="000000"/>
          <w:sz w:val="20"/>
          <w:lang w:val="es-ES" w:eastAsia="es-ES"/>
        </w:rPr>
        <w:t xml:space="preserve"> </w:t>
      </w:r>
    </w:p>
    <w:p w14:paraId="62210211" w14:textId="77777777" w:rsidR="008E50CC" w:rsidRPr="00641774" w:rsidRDefault="0072181B">
      <w:pPr>
        <w:pStyle w:val="EMEABodyText"/>
        <w:rPr>
          <w:lang w:val="es-ES"/>
        </w:rPr>
      </w:pPr>
      <w:r>
        <w:rPr>
          <w:lang w:val="es-ES"/>
        </w:rPr>
        <w:t>.</w:t>
      </w:r>
    </w:p>
    <w:p w14:paraId="27593E5D" w14:textId="77777777" w:rsidR="008E50CC" w:rsidRPr="00641774" w:rsidRDefault="008E50CC">
      <w:pPr>
        <w:pStyle w:val="EMEABodyText"/>
        <w:rPr>
          <w:lang w:val="es-ES"/>
        </w:rPr>
      </w:pPr>
    </w:p>
    <w:p w14:paraId="25BA36C0" w14:textId="77777777" w:rsidR="008E50CC" w:rsidRPr="00641774" w:rsidRDefault="008E50CC">
      <w:pPr>
        <w:pStyle w:val="EMEABodyText"/>
        <w:rPr>
          <w:lang w:val="es-ES"/>
        </w:rPr>
      </w:pPr>
    </w:p>
    <w:p w14:paraId="73D329BB" w14:textId="77777777" w:rsidR="008E50CC" w:rsidRPr="00D665E4" w:rsidRDefault="008E50CC" w:rsidP="008E50CC">
      <w:pPr>
        <w:pStyle w:val="EMEATitlePAC"/>
        <w:rPr>
          <w:lang w:val="es-ES"/>
        </w:rPr>
      </w:pPr>
      <w:r>
        <w:rPr>
          <w:lang w:val="es-ES"/>
        </w:rPr>
        <w:t>4.</w:t>
      </w:r>
      <w:r>
        <w:rPr>
          <w:lang w:val="es-ES"/>
        </w:rPr>
        <w:tab/>
        <w:t>FORMA FARMACÉUTICA Y CONTENIDO DEL ENVASE</w:t>
      </w:r>
    </w:p>
    <w:p w14:paraId="06F4DDCD" w14:textId="77777777" w:rsidR="008E50CC" w:rsidRPr="00D665E4" w:rsidRDefault="008E50CC">
      <w:pPr>
        <w:pStyle w:val="EMEABodyText"/>
        <w:rPr>
          <w:lang w:val="es-ES"/>
        </w:rPr>
      </w:pPr>
    </w:p>
    <w:p w14:paraId="7AEDC67A" w14:textId="77777777" w:rsidR="008E50CC" w:rsidRPr="00D665E4" w:rsidRDefault="008E50CC" w:rsidP="008E50CC">
      <w:pPr>
        <w:rPr>
          <w:lang w:val="pt-PT"/>
        </w:rPr>
      </w:pPr>
      <w:r w:rsidRPr="00D665E4">
        <w:rPr>
          <w:lang w:val="pt-PT"/>
        </w:rPr>
        <w:t>14 comprimidos</w:t>
      </w:r>
      <w:r w:rsidRPr="00D665E4">
        <w:rPr>
          <w:lang w:val="pt-PT"/>
        </w:rPr>
        <w:br/>
        <w:t>28 comprimidos</w:t>
      </w:r>
      <w:r w:rsidRPr="00D665E4">
        <w:rPr>
          <w:lang w:val="pt-PT"/>
        </w:rPr>
        <w:br/>
        <w:t>30 comprimidos</w:t>
      </w:r>
      <w:r w:rsidRPr="00D665E4">
        <w:rPr>
          <w:lang w:val="pt-PT"/>
        </w:rPr>
        <w:br/>
        <w:t>56 comprimidos</w:t>
      </w:r>
      <w:r w:rsidRPr="00D665E4">
        <w:rPr>
          <w:lang w:val="pt-PT"/>
        </w:rPr>
        <w:br/>
        <w:t>56 x 1 comprimidos</w:t>
      </w:r>
      <w:r w:rsidRPr="00D665E4">
        <w:rPr>
          <w:lang w:val="pt-PT"/>
        </w:rPr>
        <w:br/>
        <w:t>84 comprimidos</w:t>
      </w:r>
      <w:r w:rsidRPr="00D665E4">
        <w:rPr>
          <w:lang w:val="pt-PT"/>
        </w:rPr>
        <w:br/>
        <w:t>90 comprimidos</w:t>
      </w:r>
      <w:r w:rsidRPr="00D665E4">
        <w:rPr>
          <w:lang w:val="pt-PT"/>
        </w:rPr>
        <w:br/>
        <w:t>98 comprimidos</w:t>
      </w:r>
    </w:p>
    <w:p w14:paraId="0EE441B1" w14:textId="77777777" w:rsidR="008E50CC" w:rsidRPr="00D665E4" w:rsidRDefault="008E50CC">
      <w:pPr>
        <w:pStyle w:val="EMEABodyText"/>
        <w:rPr>
          <w:lang w:val="pt-PT"/>
        </w:rPr>
      </w:pPr>
    </w:p>
    <w:p w14:paraId="65B8D114" w14:textId="77777777" w:rsidR="008E50CC" w:rsidRPr="00D665E4" w:rsidRDefault="008E50CC">
      <w:pPr>
        <w:pStyle w:val="EMEABodyText"/>
        <w:rPr>
          <w:lang w:val="pt-PT"/>
        </w:rPr>
      </w:pPr>
    </w:p>
    <w:p w14:paraId="7E39EBCA" w14:textId="77777777" w:rsidR="008E50CC" w:rsidRPr="00D665E4" w:rsidRDefault="008E50CC" w:rsidP="008E50CC">
      <w:pPr>
        <w:pStyle w:val="EMEATitlePAC"/>
        <w:rPr>
          <w:lang w:val="es-ES"/>
        </w:rPr>
      </w:pPr>
      <w:r>
        <w:rPr>
          <w:lang w:val="es-ES"/>
        </w:rPr>
        <w:t>5.</w:t>
      </w:r>
      <w:r>
        <w:rPr>
          <w:lang w:val="es-ES"/>
        </w:rPr>
        <w:tab/>
        <w:t>FORMA Y VÍA(S) DE ADMINISTRACIÓN</w:t>
      </w:r>
    </w:p>
    <w:p w14:paraId="0F17AA6F" w14:textId="77777777" w:rsidR="008E50CC" w:rsidRPr="00D665E4" w:rsidRDefault="008E50CC">
      <w:pPr>
        <w:pStyle w:val="EMEABodyText"/>
        <w:rPr>
          <w:lang w:val="es-ES"/>
        </w:rPr>
      </w:pPr>
    </w:p>
    <w:p w14:paraId="19F21627" w14:textId="77777777" w:rsidR="008E50CC" w:rsidRPr="00466B35" w:rsidRDefault="008E50CC">
      <w:pPr>
        <w:pStyle w:val="EMEABodyText"/>
        <w:rPr>
          <w:lang w:val="es-ES"/>
        </w:rPr>
      </w:pPr>
      <w:r w:rsidRPr="00466B35">
        <w:rPr>
          <w:lang w:val="es-ES"/>
        </w:rPr>
        <w:t xml:space="preserve">Vía oral. </w:t>
      </w:r>
      <w:r>
        <w:rPr>
          <w:lang w:val="es-ES"/>
        </w:rPr>
        <w:t>Leer el prospecto antes de utilizar este medicamento.</w:t>
      </w:r>
    </w:p>
    <w:p w14:paraId="7748A7FD" w14:textId="77777777" w:rsidR="008E50CC" w:rsidRPr="00466B35" w:rsidRDefault="008E50CC">
      <w:pPr>
        <w:pStyle w:val="EMEABodyText"/>
        <w:rPr>
          <w:lang w:val="es-ES"/>
        </w:rPr>
      </w:pPr>
    </w:p>
    <w:p w14:paraId="39617C3D" w14:textId="77777777" w:rsidR="008E50CC" w:rsidRPr="00466B35" w:rsidRDefault="008E50CC">
      <w:pPr>
        <w:pStyle w:val="EMEABodyText"/>
        <w:rPr>
          <w:lang w:val="es-ES"/>
        </w:rPr>
      </w:pPr>
    </w:p>
    <w:p w14:paraId="6BE7F637" w14:textId="77777777" w:rsidR="008E50CC" w:rsidRPr="00D665E4" w:rsidRDefault="008E50CC" w:rsidP="008E50CC">
      <w:pPr>
        <w:pStyle w:val="EMEATitlePAC"/>
        <w:ind w:left="600" w:hanging="600"/>
        <w:rPr>
          <w:lang w:val="es-ES"/>
        </w:rPr>
      </w:pPr>
      <w:r>
        <w:rPr>
          <w:lang w:val="es-ES"/>
        </w:rPr>
        <w:t>6.</w:t>
      </w:r>
      <w:r>
        <w:rPr>
          <w:lang w:val="es-ES"/>
        </w:rPr>
        <w:tab/>
        <w:t>ADVERTENCIA ESPECIAL DE QUE EL MEDICAMENTO DEBE MANTENERSE FUERA DE LA VISTA Y DEL ALCANCE DE LOS NIÑOS</w:t>
      </w:r>
    </w:p>
    <w:p w14:paraId="3CDD95D0" w14:textId="77777777" w:rsidR="008E50CC" w:rsidRDefault="008E50CC">
      <w:pPr>
        <w:pStyle w:val="EMEABodyText"/>
        <w:rPr>
          <w:lang w:val="es-ES_tradnl"/>
        </w:rPr>
      </w:pPr>
    </w:p>
    <w:p w14:paraId="1BC933E4" w14:textId="77777777" w:rsidR="008E50CC" w:rsidRDefault="008E50CC">
      <w:pPr>
        <w:pStyle w:val="EMEABodyText"/>
        <w:rPr>
          <w:lang w:val="es-ES_tradnl"/>
        </w:rPr>
      </w:pPr>
      <w:r>
        <w:rPr>
          <w:lang w:val="es-ES_tradnl"/>
        </w:rPr>
        <w:t xml:space="preserve">Mantener </w:t>
      </w:r>
      <w:proofErr w:type="gramStart"/>
      <w:r>
        <w:rPr>
          <w:lang w:val="es-ES_tradnl"/>
        </w:rPr>
        <w:t>fuera  de</w:t>
      </w:r>
      <w:proofErr w:type="gramEnd"/>
      <w:r>
        <w:rPr>
          <w:lang w:val="es-ES_tradnl"/>
        </w:rPr>
        <w:t xml:space="preserve"> la vista</w:t>
      </w:r>
      <w:r w:rsidR="00112CE4">
        <w:rPr>
          <w:lang w:val="es-ES_tradnl"/>
        </w:rPr>
        <w:t xml:space="preserve"> y del alcance</w:t>
      </w:r>
      <w:r>
        <w:rPr>
          <w:lang w:val="es-ES_tradnl"/>
        </w:rPr>
        <w:t xml:space="preserve"> de los niños.</w:t>
      </w:r>
    </w:p>
    <w:p w14:paraId="10D877D0" w14:textId="77777777" w:rsidR="008E50CC" w:rsidRDefault="008E50CC">
      <w:pPr>
        <w:pStyle w:val="EMEABodyText"/>
        <w:rPr>
          <w:lang w:val="es-ES_tradnl"/>
        </w:rPr>
      </w:pPr>
    </w:p>
    <w:p w14:paraId="5B793310" w14:textId="77777777" w:rsidR="008E50CC" w:rsidRDefault="008E50CC">
      <w:pPr>
        <w:pStyle w:val="EMEABodyText"/>
        <w:rPr>
          <w:lang w:val="es-ES_tradnl"/>
        </w:rPr>
      </w:pPr>
    </w:p>
    <w:p w14:paraId="53A8D81C" w14:textId="77777777" w:rsidR="008E50CC" w:rsidRDefault="008E50CC" w:rsidP="008E50CC">
      <w:pPr>
        <w:pStyle w:val="EMEATitlePAC"/>
        <w:rPr>
          <w:lang w:val="es-ES"/>
        </w:rPr>
      </w:pPr>
      <w:r>
        <w:rPr>
          <w:lang w:val="es-ES"/>
        </w:rPr>
        <w:t>7.</w:t>
      </w:r>
      <w:r>
        <w:rPr>
          <w:lang w:val="es-ES"/>
        </w:rPr>
        <w:tab/>
        <w:t>OTRA(S) ADVERTENCIA(S) ESPECIAL(ES), SI ES NECESARIO</w:t>
      </w:r>
    </w:p>
    <w:p w14:paraId="0F778836" w14:textId="77777777" w:rsidR="008E50CC" w:rsidRDefault="008E50CC">
      <w:pPr>
        <w:pStyle w:val="EMEABodyText"/>
        <w:rPr>
          <w:lang w:val="es-ES"/>
        </w:rPr>
      </w:pPr>
    </w:p>
    <w:p w14:paraId="77B13184" w14:textId="77777777" w:rsidR="008E50CC" w:rsidRDefault="008E50CC">
      <w:pPr>
        <w:pStyle w:val="EMEABodyText"/>
        <w:rPr>
          <w:lang w:val="es-ES"/>
        </w:rPr>
      </w:pPr>
    </w:p>
    <w:p w14:paraId="63C5941B" w14:textId="77777777" w:rsidR="008E50CC" w:rsidRDefault="008E50CC" w:rsidP="008E50CC">
      <w:pPr>
        <w:pStyle w:val="EMEATitlePAC"/>
        <w:rPr>
          <w:lang w:val="es-ES_tradnl"/>
        </w:rPr>
      </w:pPr>
      <w:r>
        <w:rPr>
          <w:lang w:val="es-ES"/>
        </w:rPr>
        <w:t>8.</w:t>
      </w:r>
      <w:r>
        <w:rPr>
          <w:lang w:val="es-ES"/>
        </w:rPr>
        <w:tab/>
        <w:t>FECHA DE CADUCIDAD</w:t>
      </w:r>
    </w:p>
    <w:p w14:paraId="2DCFB317" w14:textId="77777777" w:rsidR="008E50CC" w:rsidRPr="00D665E4" w:rsidRDefault="008E50CC">
      <w:pPr>
        <w:pStyle w:val="EMEABodyText"/>
        <w:rPr>
          <w:lang w:val="es-ES"/>
        </w:rPr>
      </w:pPr>
    </w:p>
    <w:p w14:paraId="141646AF" w14:textId="77777777" w:rsidR="008E50CC" w:rsidRPr="00D665E4" w:rsidRDefault="008E50CC">
      <w:pPr>
        <w:pStyle w:val="EMEABodyText"/>
        <w:rPr>
          <w:i/>
          <w:lang w:val="es-ES"/>
        </w:rPr>
      </w:pPr>
      <w:r w:rsidRPr="00D665E4">
        <w:rPr>
          <w:lang w:val="es-ES"/>
        </w:rPr>
        <w:t>CAD:</w:t>
      </w:r>
    </w:p>
    <w:p w14:paraId="35A26C6F" w14:textId="77777777" w:rsidR="008E50CC" w:rsidRPr="00D665E4" w:rsidRDefault="008E50CC">
      <w:pPr>
        <w:pStyle w:val="EMEABodyText"/>
        <w:rPr>
          <w:lang w:val="es-ES"/>
        </w:rPr>
      </w:pPr>
    </w:p>
    <w:p w14:paraId="3326B564" w14:textId="77777777" w:rsidR="008E50CC" w:rsidRPr="00D665E4" w:rsidRDefault="008E50CC">
      <w:pPr>
        <w:pStyle w:val="EMEABodyText"/>
        <w:rPr>
          <w:lang w:val="es-ES"/>
        </w:rPr>
      </w:pPr>
    </w:p>
    <w:p w14:paraId="6F0999B6" w14:textId="77777777" w:rsidR="008E50CC" w:rsidRPr="00D665E4" w:rsidRDefault="008E50CC" w:rsidP="008E50CC">
      <w:pPr>
        <w:pStyle w:val="EMEATitlePAC"/>
        <w:rPr>
          <w:lang w:val="es-ES"/>
        </w:rPr>
      </w:pPr>
      <w:r>
        <w:rPr>
          <w:lang w:val="es-ES"/>
        </w:rPr>
        <w:lastRenderedPageBreak/>
        <w:t>9.</w:t>
      </w:r>
      <w:r>
        <w:rPr>
          <w:lang w:val="es-ES"/>
        </w:rPr>
        <w:tab/>
        <w:t>CONDICIONES ESPECIALES DE CONSERVACIÓN</w:t>
      </w:r>
    </w:p>
    <w:p w14:paraId="5E5AD9E5" w14:textId="77777777" w:rsidR="008E50CC" w:rsidRPr="00D665E4" w:rsidRDefault="008E50CC">
      <w:pPr>
        <w:pStyle w:val="EMEABodyText"/>
        <w:rPr>
          <w:lang w:val="es-ES"/>
        </w:rPr>
      </w:pPr>
    </w:p>
    <w:p w14:paraId="5E660CEB" w14:textId="77777777" w:rsidR="008E50CC" w:rsidRPr="00D665E4" w:rsidRDefault="008E50CC">
      <w:pPr>
        <w:pStyle w:val="EMEABodyText"/>
        <w:rPr>
          <w:lang w:val="es-ES"/>
        </w:rPr>
      </w:pPr>
      <w:r w:rsidRPr="00D665E4">
        <w:rPr>
          <w:lang w:val="es-ES"/>
        </w:rPr>
        <w:t>No conservar a temperatura superior a 30ºC.</w:t>
      </w:r>
    </w:p>
    <w:p w14:paraId="0C0A6E56" w14:textId="77777777" w:rsidR="008E50CC" w:rsidRPr="00D665E4" w:rsidRDefault="008E50CC">
      <w:pPr>
        <w:pStyle w:val="EMEABodyText"/>
        <w:rPr>
          <w:lang w:val="es-ES"/>
        </w:rPr>
      </w:pPr>
    </w:p>
    <w:p w14:paraId="0737A05A" w14:textId="77777777" w:rsidR="008E50CC" w:rsidRPr="00D665E4" w:rsidRDefault="008E50CC">
      <w:pPr>
        <w:pStyle w:val="EMEABodyText"/>
        <w:rPr>
          <w:lang w:val="es-ES"/>
        </w:rPr>
      </w:pPr>
    </w:p>
    <w:p w14:paraId="7C0F5EA1" w14:textId="77777777" w:rsidR="008E50CC" w:rsidRDefault="008E50CC" w:rsidP="008E50CC">
      <w:pPr>
        <w:pStyle w:val="EMEATitlePAC"/>
        <w:ind w:left="600" w:hanging="600"/>
        <w:rPr>
          <w:lang w:val="es-ES"/>
        </w:rPr>
      </w:pPr>
      <w:r>
        <w:rPr>
          <w:lang w:val="es-ES"/>
        </w:rPr>
        <w:t>10.</w:t>
      </w:r>
      <w:r>
        <w:rPr>
          <w:lang w:val="es-ES"/>
        </w:rPr>
        <w:tab/>
        <w:t>PRECAUCIONES ESPECIALES DE ELIMINACIÓN DEL medicamento NO UTILIZADO Y DE LOS MATERIALES derivados de su uso (CUANDO CORRESPONDA)</w:t>
      </w:r>
    </w:p>
    <w:p w14:paraId="74AE40B2" w14:textId="77777777" w:rsidR="008E50CC" w:rsidRDefault="008E50CC">
      <w:pPr>
        <w:pStyle w:val="EMEABodyText"/>
        <w:rPr>
          <w:lang w:val="es-ES"/>
        </w:rPr>
      </w:pPr>
    </w:p>
    <w:p w14:paraId="5BF4D064" w14:textId="77777777" w:rsidR="008E50CC" w:rsidRDefault="008E50CC">
      <w:pPr>
        <w:pStyle w:val="EMEABodyText"/>
        <w:rPr>
          <w:lang w:val="es-ES"/>
        </w:rPr>
      </w:pPr>
    </w:p>
    <w:p w14:paraId="59EB838A" w14:textId="77777777" w:rsidR="008E50CC" w:rsidRPr="00D665E4" w:rsidRDefault="008E50CC" w:rsidP="008E50CC">
      <w:pPr>
        <w:pStyle w:val="EMEATitlePAC"/>
        <w:ind w:left="600" w:hanging="600"/>
        <w:rPr>
          <w:lang w:val="es-ES"/>
        </w:rPr>
      </w:pPr>
      <w:r>
        <w:rPr>
          <w:lang w:val="es-ES"/>
        </w:rPr>
        <w:t>11.</w:t>
      </w:r>
      <w:r>
        <w:rPr>
          <w:lang w:val="es-ES"/>
        </w:rPr>
        <w:tab/>
        <w:t>NOMBRE Y DIRECCIÓN DEL TITULAR DE LA AUTORIZACIÓN DE COMERCIALIZACIÓN</w:t>
      </w:r>
    </w:p>
    <w:p w14:paraId="3B221E99" w14:textId="77777777" w:rsidR="008E50CC" w:rsidRPr="00D665E4" w:rsidRDefault="008E50CC">
      <w:pPr>
        <w:pStyle w:val="EMEABodyText"/>
        <w:rPr>
          <w:lang w:val="es-ES"/>
        </w:rPr>
      </w:pPr>
    </w:p>
    <w:p w14:paraId="117CD6AB" w14:textId="77777777" w:rsidR="00543660" w:rsidRPr="005D6A89" w:rsidRDefault="00543660" w:rsidP="00543660">
      <w:pPr>
        <w:pStyle w:val="EMEABodyText"/>
        <w:rPr>
          <w:lang w:val="en-US"/>
        </w:rPr>
      </w:pPr>
      <w:r w:rsidRPr="005D6A89">
        <w:rPr>
          <w:lang w:val="en-US"/>
        </w:rPr>
        <w:t>Sanofi Winthrop Industrie</w:t>
      </w:r>
    </w:p>
    <w:p w14:paraId="7D441471" w14:textId="77777777" w:rsidR="00543660" w:rsidRPr="005D6A89" w:rsidRDefault="00543660" w:rsidP="00543660">
      <w:pPr>
        <w:pStyle w:val="EMEABodyText"/>
        <w:rPr>
          <w:lang w:val="en-US"/>
        </w:rPr>
      </w:pPr>
      <w:r w:rsidRPr="005D6A89">
        <w:rPr>
          <w:lang w:val="en-US"/>
        </w:rPr>
        <w:t>82 avenue Raspail</w:t>
      </w:r>
    </w:p>
    <w:p w14:paraId="42C158C4" w14:textId="06249887"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26FCA8C7" w14:textId="7E7AA964" w:rsidR="008E50CC" w:rsidRPr="00974841" w:rsidRDefault="008E50CC">
      <w:pPr>
        <w:pStyle w:val="EMEAAddress"/>
        <w:rPr>
          <w:lang w:val="es-ES"/>
        </w:rPr>
      </w:pPr>
      <w:r w:rsidRPr="00974841">
        <w:rPr>
          <w:lang w:val="es-ES"/>
        </w:rPr>
        <w:t>Francia</w:t>
      </w:r>
    </w:p>
    <w:p w14:paraId="45E3A1ED" w14:textId="77777777" w:rsidR="008E50CC" w:rsidRPr="00974841" w:rsidRDefault="008E50CC">
      <w:pPr>
        <w:pStyle w:val="EMEABodyText"/>
        <w:rPr>
          <w:lang w:val="es-ES"/>
        </w:rPr>
      </w:pPr>
    </w:p>
    <w:p w14:paraId="48C7CD73" w14:textId="77777777" w:rsidR="008E50CC" w:rsidRPr="00974841" w:rsidRDefault="008E50CC">
      <w:pPr>
        <w:pStyle w:val="EMEABodyText"/>
        <w:rPr>
          <w:lang w:val="es-ES"/>
        </w:rPr>
      </w:pPr>
    </w:p>
    <w:p w14:paraId="34219224" w14:textId="77777777" w:rsidR="008E50CC" w:rsidRDefault="008E50CC" w:rsidP="008E50CC">
      <w:pPr>
        <w:pStyle w:val="EMEATitlePAC"/>
        <w:rPr>
          <w:lang w:val="es-ES"/>
        </w:rPr>
      </w:pPr>
      <w:r>
        <w:rPr>
          <w:lang w:val="es-ES"/>
        </w:rPr>
        <w:t>12.</w:t>
      </w:r>
      <w:r>
        <w:rPr>
          <w:lang w:val="es-ES"/>
        </w:rPr>
        <w:tab/>
        <w:t>NÚMERO(S) DE AUTORIZACIÓN DE COMERCIALIZACIÓN</w:t>
      </w:r>
    </w:p>
    <w:p w14:paraId="06F02EFF" w14:textId="77777777" w:rsidR="008E50CC" w:rsidRDefault="008E50CC">
      <w:pPr>
        <w:pStyle w:val="EMEABodyText"/>
        <w:rPr>
          <w:lang w:val="es-ES"/>
        </w:rPr>
      </w:pPr>
    </w:p>
    <w:p w14:paraId="47479DCA" w14:textId="77777777" w:rsidR="008E50CC" w:rsidRDefault="008E50CC" w:rsidP="008E50CC">
      <w:pPr>
        <w:pStyle w:val="EMEABodyText"/>
        <w:rPr>
          <w:highlight w:val="lightGray"/>
          <w:lang w:val="pt-PT"/>
        </w:rPr>
      </w:pPr>
      <w:r>
        <w:rPr>
          <w:highlight w:val="lightGray"/>
          <w:lang w:val="pt-PT"/>
        </w:rPr>
        <w:t>EU/1/97/046/016 - 14 comprimidos</w:t>
      </w:r>
    </w:p>
    <w:p w14:paraId="217D2E38" w14:textId="77777777" w:rsidR="008E50CC" w:rsidRDefault="008E50CC" w:rsidP="008E50CC">
      <w:pPr>
        <w:pStyle w:val="EMEABodyText"/>
        <w:rPr>
          <w:highlight w:val="lightGray"/>
          <w:lang w:val="pt-PT"/>
        </w:rPr>
      </w:pPr>
      <w:r>
        <w:rPr>
          <w:highlight w:val="lightGray"/>
          <w:lang w:val="pt-PT"/>
        </w:rPr>
        <w:t>EU/1/97/046/017 - 28 comprimidos</w:t>
      </w:r>
      <w:r>
        <w:rPr>
          <w:highlight w:val="lightGray"/>
          <w:lang w:val="pt-PT"/>
        </w:rPr>
        <w:br/>
        <w:t>EU/1/97/046/034 - 30 comprimidos</w:t>
      </w:r>
    </w:p>
    <w:p w14:paraId="5A62DA08" w14:textId="77777777" w:rsidR="008E50CC" w:rsidRDefault="008E50CC" w:rsidP="008E50CC">
      <w:pPr>
        <w:pStyle w:val="EMEABodyText"/>
        <w:rPr>
          <w:highlight w:val="lightGray"/>
          <w:lang w:val="pt-PT"/>
        </w:rPr>
      </w:pPr>
      <w:r>
        <w:rPr>
          <w:highlight w:val="lightGray"/>
          <w:lang w:val="pt-PT"/>
        </w:rPr>
        <w:t>EU/1/97/046/018 - 56 comprimidos</w:t>
      </w:r>
    </w:p>
    <w:p w14:paraId="1D534DE2" w14:textId="77777777" w:rsidR="008E50CC" w:rsidRDefault="008E50CC" w:rsidP="008E50CC">
      <w:pPr>
        <w:pStyle w:val="EMEABodyText"/>
        <w:rPr>
          <w:highlight w:val="lightGray"/>
          <w:lang w:val="pt-PT"/>
        </w:rPr>
      </w:pPr>
      <w:r>
        <w:rPr>
          <w:highlight w:val="lightGray"/>
          <w:lang w:val="pt-PT"/>
        </w:rPr>
        <w:t>EU/1/97/046/019 - 56 x 1 comprimidos</w:t>
      </w:r>
    </w:p>
    <w:p w14:paraId="1FDF9CF0" w14:textId="77777777" w:rsidR="008E50CC" w:rsidRDefault="008E50CC" w:rsidP="008E50CC">
      <w:pPr>
        <w:pStyle w:val="EMEABodyText"/>
        <w:rPr>
          <w:highlight w:val="lightGray"/>
          <w:lang w:val="pt-PT"/>
        </w:rPr>
      </w:pPr>
      <w:r>
        <w:rPr>
          <w:highlight w:val="lightGray"/>
          <w:lang w:val="sl-SI"/>
        </w:rPr>
        <w:t>EU/1/97/046/031 - 84</w:t>
      </w:r>
      <w:r>
        <w:rPr>
          <w:highlight w:val="lightGray"/>
          <w:lang w:val="pt-PT"/>
        </w:rPr>
        <w:t> comprimidos</w:t>
      </w:r>
      <w:r>
        <w:rPr>
          <w:highlight w:val="lightGray"/>
          <w:lang w:val="pt-PT"/>
        </w:rPr>
        <w:br/>
        <w:t>EU/1/97/046/037 - 90 comprimidos</w:t>
      </w:r>
    </w:p>
    <w:p w14:paraId="609461C0" w14:textId="77777777" w:rsidR="008E50CC" w:rsidRPr="00D665E4" w:rsidRDefault="008E50CC" w:rsidP="008E50CC">
      <w:pPr>
        <w:pStyle w:val="EMEABodyText"/>
        <w:rPr>
          <w:lang w:val="pt-PT"/>
        </w:rPr>
      </w:pPr>
      <w:r>
        <w:rPr>
          <w:highlight w:val="lightGray"/>
          <w:lang w:val="pt-PT"/>
        </w:rPr>
        <w:t>EU/1/97/046/020 - 98 comprimidos</w:t>
      </w:r>
    </w:p>
    <w:p w14:paraId="3776F64A" w14:textId="77777777" w:rsidR="008E50CC" w:rsidRPr="00D665E4" w:rsidRDefault="008E50CC">
      <w:pPr>
        <w:pStyle w:val="EMEABodyText"/>
        <w:rPr>
          <w:lang w:val="pt-PT"/>
        </w:rPr>
      </w:pPr>
    </w:p>
    <w:p w14:paraId="69D3522B" w14:textId="77777777" w:rsidR="008E50CC" w:rsidRPr="00D665E4" w:rsidRDefault="008E50CC">
      <w:pPr>
        <w:pStyle w:val="EMEABodyText"/>
        <w:rPr>
          <w:lang w:val="pt-PT"/>
        </w:rPr>
      </w:pPr>
    </w:p>
    <w:p w14:paraId="6B041AED" w14:textId="77777777" w:rsidR="008E50CC" w:rsidRPr="00D665E4" w:rsidRDefault="008E50CC" w:rsidP="008E50CC">
      <w:pPr>
        <w:pStyle w:val="EMEATitlePAC"/>
        <w:rPr>
          <w:lang w:val="pt-PT"/>
        </w:rPr>
      </w:pPr>
      <w:r w:rsidRPr="00D665E4">
        <w:rPr>
          <w:lang w:val="pt-PT"/>
        </w:rPr>
        <w:t>13.</w:t>
      </w:r>
      <w:r w:rsidRPr="00D665E4">
        <w:rPr>
          <w:lang w:val="pt-PT"/>
        </w:rPr>
        <w:tab/>
        <w:t>NÚMERO DE LOTE</w:t>
      </w:r>
    </w:p>
    <w:p w14:paraId="1789F81A" w14:textId="77777777" w:rsidR="008E50CC" w:rsidRPr="00D665E4" w:rsidRDefault="008E50CC">
      <w:pPr>
        <w:pStyle w:val="EMEABodyText"/>
        <w:rPr>
          <w:lang w:val="pt-PT"/>
        </w:rPr>
      </w:pPr>
    </w:p>
    <w:p w14:paraId="22FFB69E" w14:textId="77777777" w:rsidR="008E50CC" w:rsidRPr="00D665E4" w:rsidRDefault="008E50CC">
      <w:pPr>
        <w:pStyle w:val="EMEABodyText"/>
        <w:rPr>
          <w:lang w:val="pt-PT"/>
        </w:rPr>
      </w:pPr>
      <w:r w:rsidRPr="00D665E4">
        <w:rPr>
          <w:lang w:val="pt-PT"/>
        </w:rPr>
        <w:t>Lote</w:t>
      </w:r>
    </w:p>
    <w:p w14:paraId="470D9594" w14:textId="77777777" w:rsidR="008E50CC" w:rsidRPr="00D665E4" w:rsidRDefault="008E50CC">
      <w:pPr>
        <w:pStyle w:val="EMEABodyText"/>
        <w:rPr>
          <w:lang w:val="pt-PT"/>
        </w:rPr>
      </w:pPr>
    </w:p>
    <w:p w14:paraId="6F3021DC" w14:textId="77777777" w:rsidR="008E50CC" w:rsidRPr="00D665E4" w:rsidRDefault="008E50CC" w:rsidP="008E50CC">
      <w:pPr>
        <w:pStyle w:val="EMEATitlePAC"/>
        <w:rPr>
          <w:lang w:val="es-ES"/>
        </w:rPr>
      </w:pPr>
      <w:r>
        <w:rPr>
          <w:lang w:val="es-ES"/>
        </w:rPr>
        <w:t>14.</w:t>
      </w:r>
      <w:r>
        <w:rPr>
          <w:lang w:val="es-ES"/>
        </w:rPr>
        <w:tab/>
        <w:t>CONDICIONES GENERALES DE DISPENSACIÓN</w:t>
      </w:r>
    </w:p>
    <w:p w14:paraId="248FDF9F" w14:textId="77777777" w:rsidR="008E50CC" w:rsidRDefault="008E50CC">
      <w:pPr>
        <w:pStyle w:val="EMEABodyText"/>
        <w:rPr>
          <w:lang w:val="es-ES"/>
        </w:rPr>
      </w:pPr>
    </w:p>
    <w:p w14:paraId="3E82A36A" w14:textId="77777777" w:rsidR="008E50CC" w:rsidRPr="00F372A8" w:rsidRDefault="008E50CC">
      <w:pPr>
        <w:pStyle w:val="EMEABodyText"/>
        <w:rPr>
          <w:lang w:val="es-ES"/>
        </w:rPr>
      </w:pPr>
      <w:r>
        <w:rPr>
          <w:lang w:val="es-ES"/>
        </w:rPr>
        <w:t>Medicamento sujeto a prescripción médica.</w:t>
      </w:r>
    </w:p>
    <w:p w14:paraId="34C3EC61" w14:textId="77777777" w:rsidR="008E50CC" w:rsidRPr="00F372A8" w:rsidRDefault="008E50CC">
      <w:pPr>
        <w:pStyle w:val="EMEABodyText"/>
        <w:rPr>
          <w:lang w:val="es-ES"/>
        </w:rPr>
      </w:pPr>
    </w:p>
    <w:p w14:paraId="5B501B08" w14:textId="77777777" w:rsidR="008E50CC" w:rsidRPr="00F372A8" w:rsidRDefault="008E50CC" w:rsidP="008E50CC">
      <w:pPr>
        <w:pStyle w:val="EMEATitlePAC"/>
        <w:rPr>
          <w:lang w:val="es-ES"/>
        </w:rPr>
      </w:pPr>
      <w:r>
        <w:rPr>
          <w:lang w:val="es-ES"/>
        </w:rPr>
        <w:t>15.</w:t>
      </w:r>
      <w:r>
        <w:rPr>
          <w:lang w:val="es-ES"/>
        </w:rPr>
        <w:tab/>
        <w:t>INSTRUCCIONES DE USO</w:t>
      </w:r>
    </w:p>
    <w:p w14:paraId="2B29DAEC" w14:textId="77777777" w:rsidR="008E50CC" w:rsidRPr="00F372A8" w:rsidRDefault="008E50CC">
      <w:pPr>
        <w:pStyle w:val="EMEABodyText"/>
        <w:rPr>
          <w:lang w:val="es-ES"/>
        </w:rPr>
      </w:pPr>
    </w:p>
    <w:p w14:paraId="7FC0617A" w14:textId="77777777" w:rsidR="008E50CC" w:rsidRDefault="008E50CC" w:rsidP="008E50CC">
      <w:pPr>
        <w:pStyle w:val="EMEABodyText"/>
        <w:rPr>
          <w:lang w:val="es-ES"/>
        </w:rPr>
      </w:pPr>
    </w:p>
    <w:p w14:paraId="12688C0B" w14:textId="77777777" w:rsidR="008E50CC" w:rsidRDefault="008E50CC" w:rsidP="008E50CC">
      <w:pPr>
        <w:pStyle w:val="EMEATitlePAC"/>
        <w:rPr>
          <w:lang w:val="es-ES"/>
        </w:rPr>
      </w:pPr>
      <w:r>
        <w:rPr>
          <w:lang w:val="es-ES"/>
        </w:rPr>
        <w:t>16.</w:t>
      </w:r>
      <w:r>
        <w:rPr>
          <w:lang w:val="es-ES"/>
        </w:rPr>
        <w:tab/>
        <w:t>INFORMACION EN BRAILLE</w:t>
      </w:r>
    </w:p>
    <w:p w14:paraId="4FD14C40" w14:textId="77777777" w:rsidR="008E50CC" w:rsidRDefault="008E50CC" w:rsidP="008E50CC">
      <w:pPr>
        <w:pStyle w:val="EMEABodyText"/>
        <w:rPr>
          <w:lang w:val="es-ES"/>
        </w:rPr>
      </w:pPr>
    </w:p>
    <w:p w14:paraId="2B670D51" w14:textId="77777777" w:rsidR="008E50CC" w:rsidRPr="008E7F67" w:rsidRDefault="008E50CC">
      <w:pPr>
        <w:pStyle w:val="EMEABodyText"/>
        <w:rPr>
          <w:lang w:val="pt-PT"/>
        </w:rPr>
      </w:pPr>
      <w:r w:rsidRPr="008E7F67">
        <w:rPr>
          <w:lang w:val="pt-PT"/>
        </w:rPr>
        <w:t>Aprovel 75</w:t>
      </w:r>
      <w:r w:rsidRPr="009624B4">
        <w:rPr>
          <w:lang w:val="pt-BR"/>
        </w:rPr>
        <w:t> </w:t>
      </w:r>
      <w:r w:rsidRPr="008E7F67">
        <w:rPr>
          <w:lang w:val="pt-PT"/>
        </w:rPr>
        <w:t>mg</w:t>
      </w:r>
    </w:p>
    <w:p w14:paraId="2B769CA4" w14:textId="77777777" w:rsidR="0072181B" w:rsidRPr="008E7F67" w:rsidRDefault="0072181B">
      <w:pPr>
        <w:pStyle w:val="EMEABodyText"/>
        <w:rPr>
          <w:lang w:val="pt-PT"/>
        </w:rPr>
      </w:pPr>
    </w:p>
    <w:p w14:paraId="00640C9C" w14:textId="65E2FB72" w:rsidR="0072181B" w:rsidRPr="004F7503" w:rsidRDefault="0072181B" w:rsidP="0072181B">
      <w:pPr>
        <w:pBdr>
          <w:top w:val="single" w:sz="4" w:space="1" w:color="auto"/>
          <w:left w:val="single" w:sz="4" w:space="4" w:color="auto"/>
          <w:bottom w:val="single" w:sz="4" w:space="1" w:color="auto"/>
          <w:right w:val="single" w:sz="4" w:space="4" w:color="auto"/>
        </w:pBdr>
        <w:outlineLvl w:val="0"/>
        <w:rPr>
          <w:lang w:val="pt-PT"/>
        </w:rPr>
      </w:pPr>
      <w:r w:rsidRPr="004F7503">
        <w:rPr>
          <w:b/>
          <w:noProof/>
          <w:lang w:val="pt-PT"/>
        </w:rPr>
        <w:t>17.</w:t>
      </w:r>
      <w:r w:rsidRPr="004F7503">
        <w:rPr>
          <w:b/>
          <w:noProof/>
          <w:lang w:val="pt-PT"/>
        </w:rPr>
        <w:tab/>
      </w:r>
      <w:r w:rsidRPr="004F7503">
        <w:rPr>
          <w:b/>
          <w:bCs/>
          <w:lang w:val="pt-PT"/>
        </w:rPr>
        <w:t>IDENTIFICADOR ÚNICO - CÓDIGO DE BARRAS 2D</w:t>
      </w:r>
      <w:r w:rsidR="00C7215A">
        <w:rPr>
          <w:b/>
          <w:bCs/>
          <w:lang w:val="pt-PT"/>
        </w:rPr>
        <w:fldChar w:fldCharType="begin"/>
      </w:r>
      <w:r w:rsidR="00C7215A">
        <w:rPr>
          <w:b/>
          <w:bCs/>
          <w:lang w:val="pt-PT"/>
        </w:rPr>
        <w:instrText xml:space="preserve"> DOCVARIABLE VAULT_ND_43ca810a-81f7-400a-b129-cbf7b0cdaaeb \* MERGEFORMAT </w:instrText>
      </w:r>
      <w:r w:rsidR="00C7215A">
        <w:rPr>
          <w:b/>
          <w:bCs/>
          <w:lang w:val="pt-PT"/>
        </w:rPr>
        <w:fldChar w:fldCharType="separate"/>
      </w:r>
      <w:r w:rsidR="00C7215A">
        <w:rPr>
          <w:b/>
          <w:bCs/>
          <w:lang w:val="pt-PT"/>
        </w:rPr>
        <w:t xml:space="preserve"> </w:t>
      </w:r>
      <w:r w:rsidR="00C7215A">
        <w:rPr>
          <w:b/>
          <w:bCs/>
          <w:lang w:val="pt-PT"/>
        </w:rPr>
        <w:fldChar w:fldCharType="end"/>
      </w:r>
    </w:p>
    <w:p w14:paraId="194465A9" w14:textId="77777777" w:rsidR="0072181B" w:rsidRPr="004F7503" w:rsidRDefault="0072181B" w:rsidP="0072181B">
      <w:pPr>
        <w:tabs>
          <w:tab w:val="left" w:pos="567"/>
        </w:tabs>
        <w:spacing w:line="260" w:lineRule="exact"/>
        <w:rPr>
          <w:shd w:val="clear" w:color="auto" w:fill="CCCCCC"/>
          <w:lang w:val="pt-PT"/>
        </w:rPr>
      </w:pPr>
    </w:p>
    <w:p w14:paraId="6FFCC595" w14:textId="77777777" w:rsidR="0072181B" w:rsidRPr="00C842C2" w:rsidRDefault="0072181B" w:rsidP="0072181B">
      <w:pPr>
        <w:tabs>
          <w:tab w:val="left" w:pos="567"/>
        </w:tabs>
        <w:spacing w:line="260" w:lineRule="exact"/>
        <w:rPr>
          <w:shd w:val="clear" w:color="auto" w:fill="CCCCCC"/>
          <w:lang w:val="es-ES"/>
        </w:rPr>
      </w:pPr>
      <w:r w:rsidRPr="00C842C2">
        <w:rPr>
          <w:lang w:val="es-ES"/>
        </w:rPr>
        <w:t>Incluido el código de barras 2D que lleva el identificador único.</w:t>
      </w:r>
    </w:p>
    <w:p w14:paraId="37DE6F2D" w14:textId="77777777" w:rsidR="0072181B" w:rsidRPr="00C842C2" w:rsidRDefault="0072181B" w:rsidP="0072181B">
      <w:pPr>
        <w:rPr>
          <w:noProof/>
          <w:lang w:val="es-ES"/>
        </w:rPr>
      </w:pPr>
    </w:p>
    <w:p w14:paraId="6B5BE890" w14:textId="799BDDEA" w:rsidR="0072181B" w:rsidRPr="00C842C2" w:rsidRDefault="0072181B" w:rsidP="0072181B">
      <w:pPr>
        <w:pBdr>
          <w:top w:val="single" w:sz="4" w:space="1" w:color="auto"/>
          <w:left w:val="single" w:sz="4" w:space="4" w:color="auto"/>
          <w:bottom w:val="single" w:sz="4" w:space="1" w:color="auto"/>
          <w:right w:val="single" w:sz="4" w:space="4" w:color="auto"/>
        </w:pBdr>
        <w:outlineLvl w:val="0"/>
        <w:rPr>
          <w:shd w:val="clear" w:color="auto" w:fill="CCCCCC"/>
          <w:lang w:val="es-ES"/>
        </w:rPr>
      </w:pPr>
      <w:r w:rsidRPr="00C842C2">
        <w:rPr>
          <w:b/>
          <w:noProof/>
          <w:lang w:val="es-ES"/>
        </w:rPr>
        <w:t>18.</w:t>
      </w:r>
      <w:r w:rsidRPr="00C842C2">
        <w:rPr>
          <w:b/>
          <w:noProof/>
          <w:lang w:val="es-ES"/>
        </w:rPr>
        <w:tab/>
      </w:r>
      <w:r w:rsidRPr="00C842C2">
        <w:rPr>
          <w:b/>
          <w:bCs/>
          <w:lang w:val="es-ES"/>
        </w:rPr>
        <w:t>IDENTIFICADOR ÚNICO - INFORMACIÓN EN CARACTERES VISUALES</w:t>
      </w:r>
      <w:r w:rsidR="00C7215A">
        <w:rPr>
          <w:b/>
          <w:bCs/>
          <w:lang w:val="es-ES"/>
        </w:rPr>
        <w:fldChar w:fldCharType="begin"/>
      </w:r>
      <w:r w:rsidR="00C7215A">
        <w:rPr>
          <w:b/>
          <w:bCs/>
          <w:lang w:val="es-ES"/>
        </w:rPr>
        <w:instrText xml:space="preserve"> DOCVARIABLE VAULT_ND_8f29cf6c-cbc3-4ab7-98c7-e8986dda03e4 \* MERGEFORMAT </w:instrText>
      </w:r>
      <w:r w:rsidR="00C7215A">
        <w:rPr>
          <w:b/>
          <w:bCs/>
          <w:lang w:val="es-ES"/>
        </w:rPr>
        <w:fldChar w:fldCharType="separate"/>
      </w:r>
      <w:r w:rsidR="00C7215A">
        <w:rPr>
          <w:b/>
          <w:bCs/>
          <w:lang w:val="es-ES"/>
        </w:rPr>
        <w:t xml:space="preserve"> </w:t>
      </w:r>
      <w:r w:rsidR="00C7215A">
        <w:rPr>
          <w:b/>
          <w:bCs/>
          <w:lang w:val="es-ES"/>
        </w:rPr>
        <w:fldChar w:fldCharType="end"/>
      </w:r>
    </w:p>
    <w:p w14:paraId="3FF5C6A3" w14:textId="77777777" w:rsidR="0072181B" w:rsidRPr="00C842C2" w:rsidRDefault="0072181B" w:rsidP="0072181B">
      <w:pPr>
        <w:tabs>
          <w:tab w:val="left" w:pos="567"/>
        </w:tabs>
        <w:spacing w:line="260" w:lineRule="exact"/>
        <w:rPr>
          <w:shd w:val="clear" w:color="auto" w:fill="CCCCCC"/>
          <w:lang w:val="es-ES"/>
        </w:rPr>
      </w:pPr>
    </w:p>
    <w:p w14:paraId="52D22B76" w14:textId="77777777" w:rsidR="0072181B" w:rsidRPr="008E7F67" w:rsidRDefault="0072181B" w:rsidP="0072181B">
      <w:pPr>
        <w:rPr>
          <w:lang w:val="es-ES"/>
        </w:rPr>
      </w:pPr>
      <w:r w:rsidRPr="008E7F67">
        <w:rPr>
          <w:lang w:val="es-ES"/>
        </w:rPr>
        <w:t>PC</w:t>
      </w:r>
    </w:p>
    <w:p w14:paraId="63DA3C4F" w14:textId="77777777" w:rsidR="0072181B" w:rsidRPr="008E7F67" w:rsidRDefault="0072181B" w:rsidP="0072181B">
      <w:pPr>
        <w:rPr>
          <w:lang w:val="es-ES"/>
        </w:rPr>
      </w:pPr>
      <w:r w:rsidRPr="008E7F67">
        <w:rPr>
          <w:lang w:val="es-ES"/>
        </w:rPr>
        <w:t>SN</w:t>
      </w:r>
    </w:p>
    <w:p w14:paraId="464898DC" w14:textId="77777777" w:rsidR="0072181B" w:rsidRPr="008E7F67" w:rsidRDefault="0072181B" w:rsidP="0072181B">
      <w:pPr>
        <w:rPr>
          <w:lang w:val="es-ES"/>
        </w:rPr>
      </w:pPr>
      <w:r w:rsidRPr="008E7F67">
        <w:rPr>
          <w:lang w:val="es-ES"/>
        </w:rPr>
        <w:t>NN</w:t>
      </w:r>
    </w:p>
    <w:p w14:paraId="6A1D1AEB" w14:textId="77777777" w:rsidR="008E50CC" w:rsidRDefault="008E50CC" w:rsidP="008E50CC">
      <w:pPr>
        <w:pStyle w:val="EMEATitlePAC"/>
        <w:rPr>
          <w:lang w:val="es-ES"/>
        </w:rPr>
      </w:pPr>
      <w:r w:rsidRPr="00F372A8">
        <w:rPr>
          <w:lang w:val="es-ES"/>
        </w:rPr>
        <w:br w:type="page"/>
      </w:r>
      <w:proofErr w:type="gramStart"/>
      <w:r>
        <w:rPr>
          <w:lang w:val="es-ES"/>
        </w:rPr>
        <w:lastRenderedPageBreak/>
        <w:t>INFORMACIÓN MÍNIMA A INCLUIR</w:t>
      </w:r>
      <w:proofErr w:type="gramEnd"/>
      <w:r>
        <w:rPr>
          <w:lang w:val="es-ES"/>
        </w:rPr>
        <w:t xml:space="preserve"> EN BLÍSTERS O TIRAS</w:t>
      </w:r>
    </w:p>
    <w:p w14:paraId="799E91E5" w14:textId="77777777" w:rsidR="008E50CC" w:rsidRDefault="008E50CC">
      <w:pPr>
        <w:pStyle w:val="EMEABodyText"/>
        <w:rPr>
          <w:lang w:val="es-ES"/>
        </w:rPr>
      </w:pPr>
    </w:p>
    <w:p w14:paraId="534FE6F1" w14:textId="77777777" w:rsidR="008E50CC" w:rsidRDefault="008E50CC">
      <w:pPr>
        <w:pStyle w:val="EMEABodyText"/>
        <w:rPr>
          <w:lang w:val="es-ES"/>
        </w:rPr>
      </w:pPr>
    </w:p>
    <w:p w14:paraId="3B5B82FE" w14:textId="77777777" w:rsidR="008E50CC" w:rsidRPr="00D665E4" w:rsidRDefault="008E50CC" w:rsidP="008E50CC">
      <w:pPr>
        <w:pStyle w:val="EMEATitlePAC"/>
        <w:rPr>
          <w:lang w:val="es-ES"/>
        </w:rPr>
      </w:pPr>
      <w:r>
        <w:rPr>
          <w:lang w:val="es-ES"/>
        </w:rPr>
        <w:t>1.</w:t>
      </w:r>
      <w:r>
        <w:rPr>
          <w:lang w:val="es-ES"/>
        </w:rPr>
        <w:tab/>
        <w:t>nombre DEL MEDICAMENTO</w:t>
      </w:r>
    </w:p>
    <w:p w14:paraId="40BD2324" w14:textId="77777777" w:rsidR="008E50CC" w:rsidRPr="00D665E4" w:rsidRDefault="008E50CC">
      <w:pPr>
        <w:pStyle w:val="EMEABodyText"/>
        <w:rPr>
          <w:lang w:val="es-ES"/>
        </w:rPr>
      </w:pPr>
    </w:p>
    <w:p w14:paraId="32F9DFE4" w14:textId="77777777" w:rsidR="008E50CC" w:rsidRPr="00D665E4" w:rsidRDefault="008E50CC">
      <w:pPr>
        <w:pStyle w:val="EMEABodyText"/>
        <w:rPr>
          <w:lang w:val="es-ES"/>
        </w:rPr>
      </w:pPr>
      <w:proofErr w:type="spellStart"/>
      <w:r w:rsidRPr="00D665E4">
        <w:rPr>
          <w:lang w:val="es-ES"/>
        </w:rPr>
        <w:t>Aprovel</w:t>
      </w:r>
      <w:proofErr w:type="spellEnd"/>
      <w:r w:rsidRPr="00D665E4">
        <w:rPr>
          <w:lang w:val="es-ES"/>
        </w:rPr>
        <w:t> 75 mg comprimidos</w:t>
      </w:r>
    </w:p>
    <w:p w14:paraId="370EF011" w14:textId="77777777" w:rsidR="008E50CC" w:rsidRPr="00D665E4" w:rsidRDefault="008E50CC">
      <w:pPr>
        <w:pStyle w:val="EMEABodyText"/>
        <w:rPr>
          <w:lang w:val="es-ES"/>
        </w:rPr>
      </w:pPr>
      <w:proofErr w:type="spellStart"/>
      <w:r w:rsidRPr="00D665E4">
        <w:rPr>
          <w:lang w:val="es-ES"/>
        </w:rPr>
        <w:t>irbesartán</w:t>
      </w:r>
      <w:proofErr w:type="spellEnd"/>
    </w:p>
    <w:p w14:paraId="531C8588" w14:textId="77777777" w:rsidR="008E50CC" w:rsidRPr="00D665E4" w:rsidRDefault="008E50CC">
      <w:pPr>
        <w:pStyle w:val="EMEABodyText"/>
        <w:rPr>
          <w:lang w:val="es-ES"/>
        </w:rPr>
      </w:pPr>
    </w:p>
    <w:p w14:paraId="083B8595" w14:textId="77777777" w:rsidR="008E50CC" w:rsidRPr="00D665E4" w:rsidRDefault="008E50CC">
      <w:pPr>
        <w:pStyle w:val="EMEABodyText"/>
        <w:rPr>
          <w:lang w:val="es-ES"/>
        </w:rPr>
      </w:pPr>
    </w:p>
    <w:p w14:paraId="6E804A11" w14:textId="77777777" w:rsidR="008E50CC" w:rsidRPr="00D665E4" w:rsidRDefault="008E50CC" w:rsidP="008E50CC">
      <w:pPr>
        <w:pStyle w:val="EMEATitlePAC"/>
        <w:rPr>
          <w:lang w:val="es-ES"/>
        </w:rPr>
      </w:pPr>
      <w:r>
        <w:rPr>
          <w:lang w:val="es-ES"/>
        </w:rPr>
        <w:t>2.</w:t>
      </w:r>
      <w:r>
        <w:rPr>
          <w:lang w:val="es-ES"/>
        </w:rPr>
        <w:tab/>
        <w:t>NOMBRE DEL TITULAR DE LA AUTORIZACIÓN DE COMERCIALIZACIÓN</w:t>
      </w:r>
    </w:p>
    <w:p w14:paraId="4AA65D12" w14:textId="77777777" w:rsidR="008E50CC" w:rsidRPr="009624B4" w:rsidRDefault="008E50CC">
      <w:pPr>
        <w:pStyle w:val="EMEABodyText"/>
        <w:rPr>
          <w:lang w:val="es-ES_tradnl"/>
        </w:rPr>
      </w:pPr>
    </w:p>
    <w:p w14:paraId="6B4D4EC8" w14:textId="44FC39A0" w:rsidR="008E50CC" w:rsidRPr="002F70DD" w:rsidRDefault="00543660">
      <w:pPr>
        <w:pStyle w:val="EMEABodyText"/>
        <w:rPr>
          <w:lang w:val="es-ES"/>
        </w:rPr>
      </w:pPr>
      <w:r w:rsidRPr="009624B4">
        <w:rPr>
          <w:lang w:val="es-ES_tradnl"/>
        </w:rPr>
        <w:t xml:space="preserve">Sanofi </w:t>
      </w:r>
      <w:proofErr w:type="spellStart"/>
      <w:r w:rsidRPr="009624B4">
        <w:rPr>
          <w:lang w:val="es-ES_tradnl"/>
        </w:rPr>
        <w:t>Winthrop</w:t>
      </w:r>
      <w:proofErr w:type="spellEnd"/>
      <w:r w:rsidRPr="009624B4">
        <w:rPr>
          <w:lang w:val="es-ES_tradnl"/>
        </w:rPr>
        <w:t xml:space="preserve"> Industrie</w:t>
      </w:r>
    </w:p>
    <w:p w14:paraId="0FD4474B" w14:textId="77777777" w:rsidR="008E50CC" w:rsidRPr="002F70DD" w:rsidRDefault="008E50CC">
      <w:pPr>
        <w:pStyle w:val="EMEABodyText"/>
        <w:rPr>
          <w:lang w:val="es-ES"/>
        </w:rPr>
      </w:pPr>
    </w:p>
    <w:p w14:paraId="5DBFCCCE" w14:textId="77777777" w:rsidR="008E50CC" w:rsidRPr="00D665E4" w:rsidRDefault="008E50CC" w:rsidP="008E50CC">
      <w:pPr>
        <w:pStyle w:val="EMEATitlePAC"/>
        <w:rPr>
          <w:lang w:val="es-ES"/>
        </w:rPr>
      </w:pPr>
      <w:r>
        <w:rPr>
          <w:lang w:val="es-ES"/>
        </w:rPr>
        <w:t>3.</w:t>
      </w:r>
      <w:r>
        <w:rPr>
          <w:lang w:val="es-ES"/>
        </w:rPr>
        <w:tab/>
        <w:t>FECHA DE CADUCIDAD</w:t>
      </w:r>
    </w:p>
    <w:p w14:paraId="2220DC65" w14:textId="77777777" w:rsidR="008E50CC" w:rsidRPr="00D665E4" w:rsidRDefault="008E50CC">
      <w:pPr>
        <w:pStyle w:val="EMEABodyText"/>
        <w:rPr>
          <w:lang w:val="es-ES"/>
        </w:rPr>
      </w:pPr>
    </w:p>
    <w:p w14:paraId="61B3D532" w14:textId="77777777" w:rsidR="008E50CC" w:rsidRPr="00D665E4" w:rsidRDefault="008E50CC">
      <w:pPr>
        <w:pStyle w:val="EMEABodyText"/>
        <w:rPr>
          <w:lang w:val="es-ES"/>
        </w:rPr>
      </w:pPr>
      <w:r w:rsidRPr="00D665E4">
        <w:rPr>
          <w:lang w:val="es-ES"/>
        </w:rPr>
        <w:t>CAD:</w:t>
      </w:r>
    </w:p>
    <w:p w14:paraId="4B06DC72" w14:textId="77777777" w:rsidR="008E50CC" w:rsidRPr="00D665E4" w:rsidRDefault="008E50CC">
      <w:pPr>
        <w:pStyle w:val="EMEABodyText"/>
        <w:rPr>
          <w:lang w:val="es-ES"/>
        </w:rPr>
      </w:pPr>
    </w:p>
    <w:p w14:paraId="6143CFDD" w14:textId="77777777" w:rsidR="008E50CC" w:rsidRPr="00D665E4" w:rsidRDefault="008E50CC">
      <w:pPr>
        <w:pStyle w:val="EMEABodyText"/>
        <w:rPr>
          <w:lang w:val="es-ES"/>
        </w:rPr>
      </w:pPr>
    </w:p>
    <w:p w14:paraId="018A31F2" w14:textId="77777777" w:rsidR="008E50CC" w:rsidRPr="00D665E4" w:rsidRDefault="008E50CC" w:rsidP="008E50CC">
      <w:pPr>
        <w:pStyle w:val="EMEATitlePAC"/>
        <w:rPr>
          <w:lang w:val="es-ES"/>
        </w:rPr>
      </w:pPr>
      <w:r>
        <w:rPr>
          <w:lang w:val="es-ES"/>
        </w:rPr>
        <w:t>4.</w:t>
      </w:r>
      <w:r>
        <w:rPr>
          <w:lang w:val="es-ES"/>
        </w:rPr>
        <w:tab/>
        <w:t>NÚMERO DE LOTE</w:t>
      </w:r>
    </w:p>
    <w:p w14:paraId="2DAAD088" w14:textId="77777777" w:rsidR="008E50CC" w:rsidRDefault="008E50CC">
      <w:pPr>
        <w:pStyle w:val="EMEABodyText"/>
        <w:rPr>
          <w:lang w:val="es-ES"/>
        </w:rPr>
      </w:pPr>
    </w:p>
    <w:p w14:paraId="0D0EAD0E" w14:textId="77777777" w:rsidR="008E50CC" w:rsidRDefault="008E50CC">
      <w:pPr>
        <w:pStyle w:val="EMEABodyText"/>
        <w:rPr>
          <w:lang w:val="es-ES"/>
        </w:rPr>
      </w:pPr>
      <w:r>
        <w:rPr>
          <w:lang w:val="es-ES"/>
        </w:rPr>
        <w:t>Lote</w:t>
      </w:r>
    </w:p>
    <w:p w14:paraId="0711A12F" w14:textId="77777777" w:rsidR="008E50CC" w:rsidRDefault="008E50CC">
      <w:pPr>
        <w:pStyle w:val="EMEABodyText"/>
        <w:rPr>
          <w:lang w:val="es-ES"/>
        </w:rPr>
      </w:pPr>
    </w:p>
    <w:p w14:paraId="4A612E8D" w14:textId="77777777" w:rsidR="008E50CC" w:rsidRDefault="008E50CC">
      <w:pPr>
        <w:pStyle w:val="EMEABodyText"/>
        <w:rPr>
          <w:lang w:val="es-ES"/>
        </w:rPr>
      </w:pPr>
    </w:p>
    <w:p w14:paraId="0D43A856" w14:textId="77777777" w:rsidR="008E50CC" w:rsidRDefault="008E50CC" w:rsidP="008E50CC">
      <w:pPr>
        <w:pStyle w:val="EMEATitlePAC"/>
        <w:rPr>
          <w:lang w:val="es-ES"/>
        </w:rPr>
      </w:pPr>
      <w:r>
        <w:rPr>
          <w:lang w:val="es-ES"/>
        </w:rPr>
        <w:t>5.</w:t>
      </w:r>
      <w:r>
        <w:rPr>
          <w:lang w:val="es-ES"/>
        </w:rPr>
        <w:tab/>
        <w:t>otros</w:t>
      </w:r>
    </w:p>
    <w:p w14:paraId="779DA396" w14:textId="77777777" w:rsidR="008E50CC" w:rsidRPr="00D665E4" w:rsidRDefault="008E50CC">
      <w:pPr>
        <w:pStyle w:val="EMEABodyText"/>
        <w:rPr>
          <w:lang w:val="es-ES"/>
        </w:rPr>
      </w:pPr>
    </w:p>
    <w:p w14:paraId="7599A21B" w14:textId="77777777" w:rsidR="008E50CC" w:rsidRPr="00D665E4" w:rsidRDefault="008E50CC">
      <w:pPr>
        <w:pStyle w:val="EMEABodyText"/>
        <w:rPr>
          <w:lang w:val="es-ES"/>
        </w:rPr>
      </w:pPr>
      <w:r>
        <w:rPr>
          <w:highlight w:val="lightGray"/>
          <w:lang w:val="es-ES"/>
        </w:rPr>
        <w:t>14 - 28 - 56 - 84 - 98 comprimidos:</w:t>
      </w:r>
    </w:p>
    <w:p w14:paraId="21ECE650" w14:textId="77777777" w:rsidR="008E50CC" w:rsidRPr="00D665E4" w:rsidRDefault="008E50CC" w:rsidP="008E50CC">
      <w:pPr>
        <w:pStyle w:val="EMEABodyText"/>
        <w:rPr>
          <w:lang w:val="es-ES"/>
        </w:rPr>
      </w:pPr>
      <w:r w:rsidRPr="00D665E4">
        <w:rPr>
          <w:lang w:val="es-ES"/>
        </w:rPr>
        <w:t>Lun</w:t>
      </w:r>
      <w:r w:rsidRPr="00D665E4">
        <w:rPr>
          <w:lang w:val="es-ES"/>
        </w:rPr>
        <w:br/>
        <w:t>Mar</w:t>
      </w:r>
      <w:r w:rsidRPr="00D665E4">
        <w:rPr>
          <w:lang w:val="es-ES"/>
        </w:rPr>
        <w:br/>
        <w:t>Mie</w:t>
      </w:r>
      <w:r w:rsidRPr="00D665E4">
        <w:rPr>
          <w:lang w:val="es-ES"/>
        </w:rPr>
        <w:br/>
        <w:t>Jue</w:t>
      </w:r>
      <w:r w:rsidRPr="00D665E4">
        <w:rPr>
          <w:lang w:val="es-ES"/>
        </w:rPr>
        <w:br/>
        <w:t>Vie</w:t>
      </w:r>
      <w:r w:rsidRPr="00D665E4">
        <w:rPr>
          <w:lang w:val="es-ES"/>
        </w:rPr>
        <w:br/>
      </w:r>
      <w:proofErr w:type="spellStart"/>
      <w:r w:rsidRPr="00D665E4">
        <w:rPr>
          <w:lang w:val="es-ES"/>
        </w:rPr>
        <w:t>Sab</w:t>
      </w:r>
      <w:proofErr w:type="spellEnd"/>
      <w:r w:rsidRPr="00D665E4">
        <w:rPr>
          <w:lang w:val="es-ES"/>
        </w:rPr>
        <w:br/>
        <w:t>Dom</w:t>
      </w:r>
    </w:p>
    <w:p w14:paraId="184C5252" w14:textId="77777777" w:rsidR="008E50CC" w:rsidRPr="00D665E4" w:rsidRDefault="008E50CC">
      <w:pPr>
        <w:pStyle w:val="EMEABodyText"/>
        <w:rPr>
          <w:lang w:val="es-ES"/>
        </w:rPr>
      </w:pPr>
    </w:p>
    <w:p w14:paraId="42FEE3AA" w14:textId="77777777" w:rsidR="008E50CC" w:rsidRPr="00D665E4" w:rsidRDefault="008E50CC" w:rsidP="008E50CC">
      <w:pPr>
        <w:pStyle w:val="EMEABodyText"/>
        <w:rPr>
          <w:lang w:val="es-ES"/>
        </w:rPr>
      </w:pPr>
      <w:r>
        <w:rPr>
          <w:highlight w:val="lightGray"/>
          <w:lang w:val="es-ES"/>
        </w:rPr>
        <w:t>30 - 56 x 1 - 90 comprimidos:</w:t>
      </w:r>
    </w:p>
    <w:p w14:paraId="4770BC5C" w14:textId="77777777" w:rsidR="008E50CC" w:rsidRPr="00997AF2" w:rsidRDefault="008E50CC" w:rsidP="008E50CC">
      <w:pPr>
        <w:pStyle w:val="EMEATitlePAC"/>
        <w:rPr>
          <w:lang w:val="es-ES"/>
        </w:rPr>
      </w:pPr>
      <w:r>
        <w:rPr>
          <w:lang w:val="es-ES"/>
        </w:rPr>
        <w:br w:type="page"/>
      </w:r>
      <w:r w:rsidRPr="00997AF2">
        <w:rPr>
          <w:lang w:val="es-ES"/>
        </w:rPr>
        <w:lastRenderedPageBreak/>
        <w:t>INFORMACIÓN QUE DEBE FIGURAR EN EL EMBALAJE EXTERIOR y EL ACONDICIONAMIENTO PRIMARIO</w:t>
      </w:r>
    </w:p>
    <w:p w14:paraId="4AF6F9D3" w14:textId="77777777" w:rsidR="008E50CC" w:rsidRPr="00997AF2" w:rsidRDefault="008E50CC" w:rsidP="008E50CC">
      <w:pPr>
        <w:pStyle w:val="EMEATitlePAC"/>
        <w:rPr>
          <w:lang w:val="es-ES"/>
        </w:rPr>
      </w:pPr>
    </w:p>
    <w:p w14:paraId="7FDAFCC6" w14:textId="77777777" w:rsidR="008E50CC" w:rsidRPr="009624B4" w:rsidRDefault="008E50CC" w:rsidP="008E50CC">
      <w:pPr>
        <w:pStyle w:val="EMEATitlePAC"/>
        <w:rPr>
          <w:lang w:val="es-ES_tradnl"/>
        </w:rPr>
      </w:pPr>
      <w:r w:rsidRPr="00997AF2">
        <w:rPr>
          <w:lang w:val="es-ES"/>
        </w:rPr>
        <w:t>EMBALAJE EXTERIOR</w:t>
      </w:r>
    </w:p>
    <w:p w14:paraId="0F203211" w14:textId="77777777" w:rsidR="008E50CC" w:rsidRPr="009624B4" w:rsidRDefault="008E50CC">
      <w:pPr>
        <w:pStyle w:val="EMEABodyText"/>
        <w:rPr>
          <w:lang w:val="es-ES_tradnl"/>
        </w:rPr>
      </w:pPr>
    </w:p>
    <w:p w14:paraId="612D6CA6" w14:textId="77777777" w:rsidR="008E50CC" w:rsidRPr="009624B4" w:rsidRDefault="008E50CC">
      <w:pPr>
        <w:pStyle w:val="EMEABodyText"/>
        <w:rPr>
          <w:lang w:val="es-ES_tradnl"/>
        </w:rPr>
      </w:pPr>
    </w:p>
    <w:p w14:paraId="26ADF82B" w14:textId="77777777" w:rsidR="008E50CC" w:rsidRPr="009624B4" w:rsidRDefault="008E50CC" w:rsidP="008E50CC">
      <w:pPr>
        <w:pStyle w:val="EMEATitlePAC"/>
        <w:rPr>
          <w:lang w:val="es-ES_tradnl"/>
        </w:rPr>
      </w:pPr>
      <w:r>
        <w:rPr>
          <w:lang w:val="es-ES"/>
        </w:rPr>
        <w:t>1.</w:t>
      </w:r>
      <w:r>
        <w:rPr>
          <w:lang w:val="es-ES"/>
        </w:rPr>
        <w:tab/>
        <w:t>NOMBRE DEL MEDICAMENTO</w:t>
      </w:r>
    </w:p>
    <w:p w14:paraId="7B16579E" w14:textId="77777777" w:rsidR="008E50CC" w:rsidRPr="009624B4" w:rsidRDefault="008E50CC">
      <w:pPr>
        <w:pStyle w:val="EMEABodyText"/>
        <w:rPr>
          <w:lang w:val="es-ES_tradnl"/>
        </w:rPr>
      </w:pPr>
    </w:p>
    <w:p w14:paraId="232C4BF9" w14:textId="77777777" w:rsidR="008E50CC" w:rsidRPr="00D665E4" w:rsidRDefault="008E50CC">
      <w:pPr>
        <w:pStyle w:val="EMEABodyText"/>
        <w:rPr>
          <w:lang w:val="es-ES"/>
        </w:rPr>
      </w:pPr>
      <w:proofErr w:type="spellStart"/>
      <w:r w:rsidRPr="00D665E4">
        <w:rPr>
          <w:lang w:val="es-ES"/>
        </w:rPr>
        <w:t>Aprovel</w:t>
      </w:r>
      <w:proofErr w:type="spellEnd"/>
      <w:r w:rsidRPr="00D665E4">
        <w:rPr>
          <w:lang w:val="es-ES"/>
        </w:rPr>
        <w:t> 150 mg comprimidos recubiertos con película</w:t>
      </w:r>
    </w:p>
    <w:p w14:paraId="756B67CB" w14:textId="77777777" w:rsidR="008E50CC" w:rsidRPr="00D665E4" w:rsidRDefault="008E50CC">
      <w:pPr>
        <w:pStyle w:val="EMEABodyText"/>
        <w:rPr>
          <w:lang w:val="es-ES"/>
        </w:rPr>
      </w:pPr>
      <w:proofErr w:type="spellStart"/>
      <w:r w:rsidRPr="00D665E4">
        <w:rPr>
          <w:lang w:val="es-ES"/>
        </w:rPr>
        <w:t>irbesartán</w:t>
      </w:r>
      <w:proofErr w:type="spellEnd"/>
    </w:p>
    <w:p w14:paraId="3479DCDE" w14:textId="77777777" w:rsidR="008E50CC" w:rsidRPr="00D665E4" w:rsidRDefault="008E50CC">
      <w:pPr>
        <w:pStyle w:val="EMEABodyText"/>
        <w:rPr>
          <w:lang w:val="es-ES"/>
        </w:rPr>
      </w:pPr>
    </w:p>
    <w:p w14:paraId="421B0FE2" w14:textId="77777777" w:rsidR="008E50CC" w:rsidRPr="00D665E4" w:rsidRDefault="008E50CC">
      <w:pPr>
        <w:pStyle w:val="EMEABodyText"/>
        <w:rPr>
          <w:lang w:val="es-ES"/>
        </w:rPr>
      </w:pPr>
    </w:p>
    <w:p w14:paraId="233D25C6" w14:textId="77777777" w:rsidR="008E50CC" w:rsidRPr="00D665E4" w:rsidRDefault="008E50CC" w:rsidP="008E50CC">
      <w:pPr>
        <w:pStyle w:val="EMEATitlePAC"/>
        <w:rPr>
          <w:lang w:val="es-ES"/>
        </w:rPr>
      </w:pPr>
      <w:r>
        <w:rPr>
          <w:lang w:val="es-ES"/>
        </w:rPr>
        <w:t>2.</w:t>
      </w:r>
      <w:r>
        <w:rPr>
          <w:lang w:val="es-ES"/>
        </w:rPr>
        <w:tab/>
        <w:t>PRINCIPIO(S) ACTIVO(S)</w:t>
      </w:r>
    </w:p>
    <w:p w14:paraId="7BDEDA25" w14:textId="77777777" w:rsidR="008E50CC" w:rsidRPr="00D665E4" w:rsidRDefault="008E50CC">
      <w:pPr>
        <w:pStyle w:val="EMEABodyText"/>
        <w:rPr>
          <w:lang w:val="es-ES"/>
        </w:rPr>
      </w:pPr>
    </w:p>
    <w:p w14:paraId="2F63A6A4" w14:textId="77777777" w:rsidR="008E50CC" w:rsidRPr="00D665E4" w:rsidRDefault="008E50CC">
      <w:pPr>
        <w:pStyle w:val="EMEABodyText"/>
        <w:rPr>
          <w:lang w:val="es-ES"/>
        </w:rPr>
      </w:pPr>
      <w:r w:rsidRPr="00D665E4">
        <w:rPr>
          <w:lang w:val="es-ES"/>
        </w:rPr>
        <w:t xml:space="preserve">Cada comprimido contiene: </w:t>
      </w:r>
      <w:proofErr w:type="spellStart"/>
      <w:r w:rsidRPr="00D665E4">
        <w:rPr>
          <w:lang w:val="es-ES"/>
        </w:rPr>
        <w:t>irbesartán</w:t>
      </w:r>
      <w:proofErr w:type="spellEnd"/>
      <w:r w:rsidRPr="00D665E4">
        <w:rPr>
          <w:lang w:val="es-ES"/>
        </w:rPr>
        <w:t xml:space="preserve"> 150 mg</w:t>
      </w:r>
    </w:p>
    <w:p w14:paraId="1CFCBC52" w14:textId="77777777" w:rsidR="008E50CC" w:rsidRPr="00D665E4" w:rsidRDefault="008E50CC">
      <w:pPr>
        <w:pStyle w:val="EMEABodyText"/>
        <w:rPr>
          <w:lang w:val="es-ES"/>
        </w:rPr>
      </w:pPr>
    </w:p>
    <w:p w14:paraId="26D147FE" w14:textId="77777777" w:rsidR="008E50CC" w:rsidRPr="00D665E4" w:rsidRDefault="008E50CC">
      <w:pPr>
        <w:pStyle w:val="EMEABodyText"/>
        <w:rPr>
          <w:lang w:val="es-ES"/>
        </w:rPr>
      </w:pPr>
    </w:p>
    <w:p w14:paraId="45C3A993" w14:textId="77777777" w:rsidR="008E50CC" w:rsidRPr="00D665E4" w:rsidRDefault="008E50CC" w:rsidP="008E50CC">
      <w:pPr>
        <w:pStyle w:val="EMEATitlePAC"/>
        <w:rPr>
          <w:lang w:val="es-ES"/>
        </w:rPr>
      </w:pPr>
      <w:r>
        <w:rPr>
          <w:lang w:val="es-ES"/>
        </w:rPr>
        <w:t>3.</w:t>
      </w:r>
      <w:r>
        <w:rPr>
          <w:lang w:val="es-ES"/>
        </w:rPr>
        <w:tab/>
        <w:t>LISTA DE EXCIPIENTES</w:t>
      </w:r>
    </w:p>
    <w:p w14:paraId="7E4D3F1F" w14:textId="77777777" w:rsidR="008E50CC" w:rsidRDefault="008E50CC">
      <w:pPr>
        <w:pStyle w:val="EMEABodyText"/>
        <w:rPr>
          <w:lang w:val="es-ES"/>
        </w:rPr>
      </w:pPr>
    </w:p>
    <w:p w14:paraId="747B767A" w14:textId="77777777" w:rsidR="008E50CC" w:rsidRPr="00641774" w:rsidRDefault="008E50CC" w:rsidP="00C842C2">
      <w:pPr>
        <w:autoSpaceDE w:val="0"/>
        <w:autoSpaceDN w:val="0"/>
        <w:spacing w:before="40" w:after="40"/>
        <w:rPr>
          <w:lang w:val="es-ES"/>
        </w:rPr>
      </w:pPr>
      <w:r>
        <w:rPr>
          <w:lang w:val="es-ES"/>
        </w:rPr>
        <w:t xml:space="preserve">Excipientes: también contiene lactosa </w:t>
      </w:r>
      <w:proofErr w:type="spellStart"/>
      <w:r>
        <w:rPr>
          <w:lang w:val="es-ES"/>
        </w:rPr>
        <w:t>monohidrato</w:t>
      </w:r>
      <w:proofErr w:type="spellEnd"/>
      <w:r w:rsidR="0072181B">
        <w:rPr>
          <w:lang w:val="es-ES"/>
        </w:rPr>
        <w:t>.</w:t>
      </w:r>
      <w:r w:rsidR="0089187A">
        <w:rPr>
          <w:lang w:val="es-ES"/>
        </w:rPr>
        <w:t xml:space="preserve"> </w:t>
      </w:r>
      <w:r w:rsidR="0089187A" w:rsidRPr="0089187A">
        <w:rPr>
          <w:szCs w:val="22"/>
          <w:lang w:val="es-ES" w:eastAsia="es-ES"/>
        </w:rPr>
        <w:t xml:space="preserve">Para </w:t>
      </w:r>
      <w:proofErr w:type="gramStart"/>
      <w:r w:rsidR="0089187A" w:rsidRPr="0089187A">
        <w:rPr>
          <w:szCs w:val="22"/>
          <w:lang w:val="es-ES" w:eastAsia="es-ES"/>
        </w:rPr>
        <w:t>mayor información</w:t>
      </w:r>
      <w:proofErr w:type="gramEnd"/>
      <w:r w:rsidR="0089187A" w:rsidRPr="0089187A">
        <w:rPr>
          <w:szCs w:val="22"/>
          <w:lang w:val="es-ES" w:eastAsia="es-ES"/>
        </w:rPr>
        <w:t xml:space="preserve"> consultar el prospecto</w:t>
      </w:r>
      <w:r w:rsidR="0072181B">
        <w:rPr>
          <w:lang w:val="es-ES"/>
        </w:rPr>
        <w:t>.</w:t>
      </w:r>
    </w:p>
    <w:p w14:paraId="3F7D2E04" w14:textId="77777777" w:rsidR="008E50CC" w:rsidRPr="00641774" w:rsidRDefault="008E50CC">
      <w:pPr>
        <w:pStyle w:val="EMEABodyText"/>
        <w:rPr>
          <w:lang w:val="es-ES"/>
        </w:rPr>
      </w:pPr>
    </w:p>
    <w:p w14:paraId="405B277F" w14:textId="77777777" w:rsidR="008E50CC" w:rsidRPr="00641774" w:rsidRDefault="008E50CC">
      <w:pPr>
        <w:pStyle w:val="EMEABodyText"/>
        <w:rPr>
          <w:lang w:val="es-ES"/>
        </w:rPr>
      </w:pPr>
    </w:p>
    <w:p w14:paraId="0406F707" w14:textId="77777777" w:rsidR="008E50CC" w:rsidRPr="00D665E4" w:rsidRDefault="008E50CC" w:rsidP="008E50CC">
      <w:pPr>
        <w:pStyle w:val="EMEATitlePAC"/>
        <w:rPr>
          <w:lang w:val="es-ES"/>
        </w:rPr>
      </w:pPr>
      <w:r>
        <w:rPr>
          <w:lang w:val="es-ES"/>
        </w:rPr>
        <w:t>4.</w:t>
      </w:r>
      <w:r>
        <w:rPr>
          <w:lang w:val="es-ES"/>
        </w:rPr>
        <w:tab/>
        <w:t>FORMA FARMACÉUTICA Y CONTENIDO DEL ENVASE</w:t>
      </w:r>
    </w:p>
    <w:p w14:paraId="1A3F6A63" w14:textId="77777777" w:rsidR="008E50CC" w:rsidRPr="00D665E4" w:rsidRDefault="008E50CC">
      <w:pPr>
        <w:pStyle w:val="EMEABodyText"/>
        <w:rPr>
          <w:lang w:val="es-ES"/>
        </w:rPr>
      </w:pPr>
    </w:p>
    <w:p w14:paraId="0DE11D34" w14:textId="77777777" w:rsidR="008E50CC" w:rsidRPr="00D665E4" w:rsidRDefault="008E50CC" w:rsidP="008E50CC">
      <w:pPr>
        <w:rPr>
          <w:lang w:val="pt-PT"/>
        </w:rPr>
      </w:pPr>
      <w:r w:rsidRPr="00D665E4">
        <w:rPr>
          <w:lang w:val="pt-PT"/>
        </w:rPr>
        <w:t>14 comprimidos</w:t>
      </w:r>
      <w:r w:rsidRPr="00D665E4">
        <w:rPr>
          <w:lang w:val="pt-PT"/>
        </w:rPr>
        <w:br/>
        <w:t>28 comprimidos</w:t>
      </w:r>
      <w:r w:rsidRPr="00D665E4">
        <w:rPr>
          <w:lang w:val="pt-PT"/>
        </w:rPr>
        <w:br/>
        <w:t>30 comprimidos</w:t>
      </w:r>
      <w:r w:rsidRPr="00D665E4">
        <w:rPr>
          <w:lang w:val="pt-PT"/>
        </w:rPr>
        <w:br/>
        <w:t>56 comprimidos</w:t>
      </w:r>
      <w:r w:rsidRPr="00D665E4">
        <w:rPr>
          <w:lang w:val="pt-PT"/>
        </w:rPr>
        <w:br/>
        <w:t>56 x 1 comprimidos</w:t>
      </w:r>
      <w:r w:rsidRPr="00D665E4">
        <w:rPr>
          <w:lang w:val="pt-PT"/>
        </w:rPr>
        <w:br/>
        <w:t>84 comprimidos</w:t>
      </w:r>
      <w:r w:rsidRPr="00D665E4">
        <w:rPr>
          <w:lang w:val="pt-PT"/>
        </w:rPr>
        <w:br/>
        <w:t>90 comprimidos</w:t>
      </w:r>
      <w:r w:rsidRPr="00D665E4">
        <w:rPr>
          <w:lang w:val="pt-PT"/>
        </w:rPr>
        <w:br/>
        <w:t>98 comprimidos</w:t>
      </w:r>
    </w:p>
    <w:p w14:paraId="102A0113" w14:textId="77777777" w:rsidR="008E50CC" w:rsidRPr="00D665E4" w:rsidRDefault="008E50CC">
      <w:pPr>
        <w:pStyle w:val="EMEABodyText"/>
        <w:rPr>
          <w:lang w:val="pt-PT"/>
        </w:rPr>
      </w:pPr>
    </w:p>
    <w:p w14:paraId="3677FDAF" w14:textId="77777777" w:rsidR="008E50CC" w:rsidRPr="00D665E4" w:rsidRDefault="008E50CC">
      <w:pPr>
        <w:pStyle w:val="EMEABodyText"/>
        <w:rPr>
          <w:lang w:val="pt-PT"/>
        </w:rPr>
      </w:pPr>
    </w:p>
    <w:p w14:paraId="344BFCDD" w14:textId="77777777" w:rsidR="008E50CC" w:rsidRPr="00D665E4" w:rsidRDefault="008E50CC" w:rsidP="008E50CC">
      <w:pPr>
        <w:pStyle w:val="EMEATitlePAC"/>
        <w:rPr>
          <w:lang w:val="es-ES"/>
        </w:rPr>
      </w:pPr>
      <w:r>
        <w:rPr>
          <w:lang w:val="es-ES"/>
        </w:rPr>
        <w:t>5.</w:t>
      </w:r>
      <w:r>
        <w:rPr>
          <w:lang w:val="es-ES"/>
        </w:rPr>
        <w:tab/>
        <w:t>FORMA Y VÍA(S) DE ADMINISTRACIÓN</w:t>
      </w:r>
    </w:p>
    <w:p w14:paraId="62307F67" w14:textId="77777777" w:rsidR="008E50CC" w:rsidRPr="00D665E4" w:rsidRDefault="008E50CC">
      <w:pPr>
        <w:pStyle w:val="EMEABodyText"/>
        <w:rPr>
          <w:lang w:val="es-ES"/>
        </w:rPr>
      </w:pPr>
    </w:p>
    <w:p w14:paraId="79947971" w14:textId="77777777" w:rsidR="008E50CC" w:rsidRPr="00466B35" w:rsidRDefault="008E50CC">
      <w:pPr>
        <w:pStyle w:val="EMEABodyText"/>
        <w:rPr>
          <w:lang w:val="es-ES"/>
        </w:rPr>
      </w:pPr>
      <w:r w:rsidRPr="00466B35">
        <w:rPr>
          <w:lang w:val="es-ES"/>
        </w:rPr>
        <w:t xml:space="preserve">Vía oral. </w:t>
      </w:r>
      <w:r>
        <w:rPr>
          <w:lang w:val="es-ES"/>
        </w:rPr>
        <w:t>Leer el prospecto antes de utilizar este medicamento.</w:t>
      </w:r>
    </w:p>
    <w:p w14:paraId="5003DAE3" w14:textId="77777777" w:rsidR="008E50CC" w:rsidRPr="00466B35" w:rsidRDefault="008E50CC">
      <w:pPr>
        <w:pStyle w:val="EMEABodyText"/>
        <w:rPr>
          <w:lang w:val="es-ES"/>
        </w:rPr>
      </w:pPr>
    </w:p>
    <w:p w14:paraId="3EF1139A" w14:textId="77777777" w:rsidR="008E50CC" w:rsidRPr="00466B35" w:rsidRDefault="008E50CC">
      <w:pPr>
        <w:pStyle w:val="EMEABodyText"/>
        <w:rPr>
          <w:lang w:val="es-ES"/>
        </w:rPr>
      </w:pPr>
    </w:p>
    <w:p w14:paraId="4189CC51" w14:textId="77777777" w:rsidR="008E50CC" w:rsidRPr="00D665E4" w:rsidRDefault="008E50CC" w:rsidP="008E50CC">
      <w:pPr>
        <w:pStyle w:val="EMEATitlePAC"/>
        <w:ind w:left="600" w:hanging="600"/>
        <w:rPr>
          <w:lang w:val="es-ES"/>
        </w:rPr>
      </w:pPr>
      <w:r>
        <w:rPr>
          <w:lang w:val="es-ES"/>
        </w:rPr>
        <w:t>6.</w:t>
      </w:r>
      <w:r>
        <w:rPr>
          <w:lang w:val="es-ES"/>
        </w:rPr>
        <w:tab/>
        <w:t>ADVERTENCIA ESPECIAL DE QUE EL MEDICAMENTO DEBE MANTENERSE FUERA DE LA VISTA Y DEL ALCANCE DE LOS NIÑOS</w:t>
      </w:r>
    </w:p>
    <w:p w14:paraId="5E70234E" w14:textId="77777777" w:rsidR="008E50CC" w:rsidRDefault="008E50CC">
      <w:pPr>
        <w:pStyle w:val="EMEABodyText"/>
        <w:rPr>
          <w:lang w:val="es-ES_tradnl"/>
        </w:rPr>
      </w:pPr>
    </w:p>
    <w:p w14:paraId="0F07460C" w14:textId="77777777" w:rsidR="008E50CC" w:rsidRDefault="008E50CC">
      <w:pPr>
        <w:pStyle w:val="EMEABodyText"/>
        <w:rPr>
          <w:lang w:val="es-ES_tradnl"/>
        </w:rPr>
      </w:pPr>
      <w:r>
        <w:rPr>
          <w:lang w:val="es-ES_tradnl"/>
        </w:rPr>
        <w:t xml:space="preserve">Mantener </w:t>
      </w:r>
      <w:proofErr w:type="gramStart"/>
      <w:r>
        <w:rPr>
          <w:lang w:val="es-ES_tradnl"/>
        </w:rPr>
        <w:t>fuera  de</w:t>
      </w:r>
      <w:proofErr w:type="gramEnd"/>
      <w:r>
        <w:rPr>
          <w:lang w:val="es-ES_tradnl"/>
        </w:rPr>
        <w:t xml:space="preserve"> la vista</w:t>
      </w:r>
      <w:r w:rsidR="00EA4D89">
        <w:rPr>
          <w:lang w:val="es-ES_tradnl"/>
        </w:rPr>
        <w:t xml:space="preserve"> y del alcance</w:t>
      </w:r>
      <w:r>
        <w:rPr>
          <w:lang w:val="es-ES_tradnl"/>
        </w:rPr>
        <w:t xml:space="preserve"> de los niños.</w:t>
      </w:r>
    </w:p>
    <w:p w14:paraId="2517049E" w14:textId="77777777" w:rsidR="008E50CC" w:rsidRDefault="008E50CC">
      <w:pPr>
        <w:pStyle w:val="EMEABodyText"/>
        <w:rPr>
          <w:lang w:val="es-ES_tradnl"/>
        </w:rPr>
      </w:pPr>
    </w:p>
    <w:p w14:paraId="7F18D518" w14:textId="77777777" w:rsidR="008E50CC" w:rsidRDefault="008E50CC">
      <w:pPr>
        <w:pStyle w:val="EMEABodyText"/>
        <w:rPr>
          <w:lang w:val="es-ES_tradnl"/>
        </w:rPr>
      </w:pPr>
    </w:p>
    <w:p w14:paraId="76B406A8" w14:textId="77777777" w:rsidR="008E50CC" w:rsidRDefault="008E50CC" w:rsidP="008E50CC">
      <w:pPr>
        <w:pStyle w:val="EMEATitlePAC"/>
        <w:rPr>
          <w:lang w:val="es-ES"/>
        </w:rPr>
      </w:pPr>
      <w:r>
        <w:rPr>
          <w:lang w:val="es-ES"/>
        </w:rPr>
        <w:t>7.</w:t>
      </w:r>
      <w:r>
        <w:rPr>
          <w:lang w:val="es-ES"/>
        </w:rPr>
        <w:tab/>
        <w:t>OTRA(S) ADVERTENCIA(S) ESPECIAL(ES), SI ES NECESARIO</w:t>
      </w:r>
    </w:p>
    <w:p w14:paraId="73704E7E" w14:textId="77777777" w:rsidR="008E50CC" w:rsidRDefault="008E50CC">
      <w:pPr>
        <w:pStyle w:val="EMEABodyText"/>
        <w:rPr>
          <w:lang w:val="es-ES"/>
        </w:rPr>
      </w:pPr>
    </w:p>
    <w:p w14:paraId="36803488" w14:textId="77777777" w:rsidR="008E50CC" w:rsidRDefault="008E50CC">
      <w:pPr>
        <w:pStyle w:val="EMEABodyText"/>
        <w:rPr>
          <w:lang w:val="es-ES"/>
        </w:rPr>
      </w:pPr>
    </w:p>
    <w:p w14:paraId="6F6C0983" w14:textId="77777777" w:rsidR="008E50CC" w:rsidRDefault="008E50CC" w:rsidP="008E50CC">
      <w:pPr>
        <w:pStyle w:val="EMEATitlePAC"/>
        <w:rPr>
          <w:lang w:val="es-ES_tradnl"/>
        </w:rPr>
      </w:pPr>
      <w:r>
        <w:rPr>
          <w:lang w:val="es-ES"/>
        </w:rPr>
        <w:t>8.</w:t>
      </w:r>
      <w:r>
        <w:rPr>
          <w:lang w:val="es-ES"/>
        </w:rPr>
        <w:tab/>
        <w:t>FECHA DE CADUCIDAD</w:t>
      </w:r>
    </w:p>
    <w:p w14:paraId="1EB5EB11" w14:textId="77777777" w:rsidR="008E50CC" w:rsidRPr="00D665E4" w:rsidRDefault="008E50CC">
      <w:pPr>
        <w:pStyle w:val="EMEABodyText"/>
        <w:rPr>
          <w:lang w:val="es-ES"/>
        </w:rPr>
      </w:pPr>
    </w:p>
    <w:p w14:paraId="4407A40C" w14:textId="77777777" w:rsidR="008E50CC" w:rsidRPr="00D665E4" w:rsidRDefault="008E50CC">
      <w:pPr>
        <w:pStyle w:val="EMEABodyText"/>
        <w:rPr>
          <w:i/>
          <w:lang w:val="es-ES"/>
        </w:rPr>
      </w:pPr>
      <w:r w:rsidRPr="00D665E4">
        <w:rPr>
          <w:lang w:val="es-ES"/>
        </w:rPr>
        <w:t>CAD:</w:t>
      </w:r>
    </w:p>
    <w:p w14:paraId="742D3507" w14:textId="77777777" w:rsidR="008E50CC" w:rsidRPr="00D665E4" w:rsidRDefault="008E50CC">
      <w:pPr>
        <w:pStyle w:val="EMEABodyText"/>
        <w:rPr>
          <w:lang w:val="es-ES"/>
        </w:rPr>
      </w:pPr>
    </w:p>
    <w:p w14:paraId="05583120" w14:textId="77777777" w:rsidR="008E50CC" w:rsidRPr="00D665E4" w:rsidRDefault="008E50CC">
      <w:pPr>
        <w:pStyle w:val="EMEABodyText"/>
        <w:rPr>
          <w:lang w:val="es-ES"/>
        </w:rPr>
      </w:pPr>
    </w:p>
    <w:p w14:paraId="23615B8A" w14:textId="77777777" w:rsidR="008E50CC" w:rsidRPr="00D665E4" w:rsidRDefault="008E50CC" w:rsidP="008E50CC">
      <w:pPr>
        <w:pStyle w:val="EMEATitlePAC"/>
        <w:rPr>
          <w:lang w:val="es-ES"/>
        </w:rPr>
      </w:pPr>
      <w:r>
        <w:rPr>
          <w:lang w:val="es-ES"/>
        </w:rPr>
        <w:lastRenderedPageBreak/>
        <w:t>9.</w:t>
      </w:r>
      <w:r>
        <w:rPr>
          <w:lang w:val="es-ES"/>
        </w:rPr>
        <w:tab/>
        <w:t>CONDICIONES ESPECIALES DE CONSERVACIÓN</w:t>
      </w:r>
    </w:p>
    <w:p w14:paraId="69017879" w14:textId="77777777" w:rsidR="008E50CC" w:rsidRPr="00D665E4" w:rsidRDefault="008E50CC">
      <w:pPr>
        <w:pStyle w:val="EMEABodyText"/>
        <w:rPr>
          <w:lang w:val="es-ES"/>
        </w:rPr>
      </w:pPr>
    </w:p>
    <w:p w14:paraId="7877B4C3" w14:textId="77777777" w:rsidR="008E50CC" w:rsidRPr="00D665E4" w:rsidRDefault="008E50CC">
      <w:pPr>
        <w:pStyle w:val="EMEABodyText"/>
        <w:rPr>
          <w:lang w:val="es-ES"/>
        </w:rPr>
      </w:pPr>
      <w:r w:rsidRPr="00D665E4">
        <w:rPr>
          <w:lang w:val="es-ES"/>
        </w:rPr>
        <w:t>No conservar a temperatura superior a 30ºC.</w:t>
      </w:r>
    </w:p>
    <w:p w14:paraId="235E91E1" w14:textId="77777777" w:rsidR="008E50CC" w:rsidRPr="00D665E4" w:rsidRDefault="008E50CC">
      <w:pPr>
        <w:pStyle w:val="EMEABodyText"/>
        <w:rPr>
          <w:lang w:val="es-ES"/>
        </w:rPr>
      </w:pPr>
    </w:p>
    <w:p w14:paraId="7E0F3415" w14:textId="77777777" w:rsidR="008E50CC" w:rsidRPr="00D665E4" w:rsidRDefault="008E50CC">
      <w:pPr>
        <w:pStyle w:val="EMEABodyText"/>
        <w:rPr>
          <w:lang w:val="es-ES"/>
        </w:rPr>
      </w:pPr>
    </w:p>
    <w:p w14:paraId="284E178B" w14:textId="77777777" w:rsidR="008E50CC" w:rsidRDefault="008E50CC" w:rsidP="008E50CC">
      <w:pPr>
        <w:pStyle w:val="EMEATitlePAC"/>
        <w:ind w:left="600" w:hanging="600"/>
        <w:rPr>
          <w:lang w:val="es-ES"/>
        </w:rPr>
      </w:pPr>
      <w:r>
        <w:rPr>
          <w:lang w:val="es-ES"/>
        </w:rPr>
        <w:t>10.</w:t>
      </w:r>
      <w:r>
        <w:rPr>
          <w:lang w:val="es-ES"/>
        </w:rPr>
        <w:tab/>
        <w:t>PRECAUCIONES ESPECIALES DE ELIMINACIÓN DEL medicamento NO UTILIZADO Y DE LOS MATERIALES derivados de su uso (CUANDO CORRESPONDA)</w:t>
      </w:r>
    </w:p>
    <w:p w14:paraId="56EA0A88" w14:textId="77777777" w:rsidR="008E50CC" w:rsidRDefault="008E50CC">
      <w:pPr>
        <w:pStyle w:val="EMEABodyText"/>
        <w:rPr>
          <w:lang w:val="es-ES"/>
        </w:rPr>
      </w:pPr>
    </w:p>
    <w:p w14:paraId="6BA2F7D8" w14:textId="77777777" w:rsidR="008E50CC" w:rsidRDefault="008E50CC">
      <w:pPr>
        <w:pStyle w:val="EMEABodyText"/>
        <w:rPr>
          <w:lang w:val="es-ES"/>
        </w:rPr>
      </w:pPr>
    </w:p>
    <w:p w14:paraId="660AFDA5" w14:textId="77777777" w:rsidR="008E50CC" w:rsidRPr="00D665E4" w:rsidRDefault="008E50CC" w:rsidP="008E50CC">
      <w:pPr>
        <w:pStyle w:val="EMEATitlePAC"/>
        <w:ind w:left="600" w:hanging="600"/>
        <w:rPr>
          <w:lang w:val="es-ES"/>
        </w:rPr>
      </w:pPr>
      <w:r>
        <w:rPr>
          <w:lang w:val="es-ES"/>
        </w:rPr>
        <w:t>11.</w:t>
      </w:r>
      <w:r>
        <w:rPr>
          <w:lang w:val="es-ES"/>
        </w:rPr>
        <w:tab/>
        <w:t>NOMBRE Y DIRECCIÓN DEL TITULAR DE LA AUTORIZACIÓN DE COMERCIALIZACIÓN</w:t>
      </w:r>
    </w:p>
    <w:p w14:paraId="4EB19D99" w14:textId="77777777" w:rsidR="008E50CC" w:rsidRPr="00D665E4" w:rsidRDefault="008E50CC">
      <w:pPr>
        <w:pStyle w:val="EMEABodyText"/>
        <w:rPr>
          <w:lang w:val="es-ES"/>
        </w:rPr>
      </w:pPr>
    </w:p>
    <w:p w14:paraId="28A690A1" w14:textId="77777777" w:rsidR="00543660" w:rsidRPr="005D6A89" w:rsidRDefault="00543660" w:rsidP="00543660">
      <w:pPr>
        <w:pStyle w:val="EMEABodyText"/>
        <w:rPr>
          <w:lang w:val="en-US"/>
        </w:rPr>
      </w:pPr>
      <w:r w:rsidRPr="005D6A89">
        <w:rPr>
          <w:lang w:val="en-US"/>
        </w:rPr>
        <w:t>Sanofi Winthrop Industrie</w:t>
      </w:r>
    </w:p>
    <w:p w14:paraId="190732E1" w14:textId="77777777" w:rsidR="00543660" w:rsidRPr="005D6A89" w:rsidRDefault="00543660" w:rsidP="00543660">
      <w:pPr>
        <w:pStyle w:val="EMEABodyText"/>
        <w:rPr>
          <w:lang w:val="en-US"/>
        </w:rPr>
      </w:pPr>
      <w:r w:rsidRPr="005D6A89">
        <w:rPr>
          <w:lang w:val="en-US"/>
        </w:rPr>
        <w:t>82 avenue Raspail</w:t>
      </w:r>
    </w:p>
    <w:p w14:paraId="20B0034C" w14:textId="0B05CB61"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0EF7DDB0" w14:textId="6DDF0AD8" w:rsidR="008E50CC" w:rsidRPr="00974841" w:rsidRDefault="008E50CC">
      <w:pPr>
        <w:pStyle w:val="EMEAAddress"/>
        <w:rPr>
          <w:lang w:val="es-ES"/>
        </w:rPr>
      </w:pPr>
      <w:r w:rsidRPr="00974841">
        <w:rPr>
          <w:lang w:val="es-ES"/>
        </w:rPr>
        <w:t>Francia</w:t>
      </w:r>
    </w:p>
    <w:p w14:paraId="56005A04" w14:textId="77777777" w:rsidR="008E50CC" w:rsidRPr="00974841" w:rsidRDefault="008E50CC">
      <w:pPr>
        <w:pStyle w:val="EMEABodyText"/>
        <w:rPr>
          <w:lang w:val="es-ES"/>
        </w:rPr>
      </w:pPr>
    </w:p>
    <w:p w14:paraId="668A2451" w14:textId="77777777" w:rsidR="008E50CC" w:rsidRPr="00974841" w:rsidRDefault="008E50CC">
      <w:pPr>
        <w:pStyle w:val="EMEABodyText"/>
        <w:rPr>
          <w:lang w:val="es-ES"/>
        </w:rPr>
      </w:pPr>
    </w:p>
    <w:p w14:paraId="5CA02199" w14:textId="77777777" w:rsidR="008E50CC" w:rsidRDefault="008E50CC" w:rsidP="008E50CC">
      <w:pPr>
        <w:pStyle w:val="EMEATitlePAC"/>
        <w:rPr>
          <w:lang w:val="es-ES"/>
        </w:rPr>
      </w:pPr>
      <w:r>
        <w:rPr>
          <w:lang w:val="es-ES"/>
        </w:rPr>
        <w:t>12.</w:t>
      </w:r>
      <w:r>
        <w:rPr>
          <w:lang w:val="es-ES"/>
        </w:rPr>
        <w:tab/>
        <w:t>NÚMERO(S) DE AUTORIZACIÓN DE COMERCIALIZACIÓN</w:t>
      </w:r>
    </w:p>
    <w:p w14:paraId="0635D330" w14:textId="77777777" w:rsidR="008E50CC" w:rsidRDefault="008E50CC">
      <w:pPr>
        <w:pStyle w:val="EMEABodyText"/>
        <w:rPr>
          <w:lang w:val="es-ES"/>
        </w:rPr>
      </w:pPr>
    </w:p>
    <w:p w14:paraId="59F37B6E" w14:textId="77777777" w:rsidR="008E50CC" w:rsidRDefault="008E50CC" w:rsidP="008E50CC">
      <w:pPr>
        <w:pStyle w:val="EMEABodyText"/>
        <w:rPr>
          <w:highlight w:val="lightGray"/>
          <w:lang w:val="pt-PT"/>
        </w:rPr>
      </w:pPr>
      <w:r>
        <w:rPr>
          <w:highlight w:val="lightGray"/>
          <w:lang w:val="pt-PT"/>
        </w:rPr>
        <w:t>EU/1/97/046/021 - 14 comprimidos</w:t>
      </w:r>
    </w:p>
    <w:p w14:paraId="6CD2FE21" w14:textId="77777777" w:rsidR="008E50CC" w:rsidRDefault="008E50CC" w:rsidP="008E50CC">
      <w:pPr>
        <w:pStyle w:val="EMEABodyText"/>
        <w:rPr>
          <w:highlight w:val="lightGray"/>
          <w:lang w:val="pt-PT"/>
        </w:rPr>
      </w:pPr>
      <w:r>
        <w:rPr>
          <w:highlight w:val="lightGray"/>
          <w:lang w:val="pt-PT"/>
        </w:rPr>
        <w:t>EU/1/97/046/022 - 28 comprimidos</w:t>
      </w:r>
      <w:r>
        <w:rPr>
          <w:highlight w:val="lightGray"/>
          <w:lang w:val="pt-PT"/>
        </w:rPr>
        <w:br/>
        <w:t>EU/1/97/046/035 - 30 comprimidos</w:t>
      </w:r>
    </w:p>
    <w:p w14:paraId="756C29A7" w14:textId="77777777" w:rsidR="008E50CC" w:rsidRDefault="008E50CC" w:rsidP="008E50CC">
      <w:pPr>
        <w:pStyle w:val="EMEABodyText"/>
        <w:rPr>
          <w:highlight w:val="lightGray"/>
          <w:lang w:val="pt-PT"/>
        </w:rPr>
      </w:pPr>
      <w:r>
        <w:rPr>
          <w:highlight w:val="lightGray"/>
          <w:lang w:val="pt-PT"/>
        </w:rPr>
        <w:t>EU/1/97/046/023 - 56 comprimidos</w:t>
      </w:r>
    </w:p>
    <w:p w14:paraId="5186DAA3" w14:textId="77777777" w:rsidR="008E50CC" w:rsidRDefault="008E50CC" w:rsidP="008E50CC">
      <w:pPr>
        <w:pStyle w:val="EMEABodyText"/>
        <w:rPr>
          <w:highlight w:val="lightGray"/>
          <w:lang w:val="pt-PT"/>
        </w:rPr>
      </w:pPr>
      <w:r>
        <w:rPr>
          <w:highlight w:val="lightGray"/>
          <w:lang w:val="pt-PT"/>
        </w:rPr>
        <w:t>EU/1/97/046/024 - 56 x 1 comprimidos</w:t>
      </w:r>
    </w:p>
    <w:p w14:paraId="3D7E7981" w14:textId="77777777" w:rsidR="008E50CC" w:rsidRDefault="008E50CC" w:rsidP="008E50CC">
      <w:pPr>
        <w:pStyle w:val="EMEABodyText"/>
        <w:rPr>
          <w:highlight w:val="lightGray"/>
          <w:lang w:val="pt-PT"/>
        </w:rPr>
      </w:pPr>
      <w:r>
        <w:rPr>
          <w:highlight w:val="lightGray"/>
          <w:lang w:val="sl-SI"/>
        </w:rPr>
        <w:t>EU/1/97/046/032 - 84</w:t>
      </w:r>
      <w:r>
        <w:rPr>
          <w:highlight w:val="lightGray"/>
          <w:lang w:val="pt-PT"/>
        </w:rPr>
        <w:t> comprimidos</w:t>
      </w:r>
      <w:r>
        <w:rPr>
          <w:highlight w:val="lightGray"/>
          <w:lang w:val="pt-PT"/>
        </w:rPr>
        <w:br/>
        <w:t>EU/1/97/046/038 - 90 comprimidos</w:t>
      </w:r>
    </w:p>
    <w:p w14:paraId="38081EFC" w14:textId="77777777" w:rsidR="008E50CC" w:rsidRPr="00D665E4" w:rsidRDefault="008E50CC" w:rsidP="008E50CC">
      <w:pPr>
        <w:pStyle w:val="EMEABodyText"/>
        <w:rPr>
          <w:lang w:val="pt-PT"/>
        </w:rPr>
      </w:pPr>
      <w:r>
        <w:rPr>
          <w:highlight w:val="lightGray"/>
          <w:lang w:val="pt-PT"/>
        </w:rPr>
        <w:t>EU/1/97/046/025 - 98 comprimidos</w:t>
      </w:r>
    </w:p>
    <w:p w14:paraId="2A996A36" w14:textId="77777777" w:rsidR="008E50CC" w:rsidRPr="00D665E4" w:rsidRDefault="008E50CC">
      <w:pPr>
        <w:pStyle w:val="EMEABodyText"/>
        <w:rPr>
          <w:lang w:val="pt-PT"/>
        </w:rPr>
      </w:pPr>
    </w:p>
    <w:p w14:paraId="5A8C6A17" w14:textId="77777777" w:rsidR="008E50CC" w:rsidRPr="00D665E4" w:rsidRDefault="008E50CC">
      <w:pPr>
        <w:pStyle w:val="EMEABodyText"/>
        <w:rPr>
          <w:lang w:val="pt-PT"/>
        </w:rPr>
      </w:pPr>
    </w:p>
    <w:p w14:paraId="57CED157" w14:textId="77777777" w:rsidR="008E50CC" w:rsidRPr="00D665E4" w:rsidRDefault="008E50CC" w:rsidP="008E50CC">
      <w:pPr>
        <w:pStyle w:val="EMEATitlePAC"/>
        <w:rPr>
          <w:lang w:val="pt-PT"/>
        </w:rPr>
      </w:pPr>
      <w:r w:rsidRPr="00D665E4">
        <w:rPr>
          <w:lang w:val="pt-PT"/>
        </w:rPr>
        <w:t>13.</w:t>
      </w:r>
      <w:r w:rsidRPr="00D665E4">
        <w:rPr>
          <w:lang w:val="pt-PT"/>
        </w:rPr>
        <w:tab/>
        <w:t>NÚMERO DE LOTE</w:t>
      </w:r>
    </w:p>
    <w:p w14:paraId="3441E068" w14:textId="77777777" w:rsidR="008E50CC" w:rsidRPr="00D665E4" w:rsidRDefault="008E50CC">
      <w:pPr>
        <w:pStyle w:val="EMEABodyText"/>
        <w:rPr>
          <w:lang w:val="pt-PT"/>
        </w:rPr>
      </w:pPr>
    </w:p>
    <w:p w14:paraId="5E4ABB8A" w14:textId="77777777" w:rsidR="008E50CC" w:rsidRPr="00D665E4" w:rsidRDefault="008E50CC">
      <w:pPr>
        <w:pStyle w:val="EMEABodyText"/>
        <w:rPr>
          <w:lang w:val="pt-PT"/>
        </w:rPr>
      </w:pPr>
      <w:r w:rsidRPr="00D665E4">
        <w:rPr>
          <w:lang w:val="pt-PT"/>
        </w:rPr>
        <w:t>Lote</w:t>
      </w:r>
    </w:p>
    <w:p w14:paraId="74097B17" w14:textId="77777777" w:rsidR="008E50CC" w:rsidRPr="00D665E4" w:rsidRDefault="008E50CC">
      <w:pPr>
        <w:pStyle w:val="EMEABodyText"/>
        <w:rPr>
          <w:lang w:val="pt-PT"/>
        </w:rPr>
      </w:pPr>
    </w:p>
    <w:p w14:paraId="2AC41904" w14:textId="77777777" w:rsidR="008E50CC" w:rsidRPr="00D665E4" w:rsidRDefault="008E50CC">
      <w:pPr>
        <w:pStyle w:val="EMEABodyText"/>
        <w:rPr>
          <w:lang w:val="pt-PT"/>
        </w:rPr>
      </w:pPr>
    </w:p>
    <w:p w14:paraId="40008B71" w14:textId="77777777" w:rsidR="008E50CC" w:rsidRPr="00D665E4" w:rsidRDefault="008E50CC" w:rsidP="008E50CC">
      <w:pPr>
        <w:pStyle w:val="EMEATitlePAC"/>
        <w:rPr>
          <w:lang w:val="es-ES"/>
        </w:rPr>
      </w:pPr>
      <w:r>
        <w:rPr>
          <w:lang w:val="es-ES"/>
        </w:rPr>
        <w:t>14.</w:t>
      </w:r>
      <w:r>
        <w:rPr>
          <w:lang w:val="es-ES"/>
        </w:rPr>
        <w:tab/>
        <w:t>CONDICIONES GENERALES DE DISPENSACIÓN</w:t>
      </w:r>
    </w:p>
    <w:p w14:paraId="6FF2317C" w14:textId="77777777" w:rsidR="008E50CC" w:rsidRDefault="008E50CC">
      <w:pPr>
        <w:pStyle w:val="EMEABodyText"/>
        <w:rPr>
          <w:lang w:val="es-ES"/>
        </w:rPr>
      </w:pPr>
    </w:p>
    <w:p w14:paraId="39614E2B" w14:textId="77777777" w:rsidR="008E50CC" w:rsidRPr="00F372A8" w:rsidRDefault="008E50CC">
      <w:pPr>
        <w:pStyle w:val="EMEABodyText"/>
        <w:rPr>
          <w:lang w:val="es-ES"/>
        </w:rPr>
      </w:pPr>
      <w:r>
        <w:rPr>
          <w:lang w:val="es-ES"/>
        </w:rPr>
        <w:t>Medicamento sujeto a prescripción médica.</w:t>
      </w:r>
    </w:p>
    <w:p w14:paraId="6500A5A7" w14:textId="77777777" w:rsidR="008E50CC" w:rsidRPr="00F372A8" w:rsidRDefault="008E50CC">
      <w:pPr>
        <w:pStyle w:val="EMEABodyText"/>
        <w:rPr>
          <w:lang w:val="es-ES"/>
        </w:rPr>
      </w:pPr>
    </w:p>
    <w:p w14:paraId="64DFF64B" w14:textId="77777777" w:rsidR="008E50CC" w:rsidRPr="00F372A8" w:rsidRDefault="008E50CC">
      <w:pPr>
        <w:pStyle w:val="EMEABodyText"/>
        <w:rPr>
          <w:lang w:val="es-ES"/>
        </w:rPr>
      </w:pPr>
    </w:p>
    <w:p w14:paraId="7EF89A65" w14:textId="77777777" w:rsidR="008E50CC" w:rsidRPr="00F372A8" w:rsidRDefault="008E50CC" w:rsidP="008E50CC">
      <w:pPr>
        <w:pStyle w:val="EMEATitlePAC"/>
        <w:rPr>
          <w:lang w:val="es-ES"/>
        </w:rPr>
      </w:pPr>
      <w:r>
        <w:rPr>
          <w:lang w:val="es-ES"/>
        </w:rPr>
        <w:t>15.</w:t>
      </w:r>
      <w:r>
        <w:rPr>
          <w:lang w:val="es-ES"/>
        </w:rPr>
        <w:tab/>
        <w:t>INSTRUCCIONES DE USO</w:t>
      </w:r>
    </w:p>
    <w:p w14:paraId="22481E43" w14:textId="77777777" w:rsidR="008E50CC" w:rsidRPr="00F372A8" w:rsidRDefault="008E50CC">
      <w:pPr>
        <w:pStyle w:val="EMEABodyText"/>
        <w:rPr>
          <w:lang w:val="es-ES"/>
        </w:rPr>
      </w:pPr>
    </w:p>
    <w:p w14:paraId="43BDB6B3" w14:textId="77777777" w:rsidR="008E50CC" w:rsidRDefault="008E50CC" w:rsidP="008E50CC">
      <w:pPr>
        <w:pStyle w:val="EMEABodyText"/>
        <w:rPr>
          <w:lang w:val="es-ES"/>
        </w:rPr>
      </w:pPr>
    </w:p>
    <w:p w14:paraId="6016BA02" w14:textId="77777777" w:rsidR="008E50CC" w:rsidRDefault="008E50CC" w:rsidP="008E50CC">
      <w:pPr>
        <w:pStyle w:val="EMEATitlePAC"/>
        <w:rPr>
          <w:lang w:val="es-ES"/>
        </w:rPr>
      </w:pPr>
      <w:r>
        <w:rPr>
          <w:lang w:val="es-ES"/>
        </w:rPr>
        <w:t>16.</w:t>
      </w:r>
      <w:r>
        <w:rPr>
          <w:lang w:val="es-ES"/>
        </w:rPr>
        <w:tab/>
        <w:t>INFORMACION EN BRAILLE</w:t>
      </w:r>
    </w:p>
    <w:p w14:paraId="62EAB56B" w14:textId="77777777" w:rsidR="008E50CC" w:rsidRDefault="008E50CC" w:rsidP="008E50CC">
      <w:pPr>
        <w:pStyle w:val="EMEABodyText"/>
        <w:rPr>
          <w:lang w:val="es-ES"/>
        </w:rPr>
      </w:pPr>
    </w:p>
    <w:p w14:paraId="613EA9C7" w14:textId="77777777" w:rsidR="008E50CC" w:rsidRPr="008E7F67" w:rsidRDefault="008E50CC">
      <w:pPr>
        <w:pStyle w:val="EMEABodyText"/>
        <w:rPr>
          <w:lang w:val="pt-PT"/>
        </w:rPr>
      </w:pPr>
      <w:r w:rsidRPr="008E7F67">
        <w:rPr>
          <w:lang w:val="pt-PT"/>
        </w:rPr>
        <w:t>Aprovel 150</w:t>
      </w:r>
      <w:r w:rsidRPr="009624B4">
        <w:rPr>
          <w:lang w:val="pt-BR"/>
        </w:rPr>
        <w:t> </w:t>
      </w:r>
      <w:r w:rsidRPr="008E7F67">
        <w:rPr>
          <w:lang w:val="pt-PT"/>
        </w:rPr>
        <w:t>mg</w:t>
      </w:r>
    </w:p>
    <w:p w14:paraId="3C042450" w14:textId="77777777" w:rsidR="0072181B" w:rsidRPr="008E7F67" w:rsidRDefault="0072181B">
      <w:pPr>
        <w:pStyle w:val="EMEABodyText"/>
        <w:rPr>
          <w:lang w:val="pt-PT"/>
        </w:rPr>
      </w:pPr>
    </w:p>
    <w:p w14:paraId="05F1F5EB" w14:textId="7B922F05" w:rsidR="0072181B" w:rsidRPr="004F7503" w:rsidRDefault="0072181B" w:rsidP="0072181B">
      <w:pPr>
        <w:pBdr>
          <w:top w:val="single" w:sz="4" w:space="1" w:color="auto"/>
          <w:left w:val="single" w:sz="4" w:space="4" w:color="auto"/>
          <w:bottom w:val="single" w:sz="4" w:space="1" w:color="auto"/>
          <w:right w:val="single" w:sz="4" w:space="4" w:color="auto"/>
        </w:pBdr>
        <w:outlineLvl w:val="0"/>
        <w:rPr>
          <w:lang w:val="pt-PT"/>
        </w:rPr>
      </w:pPr>
      <w:r w:rsidRPr="004F7503">
        <w:rPr>
          <w:b/>
          <w:noProof/>
          <w:lang w:val="pt-PT"/>
        </w:rPr>
        <w:t>17.</w:t>
      </w:r>
      <w:r w:rsidRPr="004F7503">
        <w:rPr>
          <w:b/>
          <w:noProof/>
          <w:lang w:val="pt-PT"/>
        </w:rPr>
        <w:tab/>
      </w:r>
      <w:r w:rsidRPr="004F7503">
        <w:rPr>
          <w:b/>
          <w:bCs/>
          <w:lang w:val="pt-PT"/>
        </w:rPr>
        <w:t>IDENTIFICADOR ÚNICO - CÓDIGO DE BARRAS 2D</w:t>
      </w:r>
      <w:r w:rsidR="00C7215A">
        <w:rPr>
          <w:b/>
          <w:bCs/>
          <w:lang w:val="pt-PT"/>
        </w:rPr>
        <w:fldChar w:fldCharType="begin"/>
      </w:r>
      <w:r w:rsidR="00C7215A">
        <w:rPr>
          <w:b/>
          <w:bCs/>
          <w:lang w:val="pt-PT"/>
        </w:rPr>
        <w:instrText xml:space="preserve"> DOCVARIABLE VAULT_ND_ca34a9ee-c144-491b-b8d4-e472f7d5cb7a \* MERGEFORMAT </w:instrText>
      </w:r>
      <w:r w:rsidR="00C7215A">
        <w:rPr>
          <w:b/>
          <w:bCs/>
          <w:lang w:val="pt-PT"/>
        </w:rPr>
        <w:fldChar w:fldCharType="separate"/>
      </w:r>
      <w:r w:rsidR="00C7215A">
        <w:rPr>
          <w:b/>
          <w:bCs/>
          <w:lang w:val="pt-PT"/>
        </w:rPr>
        <w:t xml:space="preserve"> </w:t>
      </w:r>
      <w:r w:rsidR="00C7215A">
        <w:rPr>
          <w:b/>
          <w:bCs/>
          <w:lang w:val="pt-PT"/>
        </w:rPr>
        <w:fldChar w:fldCharType="end"/>
      </w:r>
    </w:p>
    <w:p w14:paraId="2E73FE95" w14:textId="77777777" w:rsidR="0072181B" w:rsidRPr="004F7503" w:rsidRDefault="0072181B" w:rsidP="0072181B">
      <w:pPr>
        <w:tabs>
          <w:tab w:val="left" w:pos="567"/>
        </w:tabs>
        <w:spacing w:line="260" w:lineRule="exact"/>
        <w:rPr>
          <w:shd w:val="clear" w:color="auto" w:fill="CCCCCC"/>
          <w:lang w:val="pt-PT"/>
        </w:rPr>
      </w:pPr>
    </w:p>
    <w:p w14:paraId="32FA552C" w14:textId="77777777" w:rsidR="0072181B" w:rsidRPr="00C842C2" w:rsidRDefault="0072181B" w:rsidP="0072181B">
      <w:pPr>
        <w:tabs>
          <w:tab w:val="left" w:pos="567"/>
        </w:tabs>
        <w:spacing w:line="260" w:lineRule="exact"/>
        <w:rPr>
          <w:shd w:val="clear" w:color="auto" w:fill="CCCCCC"/>
          <w:lang w:val="es-ES"/>
        </w:rPr>
      </w:pPr>
      <w:r w:rsidRPr="00C842C2">
        <w:rPr>
          <w:lang w:val="es-ES"/>
        </w:rPr>
        <w:t>Incluido el código de barras 2D que lleva el identificador único.</w:t>
      </w:r>
    </w:p>
    <w:p w14:paraId="48A257EB" w14:textId="77777777" w:rsidR="0072181B" w:rsidRPr="00C842C2" w:rsidRDefault="0072181B" w:rsidP="0072181B">
      <w:pPr>
        <w:rPr>
          <w:noProof/>
          <w:lang w:val="es-ES"/>
        </w:rPr>
      </w:pPr>
    </w:p>
    <w:p w14:paraId="1713B188" w14:textId="77777777" w:rsidR="0072181B" w:rsidRPr="00C842C2" w:rsidRDefault="0072181B" w:rsidP="0072181B">
      <w:pPr>
        <w:rPr>
          <w:noProof/>
          <w:lang w:val="es-ES"/>
        </w:rPr>
      </w:pPr>
    </w:p>
    <w:p w14:paraId="698E7C1B" w14:textId="6D17BD48" w:rsidR="0072181B" w:rsidRPr="00C842C2" w:rsidRDefault="0072181B" w:rsidP="0072181B">
      <w:pPr>
        <w:pBdr>
          <w:top w:val="single" w:sz="4" w:space="1" w:color="auto"/>
          <w:left w:val="single" w:sz="4" w:space="4" w:color="auto"/>
          <w:bottom w:val="single" w:sz="4" w:space="1" w:color="auto"/>
          <w:right w:val="single" w:sz="4" w:space="4" w:color="auto"/>
        </w:pBdr>
        <w:outlineLvl w:val="0"/>
        <w:rPr>
          <w:shd w:val="clear" w:color="auto" w:fill="CCCCCC"/>
          <w:lang w:val="es-ES"/>
        </w:rPr>
      </w:pPr>
      <w:r w:rsidRPr="00C842C2">
        <w:rPr>
          <w:b/>
          <w:noProof/>
          <w:lang w:val="es-ES"/>
        </w:rPr>
        <w:t>18.</w:t>
      </w:r>
      <w:r w:rsidRPr="00C842C2">
        <w:rPr>
          <w:b/>
          <w:noProof/>
          <w:lang w:val="es-ES"/>
        </w:rPr>
        <w:tab/>
      </w:r>
      <w:r w:rsidRPr="00C842C2">
        <w:rPr>
          <w:b/>
          <w:bCs/>
          <w:lang w:val="es-ES"/>
        </w:rPr>
        <w:t>IDENTIFICADOR ÚNICO - INFORMACIÓN EN CARACTERES VISUALES</w:t>
      </w:r>
      <w:r w:rsidR="00C7215A">
        <w:rPr>
          <w:b/>
          <w:bCs/>
          <w:lang w:val="es-ES"/>
        </w:rPr>
        <w:fldChar w:fldCharType="begin"/>
      </w:r>
      <w:r w:rsidR="00C7215A">
        <w:rPr>
          <w:b/>
          <w:bCs/>
          <w:lang w:val="es-ES"/>
        </w:rPr>
        <w:instrText xml:space="preserve"> DOCVARIABLE VAULT_ND_fcfd717e-428e-467a-9132-8e3d6ea0b16c \* MERGEFORMAT </w:instrText>
      </w:r>
      <w:r w:rsidR="00C7215A">
        <w:rPr>
          <w:b/>
          <w:bCs/>
          <w:lang w:val="es-ES"/>
        </w:rPr>
        <w:fldChar w:fldCharType="separate"/>
      </w:r>
      <w:r w:rsidR="00C7215A">
        <w:rPr>
          <w:b/>
          <w:bCs/>
          <w:lang w:val="es-ES"/>
        </w:rPr>
        <w:t xml:space="preserve"> </w:t>
      </w:r>
      <w:r w:rsidR="00C7215A">
        <w:rPr>
          <w:b/>
          <w:bCs/>
          <w:lang w:val="es-ES"/>
        </w:rPr>
        <w:fldChar w:fldCharType="end"/>
      </w:r>
    </w:p>
    <w:p w14:paraId="1A3BFF83" w14:textId="77777777" w:rsidR="0072181B" w:rsidRPr="00C842C2" w:rsidRDefault="0072181B" w:rsidP="0072181B">
      <w:pPr>
        <w:tabs>
          <w:tab w:val="left" w:pos="567"/>
        </w:tabs>
        <w:spacing w:line="260" w:lineRule="exact"/>
        <w:rPr>
          <w:shd w:val="clear" w:color="auto" w:fill="CCCCCC"/>
          <w:lang w:val="es-ES"/>
        </w:rPr>
      </w:pPr>
    </w:p>
    <w:p w14:paraId="0AC6070E" w14:textId="77777777" w:rsidR="0072181B" w:rsidRPr="008E7F67" w:rsidRDefault="0072181B" w:rsidP="0072181B">
      <w:pPr>
        <w:rPr>
          <w:lang w:val="es-ES"/>
        </w:rPr>
      </w:pPr>
      <w:r w:rsidRPr="008E7F67">
        <w:rPr>
          <w:lang w:val="es-ES"/>
        </w:rPr>
        <w:lastRenderedPageBreak/>
        <w:t>PC</w:t>
      </w:r>
    </w:p>
    <w:p w14:paraId="6A095BFB" w14:textId="77777777" w:rsidR="0072181B" w:rsidRPr="008E7F67" w:rsidRDefault="0072181B" w:rsidP="0072181B">
      <w:pPr>
        <w:rPr>
          <w:lang w:val="es-ES"/>
        </w:rPr>
      </w:pPr>
      <w:r w:rsidRPr="008E7F67">
        <w:rPr>
          <w:lang w:val="es-ES"/>
        </w:rPr>
        <w:t>SN</w:t>
      </w:r>
    </w:p>
    <w:p w14:paraId="041A995C" w14:textId="77777777" w:rsidR="0072181B" w:rsidRPr="008E7F67" w:rsidRDefault="0072181B" w:rsidP="0072181B">
      <w:pPr>
        <w:rPr>
          <w:lang w:val="es-ES"/>
        </w:rPr>
      </w:pPr>
      <w:r w:rsidRPr="008E7F67">
        <w:rPr>
          <w:lang w:val="es-ES"/>
        </w:rPr>
        <w:t>NN</w:t>
      </w:r>
    </w:p>
    <w:p w14:paraId="0B7A047D" w14:textId="77777777" w:rsidR="008E50CC" w:rsidRDefault="008E50CC" w:rsidP="008E50CC">
      <w:pPr>
        <w:pStyle w:val="EMEATitlePAC"/>
        <w:rPr>
          <w:lang w:val="es-ES"/>
        </w:rPr>
      </w:pPr>
      <w:r w:rsidRPr="00F372A8">
        <w:rPr>
          <w:lang w:val="es-ES"/>
        </w:rPr>
        <w:br w:type="page"/>
      </w:r>
      <w:proofErr w:type="gramStart"/>
      <w:r>
        <w:rPr>
          <w:lang w:val="es-ES"/>
        </w:rPr>
        <w:lastRenderedPageBreak/>
        <w:t>INFORMACIÓN MÍNIMA A INCLUIR</w:t>
      </w:r>
      <w:proofErr w:type="gramEnd"/>
      <w:r>
        <w:rPr>
          <w:lang w:val="es-ES"/>
        </w:rPr>
        <w:t xml:space="preserve"> EN BLÍSTERS O TIRAS</w:t>
      </w:r>
    </w:p>
    <w:p w14:paraId="630AED60" w14:textId="77777777" w:rsidR="008E50CC" w:rsidRDefault="008E50CC">
      <w:pPr>
        <w:pStyle w:val="EMEABodyText"/>
        <w:rPr>
          <w:lang w:val="es-ES"/>
        </w:rPr>
      </w:pPr>
    </w:p>
    <w:p w14:paraId="35415E08" w14:textId="77777777" w:rsidR="008E50CC" w:rsidRDefault="008E50CC">
      <w:pPr>
        <w:pStyle w:val="EMEABodyText"/>
        <w:rPr>
          <w:lang w:val="es-ES"/>
        </w:rPr>
      </w:pPr>
    </w:p>
    <w:p w14:paraId="27C130CD" w14:textId="77777777" w:rsidR="008E50CC" w:rsidRPr="00D665E4" w:rsidRDefault="008E50CC" w:rsidP="008E50CC">
      <w:pPr>
        <w:pStyle w:val="EMEATitlePAC"/>
        <w:rPr>
          <w:lang w:val="es-ES"/>
        </w:rPr>
      </w:pPr>
      <w:r>
        <w:rPr>
          <w:lang w:val="es-ES"/>
        </w:rPr>
        <w:t>1.</w:t>
      </w:r>
      <w:r>
        <w:rPr>
          <w:lang w:val="es-ES"/>
        </w:rPr>
        <w:tab/>
        <w:t>nombre DEL MEDICAMENTO</w:t>
      </w:r>
    </w:p>
    <w:p w14:paraId="3979DE6C" w14:textId="77777777" w:rsidR="008E50CC" w:rsidRPr="00D665E4" w:rsidRDefault="008E50CC">
      <w:pPr>
        <w:pStyle w:val="EMEABodyText"/>
        <w:rPr>
          <w:lang w:val="es-ES"/>
        </w:rPr>
      </w:pPr>
    </w:p>
    <w:p w14:paraId="1356A6AF" w14:textId="77777777" w:rsidR="008E50CC" w:rsidRPr="00D665E4" w:rsidRDefault="008E50CC">
      <w:pPr>
        <w:pStyle w:val="EMEABodyText"/>
        <w:rPr>
          <w:lang w:val="es-ES"/>
        </w:rPr>
      </w:pPr>
      <w:proofErr w:type="spellStart"/>
      <w:r w:rsidRPr="00D665E4">
        <w:rPr>
          <w:lang w:val="es-ES"/>
        </w:rPr>
        <w:t>Aprovel</w:t>
      </w:r>
      <w:proofErr w:type="spellEnd"/>
      <w:r w:rsidRPr="00D665E4">
        <w:rPr>
          <w:lang w:val="es-ES"/>
        </w:rPr>
        <w:t> 150 mg comprimidos</w:t>
      </w:r>
    </w:p>
    <w:p w14:paraId="7E454C0E" w14:textId="77777777" w:rsidR="008E50CC" w:rsidRPr="00D665E4" w:rsidRDefault="008E50CC">
      <w:pPr>
        <w:pStyle w:val="EMEABodyText"/>
        <w:rPr>
          <w:lang w:val="es-ES"/>
        </w:rPr>
      </w:pPr>
      <w:proofErr w:type="spellStart"/>
      <w:r w:rsidRPr="00D665E4">
        <w:rPr>
          <w:lang w:val="es-ES"/>
        </w:rPr>
        <w:t>irbesartán</w:t>
      </w:r>
      <w:proofErr w:type="spellEnd"/>
    </w:p>
    <w:p w14:paraId="4383B60A" w14:textId="77777777" w:rsidR="008E50CC" w:rsidRPr="00D665E4" w:rsidRDefault="008E50CC">
      <w:pPr>
        <w:pStyle w:val="EMEABodyText"/>
        <w:rPr>
          <w:lang w:val="es-ES"/>
        </w:rPr>
      </w:pPr>
    </w:p>
    <w:p w14:paraId="2EEB6856" w14:textId="77777777" w:rsidR="008E50CC" w:rsidRPr="00D665E4" w:rsidRDefault="008E50CC">
      <w:pPr>
        <w:pStyle w:val="EMEABodyText"/>
        <w:rPr>
          <w:lang w:val="es-ES"/>
        </w:rPr>
      </w:pPr>
    </w:p>
    <w:p w14:paraId="180E88C1" w14:textId="77777777" w:rsidR="008E50CC" w:rsidRPr="00D665E4" w:rsidRDefault="008E50CC" w:rsidP="008E50CC">
      <w:pPr>
        <w:pStyle w:val="EMEATitlePAC"/>
        <w:rPr>
          <w:lang w:val="es-ES"/>
        </w:rPr>
      </w:pPr>
      <w:r>
        <w:rPr>
          <w:lang w:val="es-ES"/>
        </w:rPr>
        <w:t>2.</w:t>
      </w:r>
      <w:r>
        <w:rPr>
          <w:lang w:val="es-ES"/>
        </w:rPr>
        <w:tab/>
        <w:t>NOMBRE DEL TITULAR DE LA AUTORIZACIÓN DE COMERCIALIZACIÓN</w:t>
      </w:r>
    </w:p>
    <w:p w14:paraId="00A121F8" w14:textId="77777777" w:rsidR="008E50CC" w:rsidRPr="009624B4" w:rsidRDefault="008E50CC">
      <w:pPr>
        <w:pStyle w:val="EMEABodyText"/>
        <w:rPr>
          <w:lang w:val="es-ES_tradnl"/>
        </w:rPr>
      </w:pPr>
    </w:p>
    <w:p w14:paraId="40A0D001" w14:textId="7857EF6C" w:rsidR="008E50CC" w:rsidRPr="002F70DD" w:rsidRDefault="00543660">
      <w:pPr>
        <w:pStyle w:val="EMEABodyText"/>
        <w:rPr>
          <w:lang w:val="es-ES"/>
        </w:rPr>
      </w:pPr>
      <w:r w:rsidRPr="009624B4">
        <w:rPr>
          <w:lang w:val="es-ES_tradnl"/>
        </w:rPr>
        <w:t xml:space="preserve">Sanofi </w:t>
      </w:r>
      <w:proofErr w:type="spellStart"/>
      <w:r w:rsidRPr="009624B4">
        <w:rPr>
          <w:lang w:val="es-ES_tradnl"/>
        </w:rPr>
        <w:t>Winthrop</w:t>
      </w:r>
      <w:proofErr w:type="spellEnd"/>
      <w:r w:rsidRPr="009624B4">
        <w:rPr>
          <w:lang w:val="es-ES_tradnl"/>
        </w:rPr>
        <w:t xml:space="preserve"> Industrie</w:t>
      </w:r>
    </w:p>
    <w:p w14:paraId="745896F2" w14:textId="77777777" w:rsidR="008E50CC" w:rsidRPr="002F70DD" w:rsidRDefault="008E50CC">
      <w:pPr>
        <w:pStyle w:val="EMEABodyText"/>
        <w:rPr>
          <w:lang w:val="es-ES"/>
        </w:rPr>
      </w:pPr>
    </w:p>
    <w:p w14:paraId="05A3AC64" w14:textId="77777777" w:rsidR="008E50CC" w:rsidRPr="00D665E4" w:rsidRDefault="008E50CC" w:rsidP="008E50CC">
      <w:pPr>
        <w:pStyle w:val="EMEATitlePAC"/>
        <w:rPr>
          <w:lang w:val="es-ES"/>
        </w:rPr>
      </w:pPr>
      <w:r>
        <w:rPr>
          <w:lang w:val="es-ES"/>
        </w:rPr>
        <w:t>3.</w:t>
      </w:r>
      <w:r>
        <w:rPr>
          <w:lang w:val="es-ES"/>
        </w:rPr>
        <w:tab/>
        <w:t>FECHA DE CADUCIDAD</w:t>
      </w:r>
    </w:p>
    <w:p w14:paraId="73193026" w14:textId="77777777" w:rsidR="008E50CC" w:rsidRPr="00D665E4" w:rsidRDefault="008E50CC">
      <w:pPr>
        <w:pStyle w:val="EMEABodyText"/>
        <w:rPr>
          <w:lang w:val="es-ES"/>
        </w:rPr>
      </w:pPr>
    </w:p>
    <w:p w14:paraId="28590802" w14:textId="77777777" w:rsidR="008E50CC" w:rsidRPr="00D665E4" w:rsidRDefault="008E50CC">
      <w:pPr>
        <w:pStyle w:val="EMEABodyText"/>
        <w:rPr>
          <w:lang w:val="es-ES"/>
        </w:rPr>
      </w:pPr>
      <w:r w:rsidRPr="00D665E4">
        <w:rPr>
          <w:lang w:val="es-ES"/>
        </w:rPr>
        <w:t>CAD:</w:t>
      </w:r>
    </w:p>
    <w:p w14:paraId="7A950545" w14:textId="77777777" w:rsidR="008E50CC" w:rsidRPr="00D665E4" w:rsidRDefault="008E50CC">
      <w:pPr>
        <w:pStyle w:val="EMEABodyText"/>
        <w:rPr>
          <w:lang w:val="es-ES"/>
        </w:rPr>
      </w:pPr>
    </w:p>
    <w:p w14:paraId="41F83262" w14:textId="77777777" w:rsidR="008E50CC" w:rsidRPr="00D665E4" w:rsidRDefault="008E50CC">
      <w:pPr>
        <w:pStyle w:val="EMEABodyText"/>
        <w:rPr>
          <w:lang w:val="es-ES"/>
        </w:rPr>
      </w:pPr>
    </w:p>
    <w:p w14:paraId="69B1BF6D" w14:textId="77777777" w:rsidR="008E50CC" w:rsidRPr="00D665E4" w:rsidRDefault="008E50CC" w:rsidP="008E50CC">
      <w:pPr>
        <w:pStyle w:val="EMEATitlePAC"/>
        <w:rPr>
          <w:lang w:val="es-ES"/>
        </w:rPr>
      </w:pPr>
      <w:r>
        <w:rPr>
          <w:lang w:val="es-ES"/>
        </w:rPr>
        <w:t>4.</w:t>
      </w:r>
      <w:r>
        <w:rPr>
          <w:lang w:val="es-ES"/>
        </w:rPr>
        <w:tab/>
        <w:t>NÚMERO DE LOTE</w:t>
      </w:r>
    </w:p>
    <w:p w14:paraId="6309B307" w14:textId="77777777" w:rsidR="008E50CC" w:rsidRDefault="008E50CC">
      <w:pPr>
        <w:pStyle w:val="EMEABodyText"/>
        <w:rPr>
          <w:lang w:val="es-ES"/>
        </w:rPr>
      </w:pPr>
    </w:p>
    <w:p w14:paraId="06260C1B" w14:textId="77777777" w:rsidR="008E50CC" w:rsidRDefault="008E50CC">
      <w:pPr>
        <w:pStyle w:val="EMEABodyText"/>
        <w:rPr>
          <w:lang w:val="es-ES"/>
        </w:rPr>
      </w:pPr>
      <w:r>
        <w:rPr>
          <w:lang w:val="es-ES"/>
        </w:rPr>
        <w:t>Lote</w:t>
      </w:r>
    </w:p>
    <w:p w14:paraId="7CAB253F" w14:textId="77777777" w:rsidR="008E50CC" w:rsidRDefault="008E50CC">
      <w:pPr>
        <w:pStyle w:val="EMEABodyText"/>
        <w:rPr>
          <w:lang w:val="es-ES"/>
        </w:rPr>
      </w:pPr>
    </w:p>
    <w:p w14:paraId="4CC0DFFE" w14:textId="77777777" w:rsidR="008E50CC" w:rsidRDefault="008E50CC">
      <w:pPr>
        <w:pStyle w:val="EMEABodyText"/>
        <w:rPr>
          <w:lang w:val="es-ES"/>
        </w:rPr>
      </w:pPr>
    </w:p>
    <w:p w14:paraId="1E5DE1BA" w14:textId="77777777" w:rsidR="008E50CC" w:rsidRDefault="008E50CC" w:rsidP="008E50CC">
      <w:pPr>
        <w:pStyle w:val="EMEATitlePAC"/>
        <w:rPr>
          <w:lang w:val="es-ES"/>
        </w:rPr>
      </w:pPr>
      <w:r>
        <w:rPr>
          <w:lang w:val="es-ES"/>
        </w:rPr>
        <w:t>5.</w:t>
      </w:r>
      <w:r>
        <w:rPr>
          <w:lang w:val="es-ES"/>
        </w:rPr>
        <w:tab/>
        <w:t>otros</w:t>
      </w:r>
    </w:p>
    <w:p w14:paraId="12A956DE" w14:textId="77777777" w:rsidR="008E50CC" w:rsidRPr="00D665E4" w:rsidRDefault="008E50CC">
      <w:pPr>
        <w:pStyle w:val="EMEABodyText"/>
        <w:rPr>
          <w:lang w:val="es-ES"/>
        </w:rPr>
      </w:pPr>
    </w:p>
    <w:p w14:paraId="05764244" w14:textId="77777777" w:rsidR="008E50CC" w:rsidRPr="00D665E4" w:rsidRDefault="008E50CC">
      <w:pPr>
        <w:pStyle w:val="EMEABodyText"/>
        <w:rPr>
          <w:lang w:val="es-ES"/>
        </w:rPr>
      </w:pPr>
      <w:r>
        <w:rPr>
          <w:highlight w:val="lightGray"/>
          <w:lang w:val="es-ES"/>
        </w:rPr>
        <w:t>14 - 28 - 56 - 84 - 98 comprimidos:</w:t>
      </w:r>
    </w:p>
    <w:p w14:paraId="24D8E659" w14:textId="77777777" w:rsidR="008E50CC" w:rsidRPr="00D665E4" w:rsidRDefault="008E50CC" w:rsidP="008E50CC">
      <w:pPr>
        <w:pStyle w:val="EMEABodyText"/>
        <w:rPr>
          <w:lang w:val="es-ES"/>
        </w:rPr>
      </w:pPr>
      <w:r w:rsidRPr="00D665E4">
        <w:rPr>
          <w:lang w:val="es-ES"/>
        </w:rPr>
        <w:t>Lun</w:t>
      </w:r>
      <w:r w:rsidRPr="00D665E4">
        <w:rPr>
          <w:lang w:val="es-ES"/>
        </w:rPr>
        <w:br/>
        <w:t>Mar</w:t>
      </w:r>
      <w:r w:rsidRPr="00D665E4">
        <w:rPr>
          <w:lang w:val="es-ES"/>
        </w:rPr>
        <w:br/>
        <w:t>Mie</w:t>
      </w:r>
      <w:r w:rsidRPr="00D665E4">
        <w:rPr>
          <w:lang w:val="es-ES"/>
        </w:rPr>
        <w:br/>
        <w:t>Jue</w:t>
      </w:r>
      <w:r w:rsidRPr="00D665E4">
        <w:rPr>
          <w:lang w:val="es-ES"/>
        </w:rPr>
        <w:br/>
        <w:t>Vie</w:t>
      </w:r>
      <w:r w:rsidRPr="00D665E4">
        <w:rPr>
          <w:lang w:val="es-ES"/>
        </w:rPr>
        <w:br/>
      </w:r>
      <w:proofErr w:type="spellStart"/>
      <w:r w:rsidRPr="00D665E4">
        <w:rPr>
          <w:lang w:val="es-ES"/>
        </w:rPr>
        <w:t>Sab</w:t>
      </w:r>
      <w:proofErr w:type="spellEnd"/>
      <w:r w:rsidRPr="00D665E4">
        <w:rPr>
          <w:lang w:val="es-ES"/>
        </w:rPr>
        <w:br/>
        <w:t>Dom</w:t>
      </w:r>
    </w:p>
    <w:p w14:paraId="3009AE4A" w14:textId="77777777" w:rsidR="008E50CC" w:rsidRPr="00D665E4" w:rsidRDefault="008E50CC">
      <w:pPr>
        <w:pStyle w:val="EMEABodyText"/>
        <w:rPr>
          <w:lang w:val="es-ES"/>
        </w:rPr>
      </w:pPr>
    </w:p>
    <w:p w14:paraId="7E700B12" w14:textId="77777777" w:rsidR="008E50CC" w:rsidRPr="00D665E4" w:rsidRDefault="008E50CC" w:rsidP="008E50CC">
      <w:pPr>
        <w:pStyle w:val="EMEABodyText"/>
        <w:rPr>
          <w:lang w:val="es-ES"/>
        </w:rPr>
      </w:pPr>
      <w:r>
        <w:rPr>
          <w:highlight w:val="lightGray"/>
          <w:lang w:val="es-ES"/>
        </w:rPr>
        <w:t>30 - 56 x 1 - 90 comprimidos:</w:t>
      </w:r>
    </w:p>
    <w:p w14:paraId="2B65A89A" w14:textId="77777777" w:rsidR="008E50CC" w:rsidRPr="00997AF2" w:rsidRDefault="008E50CC" w:rsidP="008E50CC">
      <w:pPr>
        <w:pStyle w:val="EMEATitlePAC"/>
        <w:rPr>
          <w:lang w:val="es-ES"/>
        </w:rPr>
      </w:pPr>
      <w:r>
        <w:rPr>
          <w:lang w:val="es-ES"/>
        </w:rPr>
        <w:br w:type="page"/>
      </w:r>
      <w:r w:rsidRPr="00997AF2">
        <w:rPr>
          <w:lang w:val="es-ES"/>
        </w:rPr>
        <w:lastRenderedPageBreak/>
        <w:t>INFORMACIÓN QUE DEBE FIGURAR EN EL EMBALAJE EXTERIOR y EL ACONDICIONAMIENTO PRIMARIO</w:t>
      </w:r>
    </w:p>
    <w:p w14:paraId="7601E78C" w14:textId="77777777" w:rsidR="008E50CC" w:rsidRPr="00997AF2" w:rsidRDefault="008E50CC" w:rsidP="008E50CC">
      <w:pPr>
        <w:pStyle w:val="EMEATitlePAC"/>
        <w:rPr>
          <w:lang w:val="es-ES"/>
        </w:rPr>
      </w:pPr>
    </w:p>
    <w:p w14:paraId="421CCA43" w14:textId="77777777" w:rsidR="008E50CC" w:rsidRPr="009624B4" w:rsidRDefault="008E50CC" w:rsidP="008E50CC">
      <w:pPr>
        <w:pStyle w:val="EMEATitlePAC"/>
        <w:rPr>
          <w:lang w:val="es-ES_tradnl"/>
        </w:rPr>
      </w:pPr>
      <w:r w:rsidRPr="00997AF2">
        <w:rPr>
          <w:lang w:val="es-ES"/>
        </w:rPr>
        <w:t>EMBALAJE EXTERIOR</w:t>
      </w:r>
    </w:p>
    <w:p w14:paraId="65885576" w14:textId="77777777" w:rsidR="008E50CC" w:rsidRPr="009624B4" w:rsidRDefault="008E50CC">
      <w:pPr>
        <w:pStyle w:val="EMEABodyText"/>
        <w:rPr>
          <w:lang w:val="es-ES_tradnl"/>
        </w:rPr>
      </w:pPr>
    </w:p>
    <w:p w14:paraId="3A438A00" w14:textId="77777777" w:rsidR="008E50CC" w:rsidRPr="009624B4" w:rsidRDefault="008E50CC">
      <w:pPr>
        <w:pStyle w:val="EMEABodyText"/>
        <w:rPr>
          <w:lang w:val="es-ES_tradnl"/>
        </w:rPr>
      </w:pPr>
    </w:p>
    <w:p w14:paraId="4C11FEB0" w14:textId="77777777" w:rsidR="008E50CC" w:rsidRPr="009624B4" w:rsidRDefault="008E50CC" w:rsidP="008E50CC">
      <w:pPr>
        <w:pStyle w:val="EMEATitlePAC"/>
        <w:rPr>
          <w:lang w:val="es-ES_tradnl"/>
        </w:rPr>
      </w:pPr>
      <w:r>
        <w:rPr>
          <w:lang w:val="es-ES"/>
        </w:rPr>
        <w:t>1.</w:t>
      </w:r>
      <w:r>
        <w:rPr>
          <w:lang w:val="es-ES"/>
        </w:rPr>
        <w:tab/>
        <w:t>NOMBRE DEL MEDICAMENTO</w:t>
      </w:r>
    </w:p>
    <w:p w14:paraId="696473DC" w14:textId="77777777" w:rsidR="008E50CC" w:rsidRPr="009624B4" w:rsidRDefault="008E50CC">
      <w:pPr>
        <w:pStyle w:val="EMEABodyText"/>
        <w:rPr>
          <w:lang w:val="es-ES_tradnl"/>
        </w:rPr>
      </w:pPr>
    </w:p>
    <w:p w14:paraId="4DBDBB87" w14:textId="77777777" w:rsidR="008E50CC" w:rsidRPr="00D665E4" w:rsidRDefault="008E50CC">
      <w:pPr>
        <w:pStyle w:val="EMEABodyText"/>
        <w:rPr>
          <w:lang w:val="es-ES"/>
        </w:rPr>
      </w:pPr>
      <w:proofErr w:type="spellStart"/>
      <w:r w:rsidRPr="00D665E4">
        <w:rPr>
          <w:lang w:val="es-ES"/>
        </w:rPr>
        <w:t>Aprovel</w:t>
      </w:r>
      <w:proofErr w:type="spellEnd"/>
      <w:r w:rsidRPr="00D665E4">
        <w:rPr>
          <w:lang w:val="es-ES"/>
        </w:rPr>
        <w:t> 300 mg comprimidos recubiertos con película</w:t>
      </w:r>
    </w:p>
    <w:p w14:paraId="02D00682" w14:textId="77777777" w:rsidR="008E50CC" w:rsidRPr="00D665E4" w:rsidRDefault="008E50CC">
      <w:pPr>
        <w:pStyle w:val="EMEABodyText"/>
        <w:rPr>
          <w:lang w:val="es-ES"/>
        </w:rPr>
      </w:pPr>
      <w:proofErr w:type="spellStart"/>
      <w:r w:rsidRPr="00D665E4">
        <w:rPr>
          <w:lang w:val="es-ES"/>
        </w:rPr>
        <w:t>irbesartán</w:t>
      </w:r>
      <w:proofErr w:type="spellEnd"/>
    </w:p>
    <w:p w14:paraId="01966240" w14:textId="77777777" w:rsidR="008E50CC" w:rsidRPr="00D665E4" w:rsidRDefault="008E50CC">
      <w:pPr>
        <w:pStyle w:val="EMEABodyText"/>
        <w:rPr>
          <w:lang w:val="es-ES"/>
        </w:rPr>
      </w:pPr>
    </w:p>
    <w:p w14:paraId="0143ED80" w14:textId="77777777" w:rsidR="008E50CC" w:rsidRPr="00D665E4" w:rsidRDefault="008E50CC">
      <w:pPr>
        <w:pStyle w:val="EMEABodyText"/>
        <w:rPr>
          <w:lang w:val="es-ES"/>
        </w:rPr>
      </w:pPr>
    </w:p>
    <w:p w14:paraId="25FAED1C" w14:textId="77777777" w:rsidR="008E50CC" w:rsidRPr="00D665E4" w:rsidRDefault="008E50CC" w:rsidP="008E50CC">
      <w:pPr>
        <w:pStyle w:val="EMEATitlePAC"/>
        <w:rPr>
          <w:lang w:val="es-ES"/>
        </w:rPr>
      </w:pPr>
      <w:r>
        <w:rPr>
          <w:lang w:val="es-ES"/>
        </w:rPr>
        <w:t>2.</w:t>
      </w:r>
      <w:r>
        <w:rPr>
          <w:lang w:val="es-ES"/>
        </w:rPr>
        <w:tab/>
        <w:t>PRINCIPIO(S) ACTIVO(S)</w:t>
      </w:r>
    </w:p>
    <w:p w14:paraId="266718EE" w14:textId="77777777" w:rsidR="008E50CC" w:rsidRPr="00D665E4" w:rsidRDefault="008E50CC">
      <w:pPr>
        <w:pStyle w:val="EMEABodyText"/>
        <w:rPr>
          <w:lang w:val="es-ES"/>
        </w:rPr>
      </w:pPr>
    </w:p>
    <w:p w14:paraId="5C3432A2" w14:textId="77777777" w:rsidR="008E50CC" w:rsidRPr="00D665E4" w:rsidRDefault="008E50CC">
      <w:pPr>
        <w:pStyle w:val="EMEABodyText"/>
        <w:rPr>
          <w:lang w:val="es-ES"/>
        </w:rPr>
      </w:pPr>
      <w:r w:rsidRPr="00D665E4">
        <w:rPr>
          <w:lang w:val="es-ES"/>
        </w:rPr>
        <w:t xml:space="preserve">Cada comprimido contiene: </w:t>
      </w:r>
      <w:proofErr w:type="spellStart"/>
      <w:r w:rsidRPr="00D665E4">
        <w:rPr>
          <w:lang w:val="es-ES"/>
        </w:rPr>
        <w:t>irbesartán</w:t>
      </w:r>
      <w:proofErr w:type="spellEnd"/>
      <w:r w:rsidRPr="00D665E4">
        <w:rPr>
          <w:lang w:val="es-ES"/>
        </w:rPr>
        <w:t xml:space="preserve"> 300 mg</w:t>
      </w:r>
    </w:p>
    <w:p w14:paraId="59875854" w14:textId="77777777" w:rsidR="008E50CC" w:rsidRPr="00D665E4" w:rsidRDefault="008E50CC">
      <w:pPr>
        <w:pStyle w:val="EMEABodyText"/>
        <w:rPr>
          <w:lang w:val="es-ES"/>
        </w:rPr>
      </w:pPr>
    </w:p>
    <w:p w14:paraId="38546270" w14:textId="77777777" w:rsidR="008E50CC" w:rsidRPr="00D665E4" w:rsidRDefault="008E50CC">
      <w:pPr>
        <w:pStyle w:val="EMEABodyText"/>
        <w:rPr>
          <w:lang w:val="es-ES"/>
        </w:rPr>
      </w:pPr>
    </w:p>
    <w:p w14:paraId="185126F3" w14:textId="77777777" w:rsidR="008E50CC" w:rsidRPr="00D665E4" w:rsidRDefault="008E50CC" w:rsidP="008E50CC">
      <w:pPr>
        <w:pStyle w:val="EMEATitlePAC"/>
        <w:rPr>
          <w:lang w:val="es-ES"/>
        </w:rPr>
      </w:pPr>
      <w:r>
        <w:rPr>
          <w:lang w:val="es-ES"/>
        </w:rPr>
        <w:t>3.</w:t>
      </w:r>
      <w:r>
        <w:rPr>
          <w:lang w:val="es-ES"/>
        </w:rPr>
        <w:tab/>
        <w:t>LISTA DE EXCIPIENTES</w:t>
      </w:r>
    </w:p>
    <w:p w14:paraId="7C4FFDF5" w14:textId="77777777" w:rsidR="008E50CC" w:rsidRDefault="008E50CC">
      <w:pPr>
        <w:pStyle w:val="EMEABodyText"/>
        <w:rPr>
          <w:lang w:val="es-ES"/>
        </w:rPr>
      </w:pPr>
    </w:p>
    <w:p w14:paraId="23CE9D5C" w14:textId="77777777" w:rsidR="0089187A" w:rsidRPr="0089187A" w:rsidRDefault="008E50CC" w:rsidP="0089187A">
      <w:pPr>
        <w:autoSpaceDE w:val="0"/>
        <w:autoSpaceDN w:val="0"/>
        <w:spacing w:before="40" w:after="40"/>
        <w:rPr>
          <w:rFonts w:ascii="Calibri" w:hAnsi="Calibri" w:cs="Calibri"/>
          <w:szCs w:val="22"/>
          <w:lang w:val="es-ES" w:eastAsia="es-ES"/>
        </w:rPr>
      </w:pPr>
      <w:r>
        <w:rPr>
          <w:lang w:val="es-ES"/>
        </w:rPr>
        <w:t xml:space="preserve">Excipientes: también contiene lactosa </w:t>
      </w:r>
      <w:proofErr w:type="spellStart"/>
      <w:r>
        <w:rPr>
          <w:lang w:val="es-ES"/>
        </w:rPr>
        <w:t>monohidrato</w:t>
      </w:r>
      <w:proofErr w:type="spellEnd"/>
      <w:r w:rsidR="0072181B">
        <w:rPr>
          <w:lang w:val="es-ES"/>
        </w:rPr>
        <w:t xml:space="preserve">. </w:t>
      </w:r>
      <w:r w:rsidR="0089187A" w:rsidRPr="0089187A">
        <w:rPr>
          <w:szCs w:val="22"/>
          <w:lang w:val="es-ES" w:eastAsia="es-ES"/>
        </w:rPr>
        <w:t xml:space="preserve">Para </w:t>
      </w:r>
      <w:proofErr w:type="gramStart"/>
      <w:r w:rsidR="0089187A" w:rsidRPr="0089187A">
        <w:rPr>
          <w:szCs w:val="22"/>
          <w:lang w:val="es-ES" w:eastAsia="es-ES"/>
        </w:rPr>
        <w:t>mayor información</w:t>
      </w:r>
      <w:proofErr w:type="gramEnd"/>
      <w:r w:rsidR="0089187A" w:rsidRPr="0089187A">
        <w:rPr>
          <w:szCs w:val="22"/>
          <w:lang w:val="es-ES" w:eastAsia="es-ES"/>
        </w:rPr>
        <w:t xml:space="preserve"> consultar el prospecto</w:t>
      </w:r>
      <w:r w:rsidR="0089187A" w:rsidRPr="0089187A">
        <w:rPr>
          <w:rFonts w:ascii="Segoe UI" w:hAnsi="Segoe UI" w:cs="Segoe UI"/>
          <w:color w:val="000000"/>
          <w:sz w:val="20"/>
          <w:lang w:val="es-ES" w:eastAsia="es-ES"/>
        </w:rPr>
        <w:t xml:space="preserve"> </w:t>
      </w:r>
    </w:p>
    <w:p w14:paraId="4877A7EA" w14:textId="77777777" w:rsidR="008E50CC" w:rsidRPr="00641774" w:rsidRDefault="0072181B">
      <w:pPr>
        <w:pStyle w:val="EMEABodyText"/>
        <w:rPr>
          <w:lang w:val="es-ES"/>
        </w:rPr>
      </w:pPr>
      <w:r>
        <w:rPr>
          <w:lang w:val="es-ES"/>
        </w:rPr>
        <w:t>.</w:t>
      </w:r>
    </w:p>
    <w:p w14:paraId="31719F84" w14:textId="77777777" w:rsidR="008E50CC" w:rsidRPr="00641774" w:rsidRDefault="008E50CC">
      <w:pPr>
        <w:pStyle w:val="EMEABodyText"/>
        <w:rPr>
          <w:lang w:val="es-ES"/>
        </w:rPr>
      </w:pPr>
    </w:p>
    <w:p w14:paraId="6F0146D1" w14:textId="77777777" w:rsidR="008E50CC" w:rsidRPr="00641774" w:rsidRDefault="008E50CC">
      <w:pPr>
        <w:pStyle w:val="EMEABodyText"/>
        <w:rPr>
          <w:lang w:val="es-ES"/>
        </w:rPr>
      </w:pPr>
    </w:p>
    <w:p w14:paraId="1F06C527" w14:textId="77777777" w:rsidR="008E50CC" w:rsidRPr="00D665E4" w:rsidRDefault="008E50CC" w:rsidP="008E50CC">
      <w:pPr>
        <w:pStyle w:val="EMEATitlePAC"/>
        <w:rPr>
          <w:lang w:val="es-ES"/>
        </w:rPr>
      </w:pPr>
      <w:r>
        <w:rPr>
          <w:lang w:val="es-ES"/>
        </w:rPr>
        <w:t>4.</w:t>
      </w:r>
      <w:r>
        <w:rPr>
          <w:lang w:val="es-ES"/>
        </w:rPr>
        <w:tab/>
        <w:t>FORMA FARMACÉUTICA Y CONTENIDO DEL ENVASE</w:t>
      </w:r>
    </w:p>
    <w:p w14:paraId="61C61B25" w14:textId="77777777" w:rsidR="008E50CC" w:rsidRPr="00D665E4" w:rsidRDefault="008E50CC">
      <w:pPr>
        <w:pStyle w:val="EMEABodyText"/>
        <w:rPr>
          <w:lang w:val="es-ES"/>
        </w:rPr>
      </w:pPr>
    </w:p>
    <w:p w14:paraId="080C3A34" w14:textId="77777777" w:rsidR="008E50CC" w:rsidRPr="00D665E4" w:rsidRDefault="008E50CC" w:rsidP="008E50CC">
      <w:pPr>
        <w:rPr>
          <w:lang w:val="pt-PT"/>
        </w:rPr>
      </w:pPr>
      <w:r w:rsidRPr="00D665E4">
        <w:rPr>
          <w:lang w:val="pt-PT"/>
        </w:rPr>
        <w:t>14 comprimidos</w:t>
      </w:r>
      <w:r w:rsidRPr="00D665E4">
        <w:rPr>
          <w:lang w:val="pt-PT"/>
        </w:rPr>
        <w:br/>
        <w:t>28 comprimidos</w:t>
      </w:r>
      <w:r w:rsidRPr="00D665E4">
        <w:rPr>
          <w:lang w:val="pt-PT"/>
        </w:rPr>
        <w:br/>
        <w:t>30 comprimidos</w:t>
      </w:r>
      <w:r w:rsidRPr="00D665E4">
        <w:rPr>
          <w:lang w:val="pt-PT"/>
        </w:rPr>
        <w:br/>
        <w:t>56 comprimidos</w:t>
      </w:r>
      <w:r w:rsidRPr="00D665E4">
        <w:rPr>
          <w:lang w:val="pt-PT"/>
        </w:rPr>
        <w:br/>
        <w:t>56 x 1 comprimidos</w:t>
      </w:r>
      <w:r w:rsidRPr="00D665E4">
        <w:rPr>
          <w:lang w:val="pt-PT"/>
        </w:rPr>
        <w:br/>
        <w:t>84 comprimidos</w:t>
      </w:r>
      <w:r w:rsidRPr="00D665E4">
        <w:rPr>
          <w:lang w:val="pt-PT"/>
        </w:rPr>
        <w:br/>
        <w:t>90 comprimidos</w:t>
      </w:r>
      <w:r w:rsidRPr="00D665E4">
        <w:rPr>
          <w:lang w:val="pt-PT"/>
        </w:rPr>
        <w:br/>
        <w:t>98 comprimidos</w:t>
      </w:r>
    </w:p>
    <w:p w14:paraId="5821959C" w14:textId="77777777" w:rsidR="008E50CC" w:rsidRPr="00D665E4" w:rsidRDefault="008E50CC">
      <w:pPr>
        <w:pStyle w:val="EMEABodyText"/>
        <w:rPr>
          <w:lang w:val="pt-PT"/>
        </w:rPr>
      </w:pPr>
    </w:p>
    <w:p w14:paraId="1B756EC5" w14:textId="77777777" w:rsidR="008E50CC" w:rsidRPr="00D665E4" w:rsidRDefault="008E50CC">
      <w:pPr>
        <w:pStyle w:val="EMEABodyText"/>
        <w:rPr>
          <w:lang w:val="pt-PT"/>
        </w:rPr>
      </w:pPr>
    </w:p>
    <w:p w14:paraId="03274107" w14:textId="77777777" w:rsidR="008E50CC" w:rsidRPr="00D665E4" w:rsidRDefault="008E50CC" w:rsidP="008E50CC">
      <w:pPr>
        <w:pStyle w:val="EMEATitlePAC"/>
        <w:rPr>
          <w:lang w:val="es-ES"/>
        </w:rPr>
      </w:pPr>
      <w:r>
        <w:rPr>
          <w:lang w:val="es-ES"/>
        </w:rPr>
        <w:t>5.</w:t>
      </w:r>
      <w:r>
        <w:rPr>
          <w:lang w:val="es-ES"/>
        </w:rPr>
        <w:tab/>
        <w:t>FORMA Y VÍA(S) DE ADMINISTRACIÓN</w:t>
      </w:r>
    </w:p>
    <w:p w14:paraId="13F66BA2" w14:textId="77777777" w:rsidR="008E50CC" w:rsidRPr="00D665E4" w:rsidRDefault="008E50CC">
      <w:pPr>
        <w:pStyle w:val="EMEABodyText"/>
        <w:rPr>
          <w:lang w:val="es-ES"/>
        </w:rPr>
      </w:pPr>
    </w:p>
    <w:p w14:paraId="6F8BE145" w14:textId="77777777" w:rsidR="008E50CC" w:rsidRPr="00466B35" w:rsidRDefault="008E50CC">
      <w:pPr>
        <w:pStyle w:val="EMEABodyText"/>
        <w:rPr>
          <w:lang w:val="es-ES"/>
        </w:rPr>
      </w:pPr>
      <w:r w:rsidRPr="00466B35">
        <w:rPr>
          <w:lang w:val="es-ES"/>
        </w:rPr>
        <w:t xml:space="preserve">Vía oral. </w:t>
      </w:r>
      <w:r>
        <w:rPr>
          <w:lang w:val="es-ES"/>
        </w:rPr>
        <w:t>Leer el prospecto antes de utilizar este medicamento.</w:t>
      </w:r>
    </w:p>
    <w:p w14:paraId="644E067B" w14:textId="77777777" w:rsidR="008E50CC" w:rsidRPr="00466B35" w:rsidRDefault="008E50CC">
      <w:pPr>
        <w:pStyle w:val="EMEABodyText"/>
        <w:rPr>
          <w:lang w:val="es-ES"/>
        </w:rPr>
      </w:pPr>
    </w:p>
    <w:p w14:paraId="205B849D" w14:textId="77777777" w:rsidR="008E50CC" w:rsidRPr="00466B35" w:rsidRDefault="008E50CC">
      <w:pPr>
        <w:pStyle w:val="EMEABodyText"/>
        <w:rPr>
          <w:lang w:val="es-ES"/>
        </w:rPr>
      </w:pPr>
    </w:p>
    <w:p w14:paraId="71FB2C09" w14:textId="77777777" w:rsidR="008E50CC" w:rsidRPr="00D665E4" w:rsidRDefault="008E50CC" w:rsidP="008E50CC">
      <w:pPr>
        <w:pStyle w:val="EMEATitlePAC"/>
        <w:ind w:left="600" w:hanging="600"/>
        <w:rPr>
          <w:lang w:val="es-ES"/>
        </w:rPr>
      </w:pPr>
      <w:r>
        <w:rPr>
          <w:lang w:val="es-ES"/>
        </w:rPr>
        <w:t>6.</w:t>
      </w:r>
      <w:r>
        <w:rPr>
          <w:lang w:val="es-ES"/>
        </w:rPr>
        <w:tab/>
        <w:t>ADVERTENCIA ESPECIAL DE QUE EL MEDICAMENTO DEBE MANTENERSE FUERA DE LA VISTA Y DEL ALCANCE DE LOS NIÑOS</w:t>
      </w:r>
    </w:p>
    <w:p w14:paraId="4BD54D87" w14:textId="77777777" w:rsidR="008E50CC" w:rsidRDefault="008E50CC">
      <w:pPr>
        <w:pStyle w:val="EMEABodyText"/>
        <w:rPr>
          <w:lang w:val="es-ES_tradnl"/>
        </w:rPr>
      </w:pPr>
    </w:p>
    <w:p w14:paraId="510C2269" w14:textId="77777777" w:rsidR="008E50CC" w:rsidRDefault="008E50CC">
      <w:pPr>
        <w:pStyle w:val="EMEABodyText"/>
        <w:rPr>
          <w:lang w:val="es-ES_tradnl"/>
        </w:rPr>
      </w:pPr>
      <w:r>
        <w:rPr>
          <w:lang w:val="es-ES_tradnl"/>
        </w:rPr>
        <w:t xml:space="preserve">Mantener </w:t>
      </w:r>
      <w:proofErr w:type="gramStart"/>
      <w:r>
        <w:rPr>
          <w:lang w:val="es-ES_tradnl"/>
        </w:rPr>
        <w:t>fuera  de</w:t>
      </w:r>
      <w:proofErr w:type="gramEnd"/>
      <w:r>
        <w:rPr>
          <w:lang w:val="es-ES_tradnl"/>
        </w:rPr>
        <w:t xml:space="preserve"> la vista</w:t>
      </w:r>
      <w:r w:rsidR="00A63504">
        <w:rPr>
          <w:lang w:val="es-ES_tradnl"/>
        </w:rPr>
        <w:t xml:space="preserve"> y del alcance</w:t>
      </w:r>
      <w:r>
        <w:rPr>
          <w:lang w:val="es-ES_tradnl"/>
        </w:rPr>
        <w:t xml:space="preserve"> de los niños.</w:t>
      </w:r>
    </w:p>
    <w:p w14:paraId="59910556" w14:textId="77777777" w:rsidR="008E50CC" w:rsidRDefault="008E50CC">
      <w:pPr>
        <w:pStyle w:val="EMEABodyText"/>
        <w:rPr>
          <w:lang w:val="es-ES_tradnl"/>
        </w:rPr>
      </w:pPr>
    </w:p>
    <w:p w14:paraId="2B86A35D" w14:textId="77777777" w:rsidR="008E50CC" w:rsidRDefault="008E50CC">
      <w:pPr>
        <w:pStyle w:val="EMEABodyText"/>
        <w:rPr>
          <w:lang w:val="es-ES_tradnl"/>
        </w:rPr>
      </w:pPr>
    </w:p>
    <w:p w14:paraId="6735E892" w14:textId="77777777" w:rsidR="008E50CC" w:rsidRDefault="008E50CC" w:rsidP="008E50CC">
      <w:pPr>
        <w:pStyle w:val="EMEATitlePAC"/>
        <w:rPr>
          <w:lang w:val="es-ES"/>
        </w:rPr>
      </w:pPr>
      <w:r>
        <w:rPr>
          <w:lang w:val="es-ES"/>
        </w:rPr>
        <w:t>7.</w:t>
      </w:r>
      <w:r>
        <w:rPr>
          <w:lang w:val="es-ES"/>
        </w:rPr>
        <w:tab/>
        <w:t>OTRA(S) ADVERTENCIA(S) ESPECIAL(ES), SI ES NECESARIO</w:t>
      </w:r>
    </w:p>
    <w:p w14:paraId="1A281550" w14:textId="77777777" w:rsidR="008E50CC" w:rsidRDefault="008E50CC">
      <w:pPr>
        <w:pStyle w:val="EMEABodyText"/>
        <w:rPr>
          <w:lang w:val="es-ES"/>
        </w:rPr>
      </w:pPr>
    </w:p>
    <w:p w14:paraId="0EC66399" w14:textId="77777777" w:rsidR="008E50CC" w:rsidRDefault="008E50CC">
      <w:pPr>
        <w:pStyle w:val="EMEABodyText"/>
        <w:rPr>
          <w:lang w:val="es-ES"/>
        </w:rPr>
      </w:pPr>
    </w:p>
    <w:p w14:paraId="6BE7ADA2" w14:textId="77777777" w:rsidR="008E50CC" w:rsidRDefault="008E50CC" w:rsidP="008E50CC">
      <w:pPr>
        <w:pStyle w:val="EMEATitlePAC"/>
        <w:rPr>
          <w:lang w:val="es-ES_tradnl"/>
        </w:rPr>
      </w:pPr>
      <w:r>
        <w:rPr>
          <w:lang w:val="es-ES"/>
        </w:rPr>
        <w:t>8.</w:t>
      </w:r>
      <w:r>
        <w:rPr>
          <w:lang w:val="es-ES"/>
        </w:rPr>
        <w:tab/>
        <w:t>FECHA DE CADUCIDAD</w:t>
      </w:r>
    </w:p>
    <w:p w14:paraId="31FD23E0" w14:textId="77777777" w:rsidR="008E50CC" w:rsidRPr="00D665E4" w:rsidRDefault="008E50CC">
      <w:pPr>
        <w:pStyle w:val="EMEABodyText"/>
        <w:rPr>
          <w:lang w:val="es-ES"/>
        </w:rPr>
      </w:pPr>
    </w:p>
    <w:p w14:paraId="57562450" w14:textId="77777777" w:rsidR="008E50CC" w:rsidRPr="00D665E4" w:rsidRDefault="008E50CC">
      <w:pPr>
        <w:pStyle w:val="EMEABodyText"/>
        <w:rPr>
          <w:i/>
          <w:lang w:val="es-ES"/>
        </w:rPr>
      </w:pPr>
      <w:r w:rsidRPr="00D665E4">
        <w:rPr>
          <w:lang w:val="es-ES"/>
        </w:rPr>
        <w:t>CAD:</w:t>
      </w:r>
    </w:p>
    <w:p w14:paraId="1EBBE609" w14:textId="77777777" w:rsidR="008E50CC" w:rsidRPr="00D665E4" w:rsidRDefault="008E50CC">
      <w:pPr>
        <w:pStyle w:val="EMEABodyText"/>
        <w:rPr>
          <w:lang w:val="es-ES"/>
        </w:rPr>
      </w:pPr>
    </w:p>
    <w:p w14:paraId="297499FF" w14:textId="77777777" w:rsidR="008E50CC" w:rsidRPr="00D665E4" w:rsidRDefault="008E50CC">
      <w:pPr>
        <w:pStyle w:val="EMEABodyText"/>
        <w:rPr>
          <w:lang w:val="es-ES"/>
        </w:rPr>
      </w:pPr>
    </w:p>
    <w:p w14:paraId="7944A459" w14:textId="77777777" w:rsidR="008E50CC" w:rsidRPr="00D665E4" w:rsidRDefault="008E50CC" w:rsidP="008E50CC">
      <w:pPr>
        <w:pStyle w:val="EMEATitlePAC"/>
        <w:rPr>
          <w:lang w:val="es-ES"/>
        </w:rPr>
      </w:pPr>
      <w:r>
        <w:rPr>
          <w:lang w:val="es-ES"/>
        </w:rPr>
        <w:lastRenderedPageBreak/>
        <w:t>9.</w:t>
      </w:r>
      <w:r>
        <w:rPr>
          <w:lang w:val="es-ES"/>
        </w:rPr>
        <w:tab/>
        <w:t>CONDICIONES ESPECIALES DE CONSERVACIÓN</w:t>
      </w:r>
    </w:p>
    <w:p w14:paraId="5961ECEE" w14:textId="77777777" w:rsidR="008E50CC" w:rsidRPr="00D665E4" w:rsidRDefault="008E50CC">
      <w:pPr>
        <w:pStyle w:val="EMEABodyText"/>
        <w:rPr>
          <w:lang w:val="es-ES"/>
        </w:rPr>
      </w:pPr>
    </w:p>
    <w:p w14:paraId="1CCB5761" w14:textId="77777777" w:rsidR="008E50CC" w:rsidRPr="00D665E4" w:rsidRDefault="008E50CC">
      <w:pPr>
        <w:pStyle w:val="EMEABodyText"/>
        <w:rPr>
          <w:lang w:val="es-ES"/>
        </w:rPr>
      </w:pPr>
      <w:r w:rsidRPr="00D665E4">
        <w:rPr>
          <w:lang w:val="es-ES"/>
        </w:rPr>
        <w:t>No conservar a temperatura superior a 30ºC.</w:t>
      </w:r>
    </w:p>
    <w:p w14:paraId="3FE3F3D0" w14:textId="77777777" w:rsidR="008E50CC" w:rsidRPr="00D665E4" w:rsidRDefault="008E50CC">
      <w:pPr>
        <w:pStyle w:val="EMEABodyText"/>
        <w:rPr>
          <w:lang w:val="es-ES"/>
        </w:rPr>
      </w:pPr>
    </w:p>
    <w:p w14:paraId="270D48A8" w14:textId="77777777" w:rsidR="008E50CC" w:rsidRPr="00D665E4" w:rsidRDefault="008E50CC">
      <w:pPr>
        <w:pStyle w:val="EMEABodyText"/>
        <w:rPr>
          <w:lang w:val="es-ES"/>
        </w:rPr>
      </w:pPr>
    </w:p>
    <w:p w14:paraId="43A9238E" w14:textId="77777777" w:rsidR="008E50CC" w:rsidRDefault="008E50CC" w:rsidP="008E50CC">
      <w:pPr>
        <w:pStyle w:val="EMEATitlePAC"/>
        <w:ind w:left="600" w:hanging="600"/>
        <w:rPr>
          <w:lang w:val="es-ES"/>
        </w:rPr>
      </w:pPr>
      <w:r>
        <w:rPr>
          <w:lang w:val="es-ES"/>
        </w:rPr>
        <w:t>10.</w:t>
      </w:r>
      <w:r>
        <w:rPr>
          <w:lang w:val="es-ES"/>
        </w:rPr>
        <w:tab/>
        <w:t>PRECAUCIONES ESPECIALES DE ELIMINACIÓN DEL medicamento NO UTILIZADO Y DE LOS MATERIALES derivados de su uso (CUANDO CORRESPONDA)</w:t>
      </w:r>
    </w:p>
    <w:p w14:paraId="4AC5E636" w14:textId="77777777" w:rsidR="008E50CC" w:rsidRDefault="008E50CC">
      <w:pPr>
        <w:pStyle w:val="EMEABodyText"/>
        <w:rPr>
          <w:lang w:val="es-ES"/>
        </w:rPr>
      </w:pPr>
    </w:p>
    <w:p w14:paraId="251D877A" w14:textId="77777777" w:rsidR="008E50CC" w:rsidRDefault="008E50CC">
      <w:pPr>
        <w:pStyle w:val="EMEABodyText"/>
        <w:rPr>
          <w:lang w:val="es-ES"/>
        </w:rPr>
      </w:pPr>
    </w:p>
    <w:p w14:paraId="78E30F56" w14:textId="77777777" w:rsidR="008E50CC" w:rsidRPr="00D665E4" w:rsidRDefault="008E50CC" w:rsidP="008E50CC">
      <w:pPr>
        <w:pStyle w:val="EMEATitlePAC"/>
        <w:ind w:left="600" w:hanging="600"/>
        <w:rPr>
          <w:lang w:val="es-ES"/>
        </w:rPr>
      </w:pPr>
      <w:r>
        <w:rPr>
          <w:lang w:val="es-ES"/>
        </w:rPr>
        <w:t>11.</w:t>
      </w:r>
      <w:r>
        <w:rPr>
          <w:lang w:val="es-ES"/>
        </w:rPr>
        <w:tab/>
        <w:t>NOMBRE Y DIRECCIÓN DEL TITULAR DE LA AUTORIZACIÓN DE COMERCIALIZACIÓN</w:t>
      </w:r>
    </w:p>
    <w:p w14:paraId="39D0430A" w14:textId="77777777" w:rsidR="008E50CC" w:rsidRPr="00D665E4" w:rsidRDefault="008E50CC">
      <w:pPr>
        <w:pStyle w:val="EMEABodyText"/>
        <w:rPr>
          <w:lang w:val="es-ES"/>
        </w:rPr>
      </w:pPr>
    </w:p>
    <w:p w14:paraId="46D2E2FE" w14:textId="77777777" w:rsidR="00543660" w:rsidRPr="005D6A89" w:rsidRDefault="00543660" w:rsidP="00543660">
      <w:pPr>
        <w:pStyle w:val="EMEABodyText"/>
        <w:rPr>
          <w:lang w:val="en-US"/>
        </w:rPr>
      </w:pPr>
      <w:r w:rsidRPr="005D6A89">
        <w:rPr>
          <w:lang w:val="en-US"/>
        </w:rPr>
        <w:t>Sanofi Winthrop Industrie</w:t>
      </w:r>
    </w:p>
    <w:p w14:paraId="235B0DEF" w14:textId="77777777" w:rsidR="00543660" w:rsidRPr="005D6A89" w:rsidRDefault="00543660" w:rsidP="00543660">
      <w:pPr>
        <w:pStyle w:val="EMEABodyText"/>
        <w:rPr>
          <w:lang w:val="en-US"/>
        </w:rPr>
      </w:pPr>
      <w:r w:rsidRPr="005D6A89">
        <w:rPr>
          <w:lang w:val="en-US"/>
        </w:rPr>
        <w:t>82 avenue Raspail</w:t>
      </w:r>
    </w:p>
    <w:p w14:paraId="30513FC7" w14:textId="5E524B5E"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05A8A696" w14:textId="2302750D" w:rsidR="008E50CC" w:rsidRPr="00974841" w:rsidRDefault="008E50CC">
      <w:pPr>
        <w:pStyle w:val="EMEAAddress"/>
        <w:rPr>
          <w:lang w:val="es-ES"/>
        </w:rPr>
      </w:pPr>
      <w:r w:rsidRPr="00974841">
        <w:rPr>
          <w:lang w:val="es-ES"/>
        </w:rPr>
        <w:t>Francia</w:t>
      </w:r>
    </w:p>
    <w:p w14:paraId="320B74B3" w14:textId="77777777" w:rsidR="008E50CC" w:rsidRPr="00974841" w:rsidRDefault="008E50CC">
      <w:pPr>
        <w:pStyle w:val="EMEABodyText"/>
        <w:rPr>
          <w:lang w:val="es-ES"/>
        </w:rPr>
      </w:pPr>
    </w:p>
    <w:p w14:paraId="7C88D74F" w14:textId="77777777" w:rsidR="008E50CC" w:rsidRPr="00974841" w:rsidRDefault="008E50CC">
      <w:pPr>
        <w:pStyle w:val="EMEABodyText"/>
        <w:rPr>
          <w:lang w:val="es-ES"/>
        </w:rPr>
      </w:pPr>
    </w:p>
    <w:p w14:paraId="28B8DB33" w14:textId="77777777" w:rsidR="008E50CC" w:rsidRDefault="008E50CC" w:rsidP="008E50CC">
      <w:pPr>
        <w:pStyle w:val="EMEATitlePAC"/>
        <w:rPr>
          <w:lang w:val="es-ES"/>
        </w:rPr>
      </w:pPr>
      <w:r>
        <w:rPr>
          <w:lang w:val="es-ES"/>
        </w:rPr>
        <w:t>12.</w:t>
      </w:r>
      <w:r>
        <w:rPr>
          <w:lang w:val="es-ES"/>
        </w:rPr>
        <w:tab/>
        <w:t>NÚMERO(S) DE AUTORIZACIÓN DE COMERCIALIZACIÓN</w:t>
      </w:r>
    </w:p>
    <w:p w14:paraId="56BE03C6" w14:textId="77777777" w:rsidR="008E50CC" w:rsidRDefault="008E50CC">
      <w:pPr>
        <w:pStyle w:val="EMEABodyText"/>
        <w:rPr>
          <w:lang w:val="es-ES"/>
        </w:rPr>
      </w:pPr>
    </w:p>
    <w:p w14:paraId="52A3B160" w14:textId="77777777" w:rsidR="008E50CC" w:rsidRDefault="008E50CC" w:rsidP="008E50CC">
      <w:pPr>
        <w:pStyle w:val="EMEABodyText"/>
        <w:rPr>
          <w:highlight w:val="lightGray"/>
          <w:lang w:val="pt-PT"/>
        </w:rPr>
      </w:pPr>
      <w:r>
        <w:rPr>
          <w:highlight w:val="lightGray"/>
          <w:lang w:val="pt-PT"/>
        </w:rPr>
        <w:t>EU/1/97/046/026 - 14 comprimidos</w:t>
      </w:r>
    </w:p>
    <w:p w14:paraId="6CD87FAC" w14:textId="77777777" w:rsidR="008E50CC" w:rsidRDefault="008E50CC" w:rsidP="008E50CC">
      <w:pPr>
        <w:pStyle w:val="EMEABodyText"/>
        <w:rPr>
          <w:highlight w:val="lightGray"/>
          <w:lang w:val="pt-PT"/>
        </w:rPr>
      </w:pPr>
      <w:r>
        <w:rPr>
          <w:highlight w:val="lightGray"/>
          <w:lang w:val="pt-PT"/>
        </w:rPr>
        <w:t>EU/1/97/046/027 - 28 comprimidos</w:t>
      </w:r>
      <w:r>
        <w:rPr>
          <w:highlight w:val="lightGray"/>
          <w:lang w:val="pt-PT"/>
        </w:rPr>
        <w:br/>
        <w:t>EU/1/97/046/036 - 30 comprimidos</w:t>
      </w:r>
    </w:p>
    <w:p w14:paraId="48A6D47B" w14:textId="77777777" w:rsidR="008E50CC" w:rsidRDefault="008E50CC" w:rsidP="008E50CC">
      <w:pPr>
        <w:pStyle w:val="EMEABodyText"/>
        <w:rPr>
          <w:highlight w:val="lightGray"/>
          <w:lang w:val="pt-PT"/>
        </w:rPr>
      </w:pPr>
      <w:r>
        <w:rPr>
          <w:highlight w:val="lightGray"/>
          <w:lang w:val="pt-PT"/>
        </w:rPr>
        <w:t>EU/1/97/046/028 - 56 comprimidos</w:t>
      </w:r>
    </w:p>
    <w:p w14:paraId="43325B35" w14:textId="77777777" w:rsidR="008E50CC" w:rsidRDefault="008E50CC" w:rsidP="008E50CC">
      <w:pPr>
        <w:pStyle w:val="EMEABodyText"/>
        <w:rPr>
          <w:highlight w:val="lightGray"/>
          <w:lang w:val="pt-PT"/>
        </w:rPr>
      </w:pPr>
      <w:r>
        <w:rPr>
          <w:highlight w:val="lightGray"/>
          <w:lang w:val="pt-PT"/>
        </w:rPr>
        <w:t>EU/1/97/046/029 - 56 x 1 comprimidos</w:t>
      </w:r>
    </w:p>
    <w:p w14:paraId="7DE1E900" w14:textId="77777777" w:rsidR="008E50CC" w:rsidRDefault="008E50CC" w:rsidP="008E50CC">
      <w:pPr>
        <w:pStyle w:val="EMEABodyText"/>
        <w:rPr>
          <w:highlight w:val="lightGray"/>
          <w:lang w:val="pt-PT"/>
        </w:rPr>
      </w:pPr>
      <w:r>
        <w:rPr>
          <w:highlight w:val="lightGray"/>
          <w:lang w:val="sl-SI"/>
        </w:rPr>
        <w:t>EU/1/97/046/033 - 84</w:t>
      </w:r>
      <w:r>
        <w:rPr>
          <w:highlight w:val="lightGray"/>
          <w:lang w:val="pt-PT"/>
        </w:rPr>
        <w:t> comprimidos</w:t>
      </w:r>
      <w:r>
        <w:rPr>
          <w:highlight w:val="lightGray"/>
          <w:lang w:val="pt-PT"/>
        </w:rPr>
        <w:br/>
        <w:t>EU/1/97/046/039 - 90 comprimidos</w:t>
      </w:r>
    </w:p>
    <w:p w14:paraId="5EB4A2A7" w14:textId="77777777" w:rsidR="008E50CC" w:rsidRPr="00D665E4" w:rsidRDefault="008E50CC" w:rsidP="008E50CC">
      <w:pPr>
        <w:pStyle w:val="EMEABodyText"/>
        <w:rPr>
          <w:lang w:val="pt-PT"/>
        </w:rPr>
      </w:pPr>
      <w:r>
        <w:rPr>
          <w:highlight w:val="lightGray"/>
          <w:lang w:val="pt-PT"/>
        </w:rPr>
        <w:t>EU/1/97/046/030 - 98 comprimidos</w:t>
      </w:r>
    </w:p>
    <w:p w14:paraId="52D0D209" w14:textId="77777777" w:rsidR="008E50CC" w:rsidRPr="00D665E4" w:rsidRDefault="008E50CC">
      <w:pPr>
        <w:pStyle w:val="EMEABodyText"/>
        <w:rPr>
          <w:lang w:val="pt-PT"/>
        </w:rPr>
      </w:pPr>
    </w:p>
    <w:p w14:paraId="3016764B" w14:textId="77777777" w:rsidR="008E50CC" w:rsidRPr="00D665E4" w:rsidRDefault="008E50CC">
      <w:pPr>
        <w:pStyle w:val="EMEABodyText"/>
        <w:rPr>
          <w:lang w:val="pt-PT"/>
        </w:rPr>
      </w:pPr>
    </w:p>
    <w:p w14:paraId="68C4D89C" w14:textId="77777777" w:rsidR="008E50CC" w:rsidRPr="00D665E4" w:rsidRDefault="008E50CC" w:rsidP="008E50CC">
      <w:pPr>
        <w:pStyle w:val="EMEATitlePAC"/>
        <w:rPr>
          <w:lang w:val="pt-PT"/>
        </w:rPr>
      </w:pPr>
      <w:r w:rsidRPr="00D665E4">
        <w:rPr>
          <w:lang w:val="pt-PT"/>
        </w:rPr>
        <w:t>13.</w:t>
      </w:r>
      <w:r w:rsidRPr="00D665E4">
        <w:rPr>
          <w:lang w:val="pt-PT"/>
        </w:rPr>
        <w:tab/>
        <w:t>NÚMERO DE LOTE</w:t>
      </w:r>
    </w:p>
    <w:p w14:paraId="62B6CFCE" w14:textId="77777777" w:rsidR="008E50CC" w:rsidRPr="00D665E4" w:rsidRDefault="008E50CC">
      <w:pPr>
        <w:pStyle w:val="EMEABodyText"/>
        <w:rPr>
          <w:lang w:val="pt-PT"/>
        </w:rPr>
      </w:pPr>
    </w:p>
    <w:p w14:paraId="1A4F0AB3" w14:textId="77777777" w:rsidR="008E50CC" w:rsidRPr="00D665E4" w:rsidRDefault="008E50CC">
      <w:pPr>
        <w:pStyle w:val="EMEABodyText"/>
        <w:rPr>
          <w:lang w:val="pt-PT"/>
        </w:rPr>
      </w:pPr>
      <w:r w:rsidRPr="00D665E4">
        <w:rPr>
          <w:lang w:val="pt-PT"/>
        </w:rPr>
        <w:t>Lote</w:t>
      </w:r>
    </w:p>
    <w:p w14:paraId="655A27FA" w14:textId="77777777" w:rsidR="008E50CC" w:rsidRPr="00D665E4" w:rsidRDefault="008E50CC">
      <w:pPr>
        <w:pStyle w:val="EMEABodyText"/>
        <w:rPr>
          <w:lang w:val="pt-PT"/>
        </w:rPr>
      </w:pPr>
    </w:p>
    <w:p w14:paraId="4EBC8F71" w14:textId="77777777" w:rsidR="008E50CC" w:rsidRPr="00D665E4" w:rsidRDefault="008E50CC">
      <w:pPr>
        <w:pStyle w:val="EMEABodyText"/>
        <w:rPr>
          <w:lang w:val="pt-PT"/>
        </w:rPr>
      </w:pPr>
    </w:p>
    <w:p w14:paraId="32D7B1ED" w14:textId="77777777" w:rsidR="008E50CC" w:rsidRPr="00D665E4" w:rsidRDefault="008E50CC" w:rsidP="008E50CC">
      <w:pPr>
        <w:pStyle w:val="EMEATitlePAC"/>
        <w:rPr>
          <w:lang w:val="es-ES"/>
        </w:rPr>
      </w:pPr>
      <w:r>
        <w:rPr>
          <w:lang w:val="es-ES"/>
        </w:rPr>
        <w:t>14.</w:t>
      </w:r>
      <w:r>
        <w:rPr>
          <w:lang w:val="es-ES"/>
        </w:rPr>
        <w:tab/>
        <w:t>CONDICIONES GENERALES DE DISPENSACIÓN</w:t>
      </w:r>
    </w:p>
    <w:p w14:paraId="17D19CB4" w14:textId="77777777" w:rsidR="008E50CC" w:rsidRDefault="008E50CC">
      <w:pPr>
        <w:pStyle w:val="EMEABodyText"/>
        <w:rPr>
          <w:lang w:val="es-ES"/>
        </w:rPr>
      </w:pPr>
    </w:p>
    <w:p w14:paraId="5F75636E" w14:textId="77777777" w:rsidR="008E50CC" w:rsidRPr="00F372A8" w:rsidRDefault="008E50CC">
      <w:pPr>
        <w:pStyle w:val="EMEABodyText"/>
        <w:rPr>
          <w:lang w:val="es-ES"/>
        </w:rPr>
      </w:pPr>
      <w:r>
        <w:rPr>
          <w:lang w:val="es-ES"/>
        </w:rPr>
        <w:t>Medicamento sujeto a prescripción médica.</w:t>
      </w:r>
    </w:p>
    <w:p w14:paraId="35745C16" w14:textId="77777777" w:rsidR="008E50CC" w:rsidRPr="00F372A8" w:rsidRDefault="008E50CC">
      <w:pPr>
        <w:pStyle w:val="EMEABodyText"/>
        <w:rPr>
          <w:lang w:val="es-ES"/>
        </w:rPr>
      </w:pPr>
    </w:p>
    <w:p w14:paraId="4BFD8BC3" w14:textId="77777777" w:rsidR="008E50CC" w:rsidRPr="00F372A8" w:rsidRDefault="008E50CC">
      <w:pPr>
        <w:pStyle w:val="EMEABodyText"/>
        <w:rPr>
          <w:lang w:val="es-ES"/>
        </w:rPr>
      </w:pPr>
    </w:p>
    <w:p w14:paraId="58E79486" w14:textId="77777777" w:rsidR="008E50CC" w:rsidRPr="00F372A8" w:rsidRDefault="008E50CC" w:rsidP="008E50CC">
      <w:pPr>
        <w:pStyle w:val="EMEATitlePAC"/>
        <w:rPr>
          <w:lang w:val="es-ES"/>
        </w:rPr>
      </w:pPr>
      <w:r>
        <w:rPr>
          <w:lang w:val="es-ES"/>
        </w:rPr>
        <w:t>15.</w:t>
      </w:r>
      <w:r>
        <w:rPr>
          <w:lang w:val="es-ES"/>
        </w:rPr>
        <w:tab/>
        <w:t>INSTRUCCIONES DE USO</w:t>
      </w:r>
    </w:p>
    <w:p w14:paraId="4739CCF8" w14:textId="77777777" w:rsidR="008E50CC" w:rsidRPr="00F372A8" w:rsidRDefault="008E50CC">
      <w:pPr>
        <w:pStyle w:val="EMEABodyText"/>
        <w:rPr>
          <w:lang w:val="es-ES"/>
        </w:rPr>
      </w:pPr>
    </w:p>
    <w:p w14:paraId="0F791C57" w14:textId="77777777" w:rsidR="008E50CC" w:rsidRDefault="008E50CC" w:rsidP="008E50CC">
      <w:pPr>
        <w:pStyle w:val="EMEABodyText"/>
        <w:rPr>
          <w:lang w:val="es-ES"/>
        </w:rPr>
      </w:pPr>
    </w:p>
    <w:p w14:paraId="3440EBB4" w14:textId="77777777" w:rsidR="008E50CC" w:rsidRDefault="008E50CC" w:rsidP="008E50CC">
      <w:pPr>
        <w:pStyle w:val="EMEATitlePAC"/>
        <w:rPr>
          <w:lang w:val="es-ES"/>
        </w:rPr>
      </w:pPr>
      <w:r>
        <w:rPr>
          <w:lang w:val="es-ES"/>
        </w:rPr>
        <w:t>16.</w:t>
      </w:r>
      <w:r>
        <w:rPr>
          <w:lang w:val="es-ES"/>
        </w:rPr>
        <w:tab/>
        <w:t>INFORMACION EN BRAILLE</w:t>
      </w:r>
    </w:p>
    <w:p w14:paraId="399F37C6" w14:textId="77777777" w:rsidR="008E50CC" w:rsidRDefault="008E50CC" w:rsidP="008E50CC">
      <w:pPr>
        <w:pStyle w:val="EMEABodyText"/>
        <w:rPr>
          <w:lang w:val="es-ES"/>
        </w:rPr>
      </w:pPr>
    </w:p>
    <w:p w14:paraId="2C2B8989" w14:textId="77777777" w:rsidR="008E50CC" w:rsidRPr="008E7F67" w:rsidRDefault="008E50CC">
      <w:pPr>
        <w:pStyle w:val="EMEABodyText"/>
        <w:rPr>
          <w:lang w:val="pt-PT"/>
        </w:rPr>
      </w:pPr>
      <w:r w:rsidRPr="008E7F67">
        <w:rPr>
          <w:lang w:val="pt-PT"/>
        </w:rPr>
        <w:t>Aprovel 300</w:t>
      </w:r>
      <w:r w:rsidRPr="009624B4">
        <w:rPr>
          <w:lang w:val="pt-BR"/>
        </w:rPr>
        <w:t> </w:t>
      </w:r>
      <w:r w:rsidRPr="008E7F67">
        <w:rPr>
          <w:lang w:val="pt-PT"/>
        </w:rPr>
        <w:t>mg</w:t>
      </w:r>
    </w:p>
    <w:p w14:paraId="1D48281C" w14:textId="77777777" w:rsidR="0072181B" w:rsidRPr="008E7F67" w:rsidRDefault="0072181B">
      <w:pPr>
        <w:pStyle w:val="EMEABodyText"/>
        <w:rPr>
          <w:lang w:val="pt-PT"/>
        </w:rPr>
      </w:pPr>
    </w:p>
    <w:p w14:paraId="74377DC1" w14:textId="11237860" w:rsidR="0072181B" w:rsidRPr="004F7503" w:rsidRDefault="0072181B" w:rsidP="0072181B">
      <w:pPr>
        <w:pBdr>
          <w:top w:val="single" w:sz="4" w:space="1" w:color="auto"/>
          <w:left w:val="single" w:sz="4" w:space="4" w:color="auto"/>
          <w:bottom w:val="single" w:sz="4" w:space="1" w:color="auto"/>
          <w:right w:val="single" w:sz="4" w:space="4" w:color="auto"/>
        </w:pBdr>
        <w:outlineLvl w:val="0"/>
        <w:rPr>
          <w:lang w:val="pt-PT"/>
        </w:rPr>
      </w:pPr>
      <w:r w:rsidRPr="004F7503">
        <w:rPr>
          <w:b/>
          <w:noProof/>
          <w:lang w:val="pt-PT"/>
        </w:rPr>
        <w:t>17.</w:t>
      </w:r>
      <w:r w:rsidRPr="004F7503">
        <w:rPr>
          <w:b/>
          <w:noProof/>
          <w:lang w:val="pt-PT"/>
        </w:rPr>
        <w:tab/>
      </w:r>
      <w:r w:rsidRPr="004F7503">
        <w:rPr>
          <w:b/>
          <w:bCs/>
          <w:lang w:val="pt-PT"/>
        </w:rPr>
        <w:t>IDENTIFICADOR ÚNICO - CÓDIGO DE BARRAS 2D</w:t>
      </w:r>
      <w:r w:rsidR="00C7215A">
        <w:rPr>
          <w:b/>
          <w:bCs/>
          <w:lang w:val="pt-PT"/>
        </w:rPr>
        <w:fldChar w:fldCharType="begin"/>
      </w:r>
      <w:r w:rsidR="00C7215A">
        <w:rPr>
          <w:b/>
          <w:bCs/>
          <w:lang w:val="pt-PT"/>
        </w:rPr>
        <w:instrText xml:space="preserve"> DOCVARIABLE VAULT_ND_67ffe3f5-134d-469d-95e0-f2acd8253058 \* MERGEFORMAT </w:instrText>
      </w:r>
      <w:r w:rsidR="00C7215A">
        <w:rPr>
          <w:b/>
          <w:bCs/>
          <w:lang w:val="pt-PT"/>
        </w:rPr>
        <w:fldChar w:fldCharType="separate"/>
      </w:r>
      <w:r w:rsidR="00C7215A">
        <w:rPr>
          <w:b/>
          <w:bCs/>
          <w:lang w:val="pt-PT"/>
        </w:rPr>
        <w:t xml:space="preserve"> </w:t>
      </w:r>
      <w:r w:rsidR="00C7215A">
        <w:rPr>
          <w:b/>
          <w:bCs/>
          <w:lang w:val="pt-PT"/>
        </w:rPr>
        <w:fldChar w:fldCharType="end"/>
      </w:r>
    </w:p>
    <w:p w14:paraId="0FE04F2D" w14:textId="77777777" w:rsidR="0072181B" w:rsidRPr="004F7503" w:rsidRDefault="0072181B" w:rsidP="0072181B">
      <w:pPr>
        <w:tabs>
          <w:tab w:val="left" w:pos="567"/>
        </w:tabs>
        <w:spacing w:line="260" w:lineRule="exact"/>
        <w:rPr>
          <w:shd w:val="clear" w:color="auto" w:fill="CCCCCC"/>
          <w:lang w:val="pt-PT"/>
        </w:rPr>
      </w:pPr>
    </w:p>
    <w:p w14:paraId="2B4A20C7" w14:textId="77777777" w:rsidR="0072181B" w:rsidRPr="00C842C2" w:rsidRDefault="0072181B" w:rsidP="0072181B">
      <w:pPr>
        <w:tabs>
          <w:tab w:val="left" w:pos="567"/>
        </w:tabs>
        <w:spacing w:line="260" w:lineRule="exact"/>
        <w:rPr>
          <w:shd w:val="clear" w:color="auto" w:fill="CCCCCC"/>
          <w:lang w:val="es-ES"/>
        </w:rPr>
      </w:pPr>
      <w:r w:rsidRPr="00C842C2">
        <w:rPr>
          <w:lang w:val="es-ES"/>
        </w:rPr>
        <w:t>Incluido el código de barras 2D que lleva el identificador único.</w:t>
      </w:r>
    </w:p>
    <w:p w14:paraId="55D84B4F" w14:textId="77777777" w:rsidR="0072181B" w:rsidRPr="00C842C2" w:rsidRDefault="0072181B" w:rsidP="0072181B">
      <w:pPr>
        <w:rPr>
          <w:noProof/>
          <w:lang w:val="es-ES"/>
        </w:rPr>
      </w:pPr>
    </w:p>
    <w:p w14:paraId="65CDE772" w14:textId="77777777" w:rsidR="0072181B" w:rsidRPr="00C842C2" w:rsidRDefault="0072181B" w:rsidP="0072181B">
      <w:pPr>
        <w:rPr>
          <w:noProof/>
          <w:lang w:val="es-ES"/>
        </w:rPr>
      </w:pPr>
    </w:p>
    <w:p w14:paraId="2734E0C6" w14:textId="41FBDC18" w:rsidR="0072181B" w:rsidRPr="00C842C2" w:rsidRDefault="0072181B" w:rsidP="0072181B">
      <w:pPr>
        <w:pBdr>
          <w:top w:val="single" w:sz="4" w:space="1" w:color="auto"/>
          <w:left w:val="single" w:sz="4" w:space="4" w:color="auto"/>
          <w:bottom w:val="single" w:sz="4" w:space="1" w:color="auto"/>
          <w:right w:val="single" w:sz="4" w:space="4" w:color="auto"/>
        </w:pBdr>
        <w:outlineLvl w:val="0"/>
        <w:rPr>
          <w:shd w:val="clear" w:color="auto" w:fill="CCCCCC"/>
          <w:lang w:val="es-ES"/>
        </w:rPr>
      </w:pPr>
      <w:r w:rsidRPr="00C842C2">
        <w:rPr>
          <w:b/>
          <w:noProof/>
          <w:lang w:val="es-ES"/>
        </w:rPr>
        <w:t>18.</w:t>
      </w:r>
      <w:r w:rsidRPr="00C842C2">
        <w:rPr>
          <w:b/>
          <w:noProof/>
          <w:lang w:val="es-ES"/>
        </w:rPr>
        <w:tab/>
      </w:r>
      <w:r w:rsidRPr="00C842C2">
        <w:rPr>
          <w:b/>
          <w:bCs/>
          <w:lang w:val="es-ES"/>
        </w:rPr>
        <w:t>IDENTIFICADOR ÚNICO - INFORMACIÓN EN CARACTERES VISUALES</w:t>
      </w:r>
      <w:r w:rsidR="00C7215A">
        <w:rPr>
          <w:b/>
          <w:bCs/>
          <w:lang w:val="es-ES"/>
        </w:rPr>
        <w:fldChar w:fldCharType="begin"/>
      </w:r>
      <w:r w:rsidR="00C7215A">
        <w:rPr>
          <w:b/>
          <w:bCs/>
          <w:lang w:val="es-ES"/>
        </w:rPr>
        <w:instrText xml:space="preserve"> DOCVARIABLE VAULT_ND_1ab05d40-8897-441e-b2d3-662cd0399b58 \* MERGEFORMAT </w:instrText>
      </w:r>
      <w:r w:rsidR="00C7215A">
        <w:rPr>
          <w:b/>
          <w:bCs/>
          <w:lang w:val="es-ES"/>
        </w:rPr>
        <w:fldChar w:fldCharType="separate"/>
      </w:r>
      <w:r w:rsidR="00C7215A">
        <w:rPr>
          <w:b/>
          <w:bCs/>
          <w:lang w:val="es-ES"/>
        </w:rPr>
        <w:t xml:space="preserve"> </w:t>
      </w:r>
      <w:r w:rsidR="00C7215A">
        <w:rPr>
          <w:b/>
          <w:bCs/>
          <w:lang w:val="es-ES"/>
        </w:rPr>
        <w:fldChar w:fldCharType="end"/>
      </w:r>
    </w:p>
    <w:p w14:paraId="329FD609" w14:textId="77777777" w:rsidR="0072181B" w:rsidRPr="00C842C2" w:rsidRDefault="0072181B" w:rsidP="0072181B">
      <w:pPr>
        <w:tabs>
          <w:tab w:val="left" w:pos="567"/>
        </w:tabs>
        <w:spacing w:line="260" w:lineRule="exact"/>
        <w:rPr>
          <w:shd w:val="clear" w:color="auto" w:fill="CCCCCC"/>
          <w:lang w:val="es-ES"/>
        </w:rPr>
      </w:pPr>
    </w:p>
    <w:p w14:paraId="38E2E366" w14:textId="77777777" w:rsidR="0072181B" w:rsidRPr="008E7F67" w:rsidRDefault="0072181B" w:rsidP="0072181B">
      <w:pPr>
        <w:rPr>
          <w:lang w:val="es-ES"/>
        </w:rPr>
      </w:pPr>
      <w:r w:rsidRPr="008E7F67">
        <w:rPr>
          <w:lang w:val="es-ES"/>
        </w:rPr>
        <w:lastRenderedPageBreak/>
        <w:t>PC</w:t>
      </w:r>
    </w:p>
    <w:p w14:paraId="733A8882" w14:textId="77777777" w:rsidR="0072181B" w:rsidRPr="008E7F67" w:rsidRDefault="0072181B" w:rsidP="0072181B">
      <w:pPr>
        <w:rPr>
          <w:lang w:val="es-ES"/>
        </w:rPr>
      </w:pPr>
      <w:r w:rsidRPr="008E7F67">
        <w:rPr>
          <w:lang w:val="es-ES"/>
        </w:rPr>
        <w:t>SN</w:t>
      </w:r>
    </w:p>
    <w:p w14:paraId="2793D5DE" w14:textId="77777777" w:rsidR="0072181B" w:rsidRPr="008E7F67" w:rsidRDefault="0072181B" w:rsidP="0072181B">
      <w:pPr>
        <w:rPr>
          <w:lang w:val="es-ES"/>
        </w:rPr>
      </w:pPr>
      <w:r w:rsidRPr="008E7F67">
        <w:rPr>
          <w:lang w:val="es-ES"/>
        </w:rPr>
        <w:t>NN</w:t>
      </w:r>
    </w:p>
    <w:p w14:paraId="6D807C30" w14:textId="77777777" w:rsidR="008E50CC" w:rsidRDefault="008E50CC" w:rsidP="008E50CC">
      <w:pPr>
        <w:pStyle w:val="EMEATitlePAC"/>
        <w:rPr>
          <w:lang w:val="es-ES"/>
        </w:rPr>
      </w:pPr>
      <w:r w:rsidRPr="00F372A8">
        <w:rPr>
          <w:lang w:val="es-ES"/>
        </w:rPr>
        <w:br w:type="page"/>
      </w:r>
      <w:proofErr w:type="gramStart"/>
      <w:r>
        <w:rPr>
          <w:lang w:val="es-ES"/>
        </w:rPr>
        <w:lastRenderedPageBreak/>
        <w:t>INFORMACIÓN MÍNIMA A INCLUIR</w:t>
      </w:r>
      <w:proofErr w:type="gramEnd"/>
      <w:r>
        <w:rPr>
          <w:lang w:val="es-ES"/>
        </w:rPr>
        <w:t xml:space="preserve"> EN BLÍSTERS O TIRAS</w:t>
      </w:r>
    </w:p>
    <w:p w14:paraId="752935C5" w14:textId="77777777" w:rsidR="008E50CC" w:rsidRDefault="008E50CC">
      <w:pPr>
        <w:pStyle w:val="EMEABodyText"/>
        <w:rPr>
          <w:lang w:val="es-ES"/>
        </w:rPr>
      </w:pPr>
    </w:p>
    <w:p w14:paraId="4900BBFB" w14:textId="77777777" w:rsidR="008E50CC" w:rsidRDefault="008E50CC">
      <w:pPr>
        <w:pStyle w:val="EMEABodyText"/>
        <w:rPr>
          <w:lang w:val="es-ES"/>
        </w:rPr>
      </w:pPr>
    </w:p>
    <w:p w14:paraId="3C3857F0" w14:textId="77777777" w:rsidR="008E50CC" w:rsidRPr="00D665E4" w:rsidRDefault="008E50CC" w:rsidP="008E50CC">
      <w:pPr>
        <w:pStyle w:val="EMEATitlePAC"/>
        <w:rPr>
          <w:lang w:val="es-ES"/>
        </w:rPr>
      </w:pPr>
      <w:r>
        <w:rPr>
          <w:lang w:val="es-ES"/>
        </w:rPr>
        <w:t>1.</w:t>
      </w:r>
      <w:r>
        <w:rPr>
          <w:lang w:val="es-ES"/>
        </w:rPr>
        <w:tab/>
        <w:t>nombre DEL MEDICAMENTO</w:t>
      </w:r>
    </w:p>
    <w:p w14:paraId="58925E2A" w14:textId="77777777" w:rsidR="008E50CC" w:rsidRPr="00D665E4" w:rsidRDefault="008E50CC">
      <w:pPr>
        <w:pStyle w:val="EMEABodyText"/>
        <w:rPr>
          <w:lang w:val="es-ES"/>
        </w:rPr>
      </w:pPr>
    </w:p>
    <w:p w14:paraId="02335225" w14:textId="77777777" w:rsidR="008E50CC" w:rsidRPr="00D665E4" w:rsidRDefault="008E50CC">
      <w:pPr>
        <w:pStyle w:val="EMEABodyText"/>
        <w:rPr>
          <w:lang w:val="es-ES"/>
        </w:rPr>
      </w:pPr>
      <w:proofErr w:type="spellStart"/>
      <w:r w:rsidRPr="00D665E4">
        <w:rPr>
          <w:lang w:val="es-ES"/>
        </w:rPr>
        <w:t>Aprovel</w:t>
      </w:r>
      <w:proofErr w:type="spellEnd"/>
      <w:r w:rsidRPr="00D665E4">
        <w:rPr>
          <w:lang w:val="es-ES"/>
        </w:rPr>
        <w:t> 300 mg comprimidos</w:t>
      </w:r>
    </w:p>
    <w:p w14:paraId="05E3039A" w14:textId="77777777" w:rsidR="008E50CC" w:rsidRPr="00D665E4" w:rsidRDefault="008E50CC">
      <w:pPr>
        <w:pStyle w:val="EMEABodyText"/>
        <w:rPr>
          <w:lang w:val="es-ES"/>
        </w:rPr>
      </w:pPr>
      <w:proofErr w:type="spellStart"/>
      <w:r w:rsidRPr="00D665E4">
        <w:rPr>
          <w:lang w:val="es-ES"/>
        </w:rPr>
        <w:t>irbesartán</w:t>
      </w:r>
      <w:proofErr w:type="spellEnd"/>
    </w:p>
    <w:p w14:paraId="710DDA3A" w14:textId="77777777" w:rsidR="008E50CC" w:rsidRPr="00D665E4" w:rsidRDefault="008E50CC">
      <w:pPr>
        <w:pStyle w:val="EMEABodyText"/>
        <w:rPr>
          <w:lang w:val="es-ES"/>
        </w:rPr>
      </w:pPr>
    </w:p>
    <w:p w14:paraId="3B79C525" w14:textId="77777777" w:rsidR="008E50CC" w:rsidRPr="00D665E4" w:rsidRDefault="008E50CC">
      <w:pPr>
        <w:pStyle w:val="EMEABodyText"/>
        <w:rPr>
          <w:lang w:val="es-ES"/>
        </w:rPr>
      </w:pPr>
    </w:p>
    <w:p w14:paraId="498CDE27" w14:textId="77777777" w:rsidR="008E50CC" w:rsidRPr="00D665E4" w:rsidRDefault="008E50CC" w:rsidP="008E50CC">
      <w:pPr>
        <w:pStyle w:val="EMEATitlePAC"/>
        <w:rPr>
          <w:lang w:val="es-ES"/>
        </w:rPr>
      </w:pPr>
      <w:r>
        <w:rPr>
          <w:lang w:val="es-ES"/>
        </w:rPr>
        <w:t>2.</w:t>
      </w:r>
      <w:r>
        <w:rPr>
          <w:lang w:val="es-ES"/>
        </w:rPr>
        <w:tab/>
        <w:t>NOMBRE DEL TITULAR DE LA AUTORIZACIÓN DE COMERCIALIZACIÓN</w:t>
      </w:r>
    </w:p>
    <w:p w14:paraId="3C336379" w14:textId="77777777" w:rsidR="008E50CC" w:rsidRPr="009624B4" w:rsidRDefault="008E50CC">
      <w:pPr>
        <w:pStyle w:val="EMEABodyText"/>
        <w:rPr>
          <w:lang w:val="es-ES_tradnl"/>
        </w:rPr>
      </w:pPr>
    </w:p>
    <w:p w14:paraId="1A7BE29D" w14:textId="16223C2D" w:rsidR="008E50CC" w:rsidRPr="002F70DD" w:rsidRDefault="00543660">
      <w:pPr>
        <w:pStyle w:val="EMEABodyText"/>
        <w:rPr>
          <w:lang w:val="es-ES"/>
        </w:rPr>
      </w:pPr>
      <w:r w:rsidRPr="009624B4">
        <w:rPr>
          <w:lang w:val="es-ES_tradnl"/>
        </w:rPr>
        <w:t xml:space="preserve">Sanofi </w:t>
      </w:r>
      <w:proofErr w:type="spellStart"/>
      <w:r w:rsidRPr="009624B4">
        <w:rPr>
          <w:lang w:val="es-ES_tradnl"/>
        </w:rPr>
        <w:t>Winthrop</w:t>
      </w:r>
      <w:proofErr w:type="spellEnd"/>
      <w:r w:rsidRPr="009624B4">
        <w:rPr>
          <w:lang w:val="es-ES_tradnl"/>
        </w:rPr>
        <w:t xml:space="preserve"> Industrie</w:t>
      </w:r>
    </w:p>
    <w:p w14:paraId="1DB169B8" w14:textId="77777777" w:rsidR="008E50CC" w:rsidRPr="002F70DD" w:rsidRDefault="008E50CC">
      <w:pPr>
        <w:pStyle w:val="EMEABodyText"/>
        <w:rPr>
          <w:lang w:val="es-ES"/>
        </w:rPr>
      </w:pPr>
    </w:p>
    <w:p w14:paraId="3A3172AA" w14:textId="77777777" w:rsidR="008E50CC" w:rsidRPr="00D665E4" w:rsidRDefault="008E50CC" w:rsidP="008E50CC">
      <w:pPr>
        <w:pStyle w:val="EMEATitlePAC"/>
        <w:rPr>
          <w:lang w:val="es-ES"/>
        </w:rPr>
      </w:pPr>
      <w:r>
        <w:rPr>
          <w:lang w:val="es-ES"/>
        </w:rPr>
        <w:t>3.</w:t>
      </w:r>
      <w:r>
        <w:rPr>
          <w:lang w:val="es-ES"/>
        </w:rPr>
        <w:tab/>
        <w:t>FECHA DE CADUCIDAD</w:t>
      </w:r>
    </w:p>
    <w:p w14:paraId="1608ADCA" w14:textId="77777777" w:rsidR="008E50CC" w:rsidRPr="00D665E4" w:rsidRDefault="008E50CC">
      <w:pPr>
        <w:pStyle w:val="EMEABodyText"/>
        <w:rPr>
          <w:lang w:val="es-ES"/>
        </w:rPr>
      </w:pPr>
    </w:p>
    <w:p w14:paraId="65FFE38A" w14:textId="77777777" w:rsidR="008E50CC" w:rsidRPr="00D665E4" w:rsidRDefault="008E50CC">
      <w:pPr>
        <w:pStyle w:val="EMEABodyText"/>
        <w:rPr>
          <w:lang w:val="es-ES"/>
        </w:rPr>
      </w:pPr>
      <w:r w:rsidRPr="00D665E4">
        <w:rPr>
          <w:lang w:val="es-ES"/>
        </w:rPr>
        <w:t>CAD:</w:t>
      </w:r>
    </w:p>
    <w:p w14:paraId="24C91813" w14:textId="77777777" w:rsidR="008E50CC" w:rsidRPr="00D665E4" w:rsidRDefault="008E50CC">
      <w:pPr>
        <w:pStyle w:val="EMEABodyText"/>
        <w:rPr>
          <w:lang w:val="es-ES"/>
        </w:rPr>
      </w:pPr>
    </w:p>
    <w:p w14:paraId="51AD5CCE" w14:textId="77777777" w:rsidR="008E50CC" w:rsidRPr="00D665E4" w:rsidRDefault="008E50CC">
      <w:pPr>
        <w:pStyle w:val="EMEABodyText"/>
        <w:rPr>
          <w:lang w:val="es-ES"/>
        </w:rPr>
      </w:pPr>
    </w:p>
    <w:p w14:paraId="02CE24C1" w14:textId="77777777" w:rsidR="008E50CC" w:rsidRPr="00D665E4" w:rsidRDefault="008E50CC" w:rsidP="008E50CC">
      <w:pPr>
        <w:pStyle w:val="EMEATitlePAC"/>
        <w:rPr>
          <w:lang w:val="es-ES"/>
        </w:rPr>
      </w:pPr>
      <w:r>
        <w:rPr>
          <w:lang w:val="es-ES"/>
        </w:rPr>
        <w:t>4.</w:t>
      </w:r>
      <w:r>
        <w:rPr>
          <w:lang w:val="es-ES"/>
        </w:rPr>
        <w:tab/>
        <w:t>NÚMERO DE LOTE</w:t>
      </w:r>
    </w:p>
    <w:p w14:paraId="3964B264" w14:textId="77777777" w:rsidR="008E50CC" w:rsidRDefault="008E50CC">
      <w:pPr>
        <w:pStyle w:val="EMEABodyText"/>
        <w:rPr>
          <w:lang w:val="es-ES"/>
        </w:rPr>
      </w:pPr>
    </w:p>
    <w:p w14:paraId="671C7B99" w14:textId="77777777" w:rsidR="008E50CC" w:rsidRDefault="008E50CC">
      <w:pPr>
        <w:pStyle w:val="EMEABodyText"/>
        <w:rPr>
          <w:lang w:val="es-ES"/>
        </w:rPr>
      </w:pPr>
      <w:r>
        <w:rPr>
          <w:lang w:val="es-ES"/>
        </w:rPr>
        <w:t>Lote</w:t>
      </w:r>
    </w:p>
    <w:p w14:paraId="4ABE822F" w14:textId="77777777" w:rsidR="008E50CC" w:rsidRDefault="008E50CC">
      <w:pPr>
        <w:pStyle w:val="EMEABodyText"/>
        <w:rPr>
          <w:lang w:val="es-ES"/>
        </w:rPr>
      </w:pPr>
    </w:p>
    <w:p w14:paraId="09952A9B" w14:textId="77777777" w:rsidR="008E50CC" w:rsidRDefault="008E50CC">
      <w:pPr>
        <w:pStyle w:val="EMEABodyText"/>
        <w:rPr>
          <w:lang w:val="es-ES"/>
        </w:rPr>
      </w:pPr>
    </w:p>
    <w:p w14:paraId="3A903481" w14:textId="77777777" w:rsidR="008E50CC" w:rsidRDefault="008E50CC" w:rsidP="008E50CC">
      <w:pPr>
        <w:pStyle w:val="EMEATitlePAC"/>
        <w:rPr>
          <w:lang w:val="es-ES"/>
        </w:rPr>
      </w:pPr>
      <w:r>
        <w:rPr>
          <w:lang w:val="es-ES"/>
        </w:rPr>
        <w:t>5.</w:t>
      </w:r>
      <w:r>
        <w:rPr>
          <w:lang w:val="es-ES"/>
        </w:rPr>
        <w:tab/>
        <w:t>otros</w:t>
      </w:r>
    </w:p>
    <w:p w14:paraId="493B1B8B" w14:textId="77777777" w:rsidR="008E50CC" w:rsidRPr="00D665E4" w:rsidRDefault="008E50CC">
      <w:pPr>
        <w:pStyle w:val="EMEABodyText"/>
        <w:rPr>
          <w:lang w:val="es-ES"/>
        </w:rPr>
      </w:pPr>
    </w:p>
    <w:p w14:paraId="7B9C85CC" w14:textId="77777777" w:rsidR="008E50CC" w:rsidRPr="00D665E4" w:rsidRDefault="008E50CC">
      <w:pPr>
        <w:pStyle w:val="EMEABodyText"/>
        <w:rPr>
          <w:lang w:val="es-ES"/>
        </w:rPr>
      </w:pPr>
      <w:r>
        <w:rPr>
          <w:highlight w:val="lightGray"/>
          <w:lang w:val="es-ES"/>
        </w:rPr>
        <w:t>14 - 28 - 56 - 84 - 98 comprimidos:</w:t>
      </w:r>
    </w:p>
    <w:p w14:paraId="3EC5EF4D" w14:textId="77777777" w:rsidR="008E50CC" w:rsidRPr="00D665E4" w:rsidRDefault="008E50CC" w:rsidP="008E50CC">
      <w:pPr>
        <w:pStyle w:val="EMEABodyText"/>
        <w:rPr>
          <w:lang w:val="es-ES"/>
        </w:rPr>
      </w:pPr>
      <w:r w:rsidRPr="00D665E4">
        <w:rPr>
          <w:lang w:val="es-ES"/>
        </w:rPr>
        <w:t>Lun</w:t>
      </w:r>
      <w:r w:rsidRPr="00D665E4">
        <w:rPr>
          <w:lang w:val="es-ES"/>
        </w:rPr>
        <w:br/>
        <w:t>Mar</w:t>
      </w:r>
      <w:r w:rsidRPr="00D665E4">
        <w:rPr>
          <w:lang w:val="es-ES"/>
        </w:rPr>
        <w:br/>
        <w:t>Mie</w:t>
      </w:r>
      <w:r w:rsidRPr="00D665E4">
        <w:rPr>
          <w:lang w:val="es-ES"/>
        </w:rPr>
        <w:br/>
        <w:t>Jue</w:t>
      </w:r>
      <w:r w:rsidRPr="00D665E4">
        <w:rPr>
          <w:lang w:val="es-ES"/>
        </w:rPr>
        <w:br/>
        <w:t>Vie</w:t>
      </w:r>
      <w:r w:rsidRPr="00D665E4">
        <w:rPr>
          <w:lang w:val="es-ES"/>
        </w:rPr>
        <w:br/>
      </w:r>
      <w:proofErr w:type="spellStart"/>
      <w:r w:rsidRPr="00D665E4">
        <w:rPr>
          <w:lang w:val="es-ES"/>
        </w:rPr>
        <w:t>Sab</w:t>
      </w:r>
      <w:proofErr w:type="spellEnd"/>
      <w:r w:rsidRPr="00D665E4">
        <w:rPr>
          <w:lang w:val="es-ES"/>
        </w:rPr>
        <w:br/>
        <w:t>Dom</w:t>
      </w:r>
    </w:p>
    <w:p w14:paraId="4A7A311E" w14:textId="77777777" w:rsidR="008E50CC" w:rsidRPr="00D665E4" w:rsidRDefault="008E50CC">
      <w:pPr>
        <w:pStyle w:val="EMEABodyText"/>
        <w:rPr>
          <w:lang w:val="es-ES"/>
        </w:rPr>
      </w:pPr>
    </w:p>
    <w:p w14:paraId="4CBB2510" w14:textId="77777777" w:rsidR="008E50CC" w:rsidRPr="00D665E4" w:rsidRDefault="008E50CC" w:rsidP="008E50CC">
      <w:pPr>
        <w:pStyle w:val="EMEABodyText"/>
        <w:rPr>
          <w:lang w:val="es-ES"/>
        </w:rPr>
      </w:pPr>
      <w:r>
        <w:rPr>
          <w:highlight w:val="lightGray"/>
          <w:lang w:val="es-ES"/>
        </w:rPr>
        <w:t>30 - 56 x 1 - 90 comprimidos:</w:t>
      </w:r>
    </w:p>
    <w:p w14:paraId="4289B67F" w14:textId="77777777" w:rsidR="000669FC" w:rsidRPr="00D665E4" w:rsidRDefault="000669FC">
      <w:pPr>
        <w:pStyle w:val="EMEABodyText"/>
        <w:rPr>
          <w:lang w:val="es-ES"/>
        </w:rPr>
      </w:pPr>
    </w:p>
    <w:p w14:paraId="382AFE41" w14:textId="77777777" w:rsidR="000669FC" w:rsidRPr="00D665E4" w:rsidRDefault="000669FC">
      <w:pPr>
        <w:pStyle w:val="EMEABodyText"/>
        <w:rPr>
          <w:lang w:val="es-ES"/>
        </w:rPr>
      </w:pPr>
      <w:r w:rsidRPr="00D665E4">
        <w:rPr>
          <w:lang w:val="es-ES"/>
        </w:rPr>
        <w:br w:type="page"/>
      </w:r>
    </w:p>
    <w:p w14:paraId="6468CE77" w14:textId="77777777" w:rsidR="000669FC" w:rsidRPr="00D665E4" w:rsidRDefault="000669FC">
      <w:pPr>
        <w:pStyle w:val="EMEABodyText"/>
        <w:rPr>
          <w:lang w:val="es-ES"/>
        </w:rPr>
      </w:pPr>
    </w:p>
    <w:p w14:paraId="23C596AE" w14:textId="77777777" w:rsidR="000669FC" w:rsidRPr="00D665E4" w:rsidRDefault="000669FC">
      <w:pPr>
        <w:pStyle w:val="EMEABodyText"/>
        <w:rPr>
          <w:lang w:val="es-ES"/>
        </w:rPr>
      </w:pPr>
    </w:p>
    <w:p w14:paraId="6E3256D1" w14:textId="77777777" w:rsidR="000669FC" w:rsidRPr="00D665E4" w:rsidRDefault="000669FC">
      <w:pPr>
        <w:pStyle w:val="EMEABodyText"/>
        <w:rPr>
          <w:lang w:val="es-ES"/>
        </w:rPr>
      </w:pPr>
    </w:p>
    <w:p w14:paraId="1C398651" w14:textId="77777777" w:rsidR="000669FC" w:rsidRPr="00D665E4" w:rsidRDefault="000669FC">
      <w:pPr>
        <w:pStyle w:val="EMEABodyText"/>
        <w:rPr>
          <w:lang w:val="es-ES"/>
        </w:rPr>
      </w:pPr>
    </w:p>
    <w:p w14:paraId="65E2849A" w14:textId="77777777" w:rsidR="000669FC" w:rsidRPr="00D665E4" w:rsidRDefault="000669FC">
      <w:pPr>
        <w:pStyle w:val="EMEABodyText"/>
        <w:rPr>
          <w:lang w:val="es-ES"/>
        </w:rPr>
      </w:pPr>
    </w:p>
    <w:p w14:paraId="3E05E41C" w14:textId="77777777" w:rsidR="000669FC" w:rsidRPr="00D665E4" w:rsidRDefault="000669FC">
      <w:pPr>
        <w:pStyle w:val="EMEABodyText"/>
        <w:rPr>
          <w:lang w:val="es-ES"/>
        </w:rPr>
      </w:pPr>
    </w:p>
    <w:p w14:paraId="030CC9B0" w14:textId="77777777" w:rsidR="000669FC" w:rsidRPr="00D665E4" w:rsidRDefault="000669FC">
      <w:pPr>
        <w:pStyle w:val="EMEABodyText"/>
        <w:rPr>
          <w:lang w:val="es-ES"/>
        </w:rPr>
      </w:pPr>
    </w:p>
    <w:p w14:paraId="1CA20B4E" w14:textId="77777777" w:rsidR="000669FC" w:rsidRPr="00D665E4" w:rsidRDefault="000669FC">
      <w:pPr>
        <w:pStyle w:val="EMEABodyText"/>
        <w:rPr>
          <w:lang w:val="es-ES"/>
        </w:rPr>
      </w:pPr>
    </w:p>
    <w:p w14:paraId="0F9862D1" w14:textId="77777777" w:rsidR="000669FC" w:rsidRPr="00D665E4" w:rsidRDefault="000669FC">
      <w:pPr>
        <w:pStyle w:val="EMEABodyText"/>
        <w:rPr>
          <w:lang w:val="es-ES"/>
        </w:rPr>
      </w:pPr>
    </w:p>
    <w:p w14:paraId="6413AE3C" w14:textId="77777777" w:rsidR="000669FC" w:rsidRPr="00D665E4" w:rsidRDefault="000669FC">
      <w:pPr>
        <w:pStyle w:val="EMEABodyText"/>
        <w:rPr>
          <w:lang w:val="es-ES"/>
        </w:rPr>
      </w:pPr>
    </w:p>
    <w:p w14:paraId="62102A7B" w14:textId="77777777" w:rsidR="000669FC" w:rsidRPr="00D665E4" w:rsidRDefault="000669FC">
      <w:pPr>
        <w:pStyle w:val="EMEABodyText"/>
        <w:rPr>
          <w:lang w:val="es-ES"/>
        </w:rPr>
      </w:pPr>
    </w:p>
    <w:p w14:paraId="213AA619" w14:textId="77777777" w:rsidR="000669FC" w:rsidRPr="00D665E4" w:rsidRDefault="000669FC">
      <w:pPr>
        <w:pStyle w:val="EMEABodyText"/>
        <w:rPr>
          <w:lang w:val="es-ES"/>
        </w:rPr>
      </w:pPr>
    </w:p>
    <w:p w14:paraId="6202D8C2" w14:textId="77777777" w:rsidR="000669FC" w:rsidRPr="00D665E4" w:rsidRDefault="000669FC">
      <w:pPr>
        <w:pStyle w:val="EMEABodyText"/>
        <w:rPr>
          <w:lang w:val="es-ES"/>
        </w:rPr>
      </w:pPr>
    </w:p>
    <w:p w14:paraId="224275DA" w14:textId="77777777" w:rsidR="000669FC" w:rsidRPr="00D665E4" w:rsidRDefault="000669FC">
      <w:pPr>
        <w:pStyle w:val="EMEABodyText"/>
        <w:rPr>
          <w:lang w:val="es-ES"/>
        </w:rPr>
      </w:pPr>
    </w:p>
    <w:p w14:paraId="6AAFEAD5" w14:textId="77777777" w:rsidR="000669FC" w:rsidRPr="00D665E4" w:rsidRDefault="000669FC">
      <w:pPr>
        <w:pStyle w:val="EMEABodyText"/>
        <w:rPr>
          <w:lang w:val="es-ES"/>
        </w:rPr>
      </w:pPr>
    </w:p>
    <w:p w14:paraId="79D0E7E2" w14:textId="77777777" w:rsidR="000669FC" w:rsidRPr="00D665E4" w:rsidRDefault="000669FC">
      <w:pPr>
        <w:pStyle w:val="EMEABodyText"/>
        <w:rPr>
          <w:lang w:val="es-ES"/>
        </w:rPr>
      </w:pPr>
    </w:p>
    <w:p w14:paraId="5E5CC8A1" w14:textId="77777777" w:rsidR="000669FC" w:rsidRPr="00D665E4" w:rsidRDefault="000669FC">
      <w:pPr>
        <w:pStyle w:val="EMEABodyText"/>
        <w:rPr>
          <w:lang w:val="es-ES"/>
        </w:rPr>
      </w:pPr>
    </w:p>
    <w:p w14:paraId="2889A853" w14:textId="77777777" w:rsidR="000669FC" w:rsidRPr="00D665E4" w:rsidRDefault="000669FC">
      <w:pPr>
        <w:pStyle w:val="EMEABodyText"/>
        <w:rPr>
          <w:lang w:val="es-ES"/>
        </w:rPr>
      </w:pPr>
    </w:p>
    <w:p w14:paraId="440B37D7" w14:textId="77777777" w:rsidR="000669FC" w:rsidRPr="00D665E4" w:rsidRDefault="000669FC">
      <w:pPr>
        <w:pStyle w:val="EMEABodyText"/>
        <w:rPr>
          <w:lang w:val="es-ES"/>
        </w:rPr>
      </w:pPr>
    </w:p>
    <w:p w14:paraId="7D6A1C14" w14:textId="77777777" w:rsidR="000669FC" w:rsidRPr="00D665E4" w:rsidRDefault="000669FC">
      <w:pPr>
        <w:pStyle w:val="EMEABodyText"/>
        <w:rPr>
          <w:lang w:val="es-ES"/>
        </w:rPr>
      </w:pPr>
    </w:p>
    <w:p w14:paraId="6AC41776" w14:textId="77777777" w:rsidR="000669FC" w:rsidRPr="00D665E4" w:rsidRDefault="000669FC">
      <w:pPr>
        <w:pStyle w:val="EMEABodyText"/>
        <w:rPr>
          <w:lang w:val="es-ES"/>
        </w:rPr>
      </w:pPr>
    </w:p>
    <w:p w14:paraId="7FC4EECB" w14:textId="77777777" w:rsidR="000669FC" w:rsidRPr="00D665E4" w:rsidRDefault="000669FC">
      <w:pPr>
        <w:pStyle w:val="EMEABodyText"/>
        <w:rPr>
          <w:lang w:val="es-ES"/>
        </w:rPr>
      </w:pPr>
    </w:p>
    <w:p w14:paraId="4109D549" w14:textId="77777777" w:rsidR="000422C2" w:rsidRDefault="000422C2" w:rsidP="000422C2">
      <w:pPr>
        <w:pStyle w:val="EMEATitle"/>
        <w:rPr>
          <w:lang w:val="es-ES"/>
        </w:rPr>
      </w:pPr>
      <w:r>
        <w:rPr>
          <w:lang w:val="es-ES"/>
        </w:rPr>
        <w:t>B. PROSPECTO</w:t>
      </w:r>
    </w:p>
    <w:p w14:paraId="31482EF5" w14:textId="77777777" w:rsidR="008E50CC" w:rsidRPr="00125DCC" w:rsidRDefault="00BF16A0" w:rsidP="008E50CC">
      <w:pPr>
        <w:pStyle w:val="EMEATitle"/>
        <w:rPr>
          <w:lang w:val="es-ES_tradnl"/>
        </w:rPr>
      </w:pPr>
      <w:r w:rsidRPr="00D665E4">
        <w:rPr>
          <w:lang w:val="es-ES"/>
        </w:rPr>
        <w:br w:type="page"/>
      </w:r>
      <w:r w:rsidR="008E50CC" w:rsidRPr="00125DCC">
        <w:rPr>
          <w:lang w:val="es-ES_tradnl"/>
        </w:rPr>
        <w:lastRenderedPageBreak/>
        <w:t>P</w:t>
      </w:r>
      <w:r w:rsidR="003926CC" w:rsidRPr="00125DCC">
        <w:rPr>
          <w:lang w:val="es-ES_tradnl"/>
        </w:rPr>
        <w:t>rospecto: información para el usuario</w:t>
      </w:r>
    </w:p>
    <w:p w14:paraId="393E33E3" w14:textId="77777777" w:rsidR="008E50CC" w:rsidRPr="00125DCC" w:rsidRDefault="008E50CC" w:rsidP="008E50CC">
      <w:pPr>
        <w:pStyle w:val="EMEATitle"/>
        <w:rPr>
          <w:lang w:val="es-ES_tradnl"/>
        </w:rPr>
      </w:pPr>
      <w:proofErr w:type="spellStart"/>
      <w:r>
        <w:rPr>
          <w:lang w:val="es-ES_tradnl"/>
        </w:rPr>
        <w:t>Aprovel</w:t>
      </w:r>
      <w:proofErr w:type="spellEnd"/>
      <w:r w:rsidRPr="00125DCC">
        <w:rPr>
          <w:lang w:val="es-ES_tradnl"/>
        </w:rPr>
        <w:t xml:space="preserve"> </w:t>
      </w:r>
      <w:r>
        <w:rPr>
          <w:lang w:val="es-ES_tradnl"/>
        </w:rPr>
        <w:t>75</w:t>
      </w:r>
      <w:r w:rsidRPr="00125DCC">
        <w:rPr>
          <w:lang w:val="es-ES_tradnl"/>
        </w:rPr>
        <w:t xml:space="preserve"> mg comprimidos</w:t>
      </w:r>
    </w:p>
    <w:p w14:paraId="22595EDD" w14:textId="77777777" w:rsidR="008E50CC" w:rsidRPr="00125DCC" w:rsidRDefault="008E50CC" w:rsidP="008E50CC">
      <w:pPr>
        <w:pStyle w:val="EMEABodyText"/>
        <w:jc w:val="center"/>
        <w:rPr>
          <w:lang w:val="es-ES_tradnl"/>
        </w:rPr>
      </w:pPr>
      <w:proofErr w:type="spellStart"/>
      <w:r w:rsidRPr="00125DCC">
        <w:rPr>
          <w:lang w:val="es-ES_tradnl"/>
        </w:rPr>
        <w:t>Irbesart</w:t>
      </w:r>
      <w:r>
        <w:rPr>
          <w:lang w:val="es-ES_tradnl"/>
        </w:rPr>
        <w:t>á</w:t>
      </w:r>
      <w:r w:rsidRPr="00125DCC">
        <w:rPr>
          <w:lang w:val="es-ES_tradnl"/>
        </w:rPr>
        <w:t>n</w:t>
      </w:r>
      <w:proofErr w:type="spellEnd"/>
    </w:p>
    <w:p w14:paraId="5998FE21" w14:textId="77777777" w:rsidR="008E50CC" w:rsidRPr="00125DCC" w:rsidRDefault="008E50CC" w:rsidP="008E50CC">
      <w:pPr>
        <w:pStyle w:val="EMEABodyText"/>
        <w:rPr>
          <w:lang w:val="es-ES"/>
        </w:rPr>
      </w:pPr>
    </w:p>
    <w:p w14:paraId="5D5A1A84" w14:textId="3F17757F" w:rsidR="008E50CC" w:rsidRPr="00125DCC" w:rsidRDefault="008E50CC" w:rsidP="008E50CC">
      <w:pPr>
        <w:pStyle w:val="EMEAHeading3"/>
        <w:rPr>
          <w:lang w:val="es-ES"/>
        </w:rPr>
      </w:pPr>
      <w:r w:rsidRPr="00125DCC">
        <w:rPr>
          <w:lang w:val="es-ES"/>
        </w:rPr>
        <w:t>Lea todo el prospecto detenidamente antes de empezar a tomar el medicamento</w:t>
      </w:r>
      <w:r w:rsidR="005F21B8">
        <w:rPr>
          <w:lang w:val="es-ES"/>
        </w:rPr>
        <w:t>, porque contiene información importante para usted</w:t>
      </w:r>
      <w:r w:rsidRPr="00125DCC">
        <w:rPr>
          <w:lang w:val="es-ES"/>
        </w:rPr>
        <w:t>.</w:t>
      </w:r>
      <w:r w:rsidR="00C7215A">
        <w:rPr>
          <w:lang w:val="es-ES"/>
        </w:rPr>
        <w:fldChar w:fldCharType="begin"/>
      </w:r>
      <w:r w:rsidR="00C7215A">
        <w:rPr>
          <w:lang w:val="es-ES"/>
        </w:rPr>
        <w:instrText xml:space="preserve"> DOCVARIABLE vault_nd_310be3b8-e2c3-4246-a665-6c421108567e \* MERGEFORMAT </w:instrText>
      </w:r>
      <w:r w:rsidR="00C7215A">
        <w:rPr>
          <w:lang w:val="es-ES"/>
        </w:rPr>
        <w:fldChar w:fldCharType="separate"/>
      </w:r>
      <w:r w:rsidR="00C7215A">
        <w:rPr>
          <w:lang w:val="es-ES"/>
        </w:rPr>
        <w:t xml:space="preserve"> </w:t>
      </w:r>
      <w:r w:rsidR="00C7215A">
        <w:rPr>
          <w:lang w:val="es-ES"/>
        </w:rPr>
        <w:fldChar w:fldCharType="end"/>
      </w:r>
    </w:p>
    <w:p w14:paraId="64B834AF" w14:textId="77777777" w:rsidR="008E50CC" w:rsidRPr="00125DCC" w:rsidRDefault="008E50CC" w:rsidP="008E50CC">
      <w:pPr>
        <w:pStyle w:val="EMEABodyTextIndent"/>
        <w:tabs>
          <w:tab w:val="num" w:pos="567"/>
        </w:tabs>
        <w:rPr>
          <w:lang w:val="es-ES"/>
        </w:rPr>
      </w:pPr>
      <w:r w:rsidRPr="00125DCC">
        <w:rPr>
          <w:lang w:val="es-ES"/>
        </w:rPr>
        <w:t>Conserve este prospecto, ya que puede tener que volver a leerlo.</w:t>
      </w:r>
    </w:p>
    <w:p w14:paraId="09CA0BA6" w14:textId="77777777" w:rsidR="008E50CC" w:rsidRPr="00125DCC" w:rsidRDefault="008E50CC" w:rsidP="008E50CC">
      <w:pPr>
        <w:pStyle w:val="EMEABodyTextIndent"/>
        <w:tabs>
          <w:tab w:val="num" w:pos="567"/>
        </w:tabs>
        <w:rPr>
          <w:lang w:val="es-ES"/>
        </w:rPr>
      </w:pPr>
      <w:r w:rsidRPr="00125DCC">
        <w:rPr>
          <w:lang w:val="es-ES"/>
        </w:rPr>
        <w:t>Si tiene alguna duda, consulte a su médico o farmacéutico.</w:t>
      </w:r>
    </w:p>
    <w:p w14:paraId="272D8C43" w14:textId="77777777" w:rsidR="008E50CC" w:rsidRPr="00125DCC" w:rsidRDefault="008E50CC" w:rsidP="008E50CC">
      <w:pPr>
        <w:pStyle w:val="EMEABodyTextIndent"/>
        <w:tabs>
          <w:tab w:val="num" w:pos="567"/>
        </w:tabs>
        <w:rPr>
          <w:lang w:val="es-ES"/>
        </w:rPr>
      </w:pPr>
      <w:r w:rsidRPr="00125DCC">
        <w:rPr>
          <w:lang w:val="es-ES"/>
        </w:rPr>
        <w:t xml:space="preserve">Este medicamento se le ha recetado </w:t>
      </w:r>
      <w:r w:rsidR="005F21B8">
        <w:rPr>
          <w:lang w:val="es-ES"/>
        </w:rPr>
        <w:t xml:space="preserve">solamente </w:t>
      </w:r>
      <w:r w:rsidRPr="00125DCC">
        <w:rPr>
          <w:lang w:val="es-ES"/>
        </w:rPr>
        <w:t>a usted</w:t>
      </w:r>
      <w:r w:rsidR="005F21B8">
        <w:rPr>
          <w:lang w:val="es-ES"/>
        </w:rPr>
        <w:t>,</w:t>
      </w:r>
      <w:r w:rsidRPr="00125DCC">
        <w:rPr>
          <w:lang w:val="es-ES"/>
        </w:rPr>
        <w:t xml:space="preserve"> y no debe dárselo a otras </w:t>
      </w:r>
      <w:proofErr w:type="gramStart"/>
      <w:r w:rsidRPr="00125DCC">
        <w:rPr>
          <w:lang w:val="es-ES"/>
        </w:rPr>
        <w:t>personas</w:t>
      </w:r>
      <w:proofErr w:type="gramEnd"/>
      <w:r w:rsidRPr="00125DCC">
        <w:rPr>
          <w:lang w:val="es-ES"/>
        </w:rPr>
        <w:t xml:space="preserve"> aunque tengan los mismos síntomas</w:t>
      </w:r>
      <w:r w:rsidR="005F21B8">
        <w:rPr>
          <w:lang w:val="es-ES"/>
        </w:rPr>
        <w:t xml:space="preserve"> que usted</w:t>
      </w:r>
      <w:r w:rsidRPr="00125DCC">
        <w:rPr>
          <w:lang w:val="es-ES"/>
        </w:rPr>
        <w:t>, ya que puede perjudicarles.</w:t>
      </w:r>
    </w:p>
    <w:p w14:paraId="196ABF95" w14:textId="77777777" w:rsidR="008E50CC" w:rsidRPr="00125DCC" w:rsidRDefault="008E50CC" w:rsidP="008E50CC">
      <w:pPr>
        <w:pStyle w:val="EMEABodyTextIndent"/>
        <w:tabs>
          <w:tab w:val="num" w:pos="567"/>
        </w:tabs>
        <w:rPr>
          <w:lang w:val="es-ES"/>
        </w:rPr>
      </w:pPr>
      <w:r w:rsidRPr="00125DCC">
        <w:rPr>
          <w:lang w:val="es-ES"/>
        </w:rPr>
        <w:t xml:space="preserve">Si </w:t>
      </w:r>
      <w:r w:rsidR="005F21B8">
        <w:rPr>
          <w:lang w:val="es-ES"/>
        </w:rPr>
        <w:t>experimenta</w:t>
      </w:r>
      <w:r w:rsidRPr="00125DCC">
        <w:rPr>
          <w:lang w:val="es-ES"/>
        </w:rPr>
        <w:t xml:space="preserve"> efectos </w:t>
      </w:r>
      <w:proofErr w:type="gramStart"/>
      <w:r w:rsidRPr="00125DCC">
        <w:rPr>
          <w:lang w:val="es-ES"/>
        </w:rPr>
        <w:t>adversos</w:t>
      </w:r>
      <w:r w:rsidR="003D40D9">
        <w:rPr>
          <w:lang w:val="es-ES"/>
        </w:rPr>
        <w:t>,</w:t>
      </w:r>
      <w:r w:rsidRPr="00125DCC">
        <w:rPr>
          <w:lang w:val="es-ES"/>
        </w:rPr>
        <w:t xml:space="preserve"> </w:t>
      </w:r>
      <w:r w:rsidR="005F21B8">
        <w:rPr>
          <w:lang w:val="es-ES"/>
        </w:rPr>
        <w:t xml:space="preserve"> consulte</w:t>
      </w:r>
      <w:proofErr w:type="gramEnd"/>
      <w:r w:rsidRPr="00125DCC">
        <w:rPr>
          <w:lang w:val="es-ES"/>
        </w:rPr>
        <w:t xml:space="preserve"> a su médico o farmacéutico</w:t>
      </w:r>
      <w:r w:rsidR="00657346">
        <w:rPr>
          <w:lang w:val="es-ES"/>
        </w:rPr>
        <w:t>, incluso si</w:t>
      </w:r>
      <w:r w:rsidR="005F21B8">
        <w:rPr>
          <w:lang w:val="es-ES"/>
        </w:rPr>
        <w:t xml:space="preserve"> se  trata de efectos adversos que no aparecen en este prospecto. Ver sección 4</w:t>
      </w:r>
      <w:r w:rsidRPr="00125DCC">
        <w:rPr>
          <w:lang w:val="es-ES"/>
        </w:rPr>
        <w:t>.</w:t>
      </w:r>
    </w:p>
    <w:p w14:paraId="2F44776B" w14:textId="77777777" w:rsidR="008E50CC" w:rsidRPr="00125DCC" w:rsidRDefault="008E50CC" w:rsidP="008E50CC">
      <w:pPr>
        <w:pStyle w:val="EMEABodyText"/>
        <w:rPr>
          <w:lang w:val="es-ES"/>
        </w:rPr>
      </w:pPr>
    </w:p>
    <w:p w14:paraId="70A617DD" w14:textId="76900B85" w:rsidR="008E50CC" w:rsidRPr="00AC12D7" w:rsidRDefault="008E50CC" w:rsidP="008E50CC">
      <w:pPr>
        <w:pStyle w:val="EMEAHeading3"/>
        <w:rPr>
          <w:lang w:val="es-ES"/>
        </w:rPr>
      </w:pPr>
      <w:r w:rsidRPr="00AC12D7">
        <w:rPr>
          <w:lang w:val="es-ES"/>
        </w:rPr>
        <w:t>Contenido del prospecto</w:t>
      </w:r>
      <w:r w:rsidR="00C7215A">
        <w:rPr>
          <w:lang w:val="es-ES"/>
        </w:rPr>
        <w:fldChar w:fldCharType="begin"/>
      </w:r>
      <w:r w:rsidR="00C7215A">
        <w:rPr>
          <w:lang w:val="es-ES"/>
        </w:rPr>
        <w:instrText xml:space="preserve"> DOCVARIABLE vault_nd_6ab175b8-0dca-433f-ab50-350f52fdcd9a \* MERGEFORMAT </w:instrText>
      </w:r>
      <w:r w:rsidR="00C7215A">
        <w:rPr>
          <w:lang w:val="es-ES"/>
        </w:rPr>
        <w:fldChar w:fldCharType="separate"/>
      </w:r>
      <w:r w:rsidR="00C7215A">
        <w:rPr>
          <w:lang w:val="es-ES"/>
        </w:rPr>
        <w:t xml:space="preserve"> </w:t>
      </w:r>
      <w:r w:rsidR="00C7215A">
        <w:rPr>
          <w:lang w:val="es-ES"/>
        </w:rPr>
        <w:fldChar w:fldCharType="end"/>
      </w:r>
    </w:p>
    <w:p w14:paraId="2EEE6AE1" w14:textId="77777777" w:rsidR="008E50CC" w:rsidRPr="00125DCC" w:rsidRDefault="008E50CC" w:rsidP="008E50CC">
      <w:pPr>
        <w:pStyle w:val="EMEABodyText"/>
        <w:tabs>
          <w:tab w:val="left" w:pos="567"/>
        </w:tabs>
        <w:ind w:left="567" w:hanging="567"/>
        <w:rPr>
          <w:lang w:val="es-ES"/>
        </w:rPr>
      </w:pPr>
      <w:r w:rsidRPr="00125DCC">
        <w:rPr>
          <w:lang w:val="es-ES"/>
        </w:rPr>
        <w:t>1.</w:t>
      </w:r>
      <w:r w:rsidRPr="00125DCC">
        <w:rPr>
          <w:lang w:val="es-ES"/>
        </w:rPr>
        <w:tab/>
        <w:t xml:space="preserve">Qué es </w:t>
      </w:r>
      <w:proofErr w:type="spellStart"/>
      <w:r>
        <w:rPr>
          <w:lang w:val="es-ES"/>
        </w:rPr>
        <w:t>Aprovel</w:t>
      </w:r>
      <w:proofErr w:type="spellEnd"/>
      <w:r w:rsidRPr="00125DCC">
        <w:rPr>
          <w:lang w:val="es-ES"/>
        </w:rPr>
        <w:t xml:space="preserve"> y para qué se utiliza</w:t>
      </w:r>
    </w:p>
    <w:p w14:paraId="0B86FB4E" w14:textId="77777777" w:rsidR="008E50CC" w:rsidRPr="00125DCC" w:rsidRDefault="008E50CC" w:rsidP="008E50CC">
      <w:pPr>
        <w:pStyle w:val="EMEABodyText"/>
        <w:tabs>
          <w:tab w:val="left" w:pos="567"/>
        </w:tabs>
        <w:ind w:left="567" w:hanging="567"/>
        <w:rPr>
          <w:lang w:val="es-ES"/>
        </w:rPr>
      </w:pPr>
      <w:r w:rsidRPr="00125DCC">
        <w:rPr>
          <w:lang w:val="es-ES"/>
        </w:rPr>
        <w:t>2.</w:t>
      </w:r>
      <w:r w:rsidRPr="00125DCC">
        <w:rPr>
          <w:lang w:val="es-ES"/>
        </w:rPr>
        <w:tab/>
      </w:r>
      <w:r w:rsidR="005F21B8">
        <w:rPr>
          <w:lang w:val="es-ES"/>
        </w:rPr>
        <w:t>Qué necesita saber a</w:t>
      </w:r>
      <w:r w:rsidRPr="00125DCC">
        <w:rPr>
          <w:lang w:val="es-ES"/>
        </w:rPr>
        <w:t xml:space="preserve">ntes de </w:t>
      </w:r>
      <w:r w:rsidR="005F21B8">
        <w:rPr>
          <w:lang w:val="es-ES"/>
        </w:rPr>
        <w:t xml:space="preserve">empezar a </w:t>
      </w:r>
      <w:r w:rsidRPr="00125DCC">
        <w:rPr>
          <w:lang w:val="es-ES"/>
        </w:rPr>
        <w:t xml:space="preserve">tomar </w:t>
      </w:r>
      <w:proofErr w:type="spellStart"/>
      <w:r>
        <w:rPr>
          <w:lang w:val="es-ES"/>
        </w:rPr>
        <w:t>Aprovel</w:t>
      </w:r>
      <w:proofErr w:type="spellEnd"/>
    </w:p>
    <w:p w14:paraId="54639057" w14:textId="77777777" w:rsidR="008E50CC" w:rsidRPr="00125DCC" w:rsidRDefault="008E50CC" w:rsidP="008E50CC">
      <w:pPr>
        <w:pStyle w:val="EMEABodyText"/>
        <w:tabs>
          <w:tab w:val="left" w:pos="567"/>
        </w:tabs>
        <w:ind w:left="567" w:hanging="567"/>
        <w:rPr>
          <w:lang w:val="es-ES"/>
        </w:rPr>
      </w:pPr>
      <w:r w:rsidRPr="00125DCC">
        <w:rPr>
          <w:lang w:val="es-ES"/>
        </w:rPr>
        <w:t>3.</w:t>
      </w:r>
      <w:r w:rsidRPr="00125DCC">
        <w:rPr>
          <w:lang w:val="es-ES"/>
        </w:rPr>
        <w:tab/>
        <w:t xml:space="preserve">Cómo tomar </w:t>
      </w:r>
      <w:proofErr w:type="spellStart"/>
      <w:r>
        <w:rPr>
          <w:lang w:val="es-ES"/>
        </w:rPr>
        <w:t>Aprovel</w:t>
      </w:r>
      <w:proofErr w:type="spellEnd"/>
    </w:p>
    <w:p w14:paraId="0AA52B81" w14:textId="77777777" w:rsidR="008E50CC" w:rsidRPr="00125DCC" w:rsidRDefault="008E50CC" w:rsidP="008E50CC">
      <w:pPr>
        <w:pStyle w:val="EMEABodyText"/>
        <w:tabs>
          <w:tab w:val="left" w:pos="567"/>
        </w:tabs>
        <w:ind w:left="567" w:hanging="567"/>
        <w:rPr>
          <w:lang w:val="es-ES"/>
        </w:rPr>
      </w:pPr>
      <w:r w:rsidRPr="00125DCC">
        <w:rPr>
          <w:lang w:val="es-ES"/>
        </w:rPr>
        <w:t>4.</w:t>
      </w:r>
      <w:r w:rsidRPr="00125DCC">
        <w:rPr>
          <w:lang w:val="es-ES"/>
        </w:rPr>
        <w:tab/>
        <w:t>Posibles efectos adversos</w:t>
      </w:r>
    </w:p>
    <w:p w14:paraId="7D82BBCA" w14:textId="77777777" w:rsidR="008E50CC" w:rsidRPr="00125DCC" w:rsidRDefault="008E50CC" w:rsidP="008E50CC">
      <w:pPr>
        <w:pStyle w:val="EMEABodyText"/>
        <w:tabs>
          <w:tab w:val="left" w:pos="567"/>
        </w:tabs>
        <w:ind w:left="567" w:hanging="567"/>
        <w:rPr>
          <w:lang w:val="es-ES"/>
        </w:rPr>
      </w:pPr>
      <w:r w:rsidRPr="00125DCC">
        <w:rPr>
          <w:lang w:val="es-ES"/>
        </w:rPr>
        <w:t>5.</w:t>
      </w:r>
      <w:r w:rsidRPr="00125DCC">
        <w:rPr>
          <w:lang w:val="es-ES"/>
        </w:rPr>
        <w:tab/>
        <w:t xml:space="preserve">Conservación de </w:t>
      </w:r>
      <w:proofErr w:type="spellStart"/>
      <w:r>
        <w:rPr>
          <w:lang w:val="es-ES"/>
        </w:rPr>
        <w:t>Aprovel</w:t>
      </w:r>
      <w:proofErr w:type="spellEnd"/>
    </w:p>
    <w:p w14:paraId="1B6B42F9" w14:textId="77777777" w:rsidR="008E50CC" w:rsidRPr="00125DCC" w:rsidRDefault="008E50CC" w:rsidP="008E50CC">
      <w:pPr>
        <w:pStyle w:val="EMEABodyText"/>
        <w:tabs>
          <w:tab w:val="left" w:pos="567"/>
        </w:tabs>
        <w:ind w:left="567" w:hanging="567"/>
        <w:rPr>
          <w:lang w:val="es-ES"/>
        </w:rPr>
      </w:pPr>
      <w:r w:rsidRPr="00125DCC">
        <w:rPr>
          <w:lang w:val="es-ES"/>
        </w:rPr>
        <w:t>6.</w:t>
      </w:r>
      <w:r w:rsidRPr="00125DCC">
        <w:rPr>
          <w:lang w:val="es-ES"/>
        </w:rPr>
        <w:tab/>
      </w:r>
      <w:r w:rsidR="005F21B8">
        <w:rPr>
          <w:lang w:val="es-ES"/>
        </w:rPr>
        <w:t>Contenido del envase e i</w:t>
      </w:r>
      <w:r w:rsidRPr="00125DCC">
        <w:rPr>
          <w:lang w:val="es-ES"/>
        </w:rPr>
        <w:t>nformación adicional</w:t>
      </w:r>
    </w:p>
    <w:p w14:paraId="7CF51768" w14:textId="77777777" w:rsidR="008E50CC" w:rsidRPr="00125DCC" w:rsidRDefault="008E50CC" w:rsidP="008E50CC">
      <w:pPr>
        <w:pStyle w:val="EMEABodyText"/>
        <w:rPr>
          <w:lang w:val="es-ES"/>
        </w:rPr>
      </w:pPr>
    </w:p>
    <w:p w14:paraId="618FDF86" w14:textId="77777777" w:rsidR="008E50CC" w:rsidRPr="00125DCC" w:rsidRDefault="008E50CC" w:rsidP="008E50CC">
      <w:pPr>
        <w:pStyle w:val="EMEABodyText"/>
        <w:rPr>
          <w:lang w:val="es-ES"/>
        </w:rPr>
      </w:pPr>
    </w:p>
    <w:p w14:paraId="677F0380" w14:textId="0776E002" w:rsidR="008E50CC" w:rsidRPr="00125DCC" w:rsidRDefault="008E50CC" w:rsidP="008E50CC">
      <w:pPr>
        <w:pStyle w:val="EMEAHeading1"/>
        <w:rPr>
          <w:lang w:val="es-ES"/>
        </w:rPr>
      </w:pPr>
      <w:r w:rsidRPr="00125DCC">
        <w:rPr>
          <w:lang w:val="es-ES_tradnl"/>
        </w:rPr>
        <w:t>1.</w:t>
      </w:r>
      <w:r w:rsidRPr="00125DCC">
        <w:rPr>
          <w:lang w:val="es-ES_tradnl"/>
        </w:rPr>
        <w:tab/>
        <w:t>Q</w:t>
      </w:r>
      <w:r w:rsidR="005F21B8" w:rsidRPr="00125DCC">
        <w:rPr>
          <w:caps w:val="0"/>
          <w:lang w:val="es-ES_tradnl"/>
        </w:rPr>
        <w:t xml:space="preserve">ué es </w:t>
      </w:r>
      <w:proofErr w:type="spellStart"/>
      <w:r w:rsidRPr="00C723AD">
        <w:rPr>
          <w:caps w:val="0"/>
          <w:lang w:val="es-ES_tradnl"/>
        </w:rPr>
        <w:t>A</w:t>
      </w:r>
      <w:r w:rsidR="005F21B8" w:rsidRPr="00C723AD">
        <w:rPr>
          <w:caps w:val="0"/>
          <w:lang w:val="es-ES_tradnl"/>
        </w:rPr>
        <w:t>provel</w:t>
      </w:r>
      <w:proofErr w:type="spellEnd"/>
      <w:r w:rsidR="005F21B8" w:rsidRPr="00125DCC">
        <w:rPr>
          <w:caps w:val="0"/>
          <w:lang w:val="es-ES_tradnl"/>
        </w:rPr>
        <w:t xml:space="preserve"> y para qué se utiliza</w:t>
      </w:r>
      <w:r w:rsidR="00C7215A">
        <w:rPr>
          <w:caps w:val="0"/>
          <w:lang w:val="es-ES_tradnl"/>
        </w:rPr>
        <w:fldChar w:fldCharType="begin"/>
      </w:r>
      <w:r w:rsidR="00C7215A">
        <w:rPr>
          <w:caps w:val="0"/>
          <w:lang w:val="es-ES_tradnl"/>
        </w:rPr>
        <w:instrText xml:space="preserve"> DOCVARIABLE vault_nd_f4e1b210-9e52-4c62-8ab1-999762e34b00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0EB62DF4" w14:textId="77777777" w:rsidR="008E50CC" w:rsidRPr="00125DCC" w:rsidRDefault="008E50CC" w:rsidP="008E50CC">
      <w:pPr>
        <w:pStyle w:val="EMEAHeading1"/>
        <w:rPr>
          <w:lang w:val="es-ES"/>
        </w:rPr>
      </w:pPr>
    </w:p>
    <w:p w14:paraId="7E0DA50E"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pertenece al grupo de medicamentos conocidos como antagonistas de los receptores de la angiotensina</w:t>
      </w:r>
      <w:r w:rsidRPr="00125DCC">
        <w:rPr>
          <w:lang w:val="es-ES"/>
        </w:rPr>
        <w:noBreakHyphen/>
        <w:t>II. La angiotensina</w:t>
      </w:r>
      <w:r w:rsidRPr="00125DCC">
        <w:rPr>
          <w:lang w:val="es-ES"/>
        </w:rPr>
        <w:noBreakHyphen/>
        <w:t xml:space="preserve">II es una sustancia producida en el organismo que se fija a los receptores contrayendo los vasos sanguíneos. Esto origina un incremento de la presión arterial. </w:t>
      </w:r>
      <w:proofErr w:type="spellStart"/>
      <w:r>
        <w:rPr>
          <w:lang w:val="es-ES"/>
        </w:rPr>
        <w:t>Aprovel</w:t>
      </w:r>
      <w:proofErr w:type="spellEnd"/>
      <w:r w:rsidRPr="00125DCC">
        <w:rPr>
          <w:lang w:val="es-ES"/>
        </w:rPr>
        <w:t xml:space="preserve"> impide la fijación de la angiotensina</w:t>
      </w:r>
      <w:r w:rsidRPr="00125DCC">
        <w:rPr>
          <w:lang w:val="es-ES"/>
        </w:rPr>
        <w:noBreakHyphen/>
        <w:t xml:space="preserve">II a estos receptores, relajando los vasos sanguíneos y reduciendo la presión arterial. </w:t>
      </w:r>
      <w:proofErr w:type="spellStart"/>
      <w:r>
        <w:rPr>
          <w:lang w:val="es-ES"/>
        </w:rPr>
        <w:t>Aprovel</w:t>
      </w:r>
      <w:proofErr w:type="spellEnd"/>
      <w:r w:rsidRPr="00125DCC">
        <w:rPr>
          <w:lang w:val="es-ES"/>
        </w:rPr>
        <w:t xml:space="preserve"> enlentece el deterioro de la función renal en pacientes con presión arterial elevada y diabetes tipo 2.</w:t>
      </w:r>
    </w:p>
    <w:p w14:paraId="6C820BDC" w14:textId="77777777" w:rsidR="008E50CC" w:rsidRPr="00125DCC" w:rsidRDefault="008E50CC" w:rsidP="008E50CC">
      <w:pPr>
        <w:pStyle w:val="EMEABodyText"/>
        <w:rPr>
          <w:lang w:val="es-ES"/>
        </w:rPr>
      </w:pPr>
    </w:p>
    <w:p w14:paraId="540DE7D7"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se utiliza</w:t>
      </w:r>
      <w:r>
        <w:rPr>
          <w:lang w:val="es-ES"/>
        </w:rPr>
        <w:t xml:space="preserve"> en pacientes adultos</w:t>
      </w:r>
    </w:p>
    <w:p w14:paraId="3483F2C1" w14:textId="77777777" w:rsidR="008E50CC" w:rsidRPr="00125DCC" w:rsidRDefault="008E50CC" w:rsidP="008E50CC">
      <w:pPr>
        <w:pStyle w:val="EMEABodyTextIndent"/>
        <w:tabs>
          <w:tab w:val="num" w:pos="567"/>
        </w:tabs>
        <w:rPr>
          <w:lang w:val="es-ES"/>
        </w:rPr>
      </w:pPr>
      <w:r w:rsidRPr="00125DCC">
        <w:rPr>
          <w:lang w:val="es-ES"/>
        </w:rPr>
        <w:t>para tratar la presión arterial elevada (</w:t>
      </w:r>
      <w:r w:rsidRPr="00125DCC">
        <w:rPr>
          <w:i/>
          <w:lang w:val="es-ES"/>
        </w:rPr>
        <w:t>hipertensión esencial</w:t>
      </w:r>
      <w:r w:rsidRPr="00125DCC">
        <w:rPr>
          <w:lang w:val="es-ES"/>
        </w:rPr>
        <w:t>)</w:t>
      </w:r>
    </w:p>
    <w:p w14:paraId="4504B32D" w14:textId="77777777" w:rsidR="008E50CC" w:rsidRPr="00125DCC" w:rsidRDefault="008E50CC" w:rsidP="008E50CC">
      <w:pPr>
        <w:pStyle w:val="EMEABodyTextIndent"/>
        <w:tabs>
          <w:tab w:val="num" w:pos="567"/>
        </w:tabs>
        <w:rPr>
          <w:lang w:val="es-ES"/>
        </w:rPr>
      </w:pPr>
      <w:r w:rsidRPr="00125DCC">
        <w:rPr>
          <w:lang w:val="es-ES"/>
        </w:rPr>
        <w:t>para proteger el riñón en pacientes con la presión arterial elevada, diabetes tipo 2 y con evidencia clínica de función del riñón alterada.</w:t>
      </w:r>
    </w:p>
    <w:p w14:paraId="605A8FC0" w14:textId="77777777" w:rsidR="008E50CC" w:rsidRPr="00125DCC" w:rsidRDefault="008E50CC" w:rsidP="008E50CC">
      <w:pPr>
        <w:pStyle w:val="EMEABodyText"/>
        <w:rPr>
          <w:lang w:val="es-ES"/>
        </w:rPr>
      </w:pPr>
    </w:p>
    <w:p w14:paraId="0D49A0C1" w14:textId="77777777" w:rsidR="008E50CC" w:rsidRPr="00125DCC" w:rsidRDefault="008E50CC" w:rsidP="008E50CC">
      <w:pPr>
        <w:pStyle w:val="EMEABodyText"/>
        <w:rPr>
          <w:lang w:val="es-ES"/>
        </w:rPr>
      </w:pPr>
    </w:p>
    <w:p w14:paraId="5CA8C415" w14:textId="03F4D741" w:rsidR="008E50CC" w:rsidRPr="00125DCC" w:rsidRDefault="008E50CC" w:rsidP="008E50CC">
      <w:pPr>
        <w:pStyle w:val="EMEAHeading1"/>
        <w:rPr>
          <w:lang w:val="es-ES"/>
        </w:rPr>
      </w:pPr>
      <w:r w:rsidRPr="00125DCC">
        <w:rPr>
          <w:lang w:val="es-ES"/>
        </w:rPr>
        <w:t>2.</w:t>
      </w:r>
      <w:r w:rsidRPr="00125DCC">
        <w:rPr>
          <w:lang w:val="es-ES"/>
        </w:rPr>
        <w:tab/>
      </w:r>
      <w:r w:rsidR="005F21B8">
        <w:rPr>
          <w:lang w:val="es-ES"/>
        </w:rPr>
        <w:t>Q</w:t>
      </w:r>
      <w:r w:rsidR="005F21B8">
        <w:rPr>
          <w:caps w:val="0"/>
          <w:lang w:val="es-ES"/>
        </w:rPr>
        <w:t xml:space="preserve">ué necesita saber </w:t>
      </w:r>
      <w:r w:rsidR="005F21B8" w:rsidRPr="00125DCC">
        <w:rPr>
          <w:caps w:val="0"/>
          <w:lang w:val="es-ES"/>
        </w:rPr>
        <w:t xml:space="preserve">antes de </w:t>
      </w:r>
      <w:r w:rsidR="005F21B8">
        <w:rPr>
          <w:caps w:val="0"/>
          <w:lang w:val="es-ES"/>
        </w:rPr>
        <w:t xml:space="preserve">empezar a </w:t>
      </w:r>
      <w:r w:rsidR="005F21B8" w:rsidRPr="00125DCC">
        <w:rPr>
          <w:caps w:val="0"/>
          <w:lang w:val="es-ES"/>
        </w:rPr>
        <w:t xml:space="preserve">tomar </w:t>
      </w:r>
      <w:proofErr w:type="spellStart"/>
      <w:r w:rsidRPr="00C723AD">
        <w:rPr>
          <w:caps w:val="0"/>
          <w:lang w:val="es-ES"/>
        </w:rPr>
        <w:t>A</w:t>
      </w:r>
      <w:r w:rsidR="005F21B8" w:rsidRPr="00C723AD">
        <w:rPr>
          <w:caps w:val="0"/>
          <w:lang w:val="es-ES"/>
        </w:rPr>
        <w:t>provel</w:t>
      </w:r>
      <w:proofErr w:type="spellEnd"/>
      <w:r w:rsidR="00C7215A">
        <w:rPr>
          <w:caps w:val="0"/>
          <w:lang w:val="es-ES"/>
        </w:rPr>
        <w:fldChar w:fldCharType="begin"/>
      </w:r>
      <w:r w:rsidR="00C7215A">
        <w:rPr>
          <w:caps w:val="0"/>
          <w:lang w:val="es-ES"/>
        </w:rPr>
        <w:instrText xml:space="preserve"> DOCVARIABLE vault_nd_3c33275f-da9f-47f0-8339-b6e6fcfc3d50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51774DC4" w14:textId="77777777" w:rsidR="008E50CC" w:rsidRPr="00125DCC" w:rsidRDefault="008E50CC" w:rsidP="008E50CC">
      <w:pPr>
        <w:pStyle w:val="EMEAHeading1"/>
        <w:rPr>
          <w:lang w:val="es-ES"/>
        </w:rPr>
      </w:pPr>
    </w:p>
    <w:p w14:paraId="68EF46DF" w14:textId="0E1E2788" w:rsidR="008E50CC" w:rsidRPr="00125DCC" w:rsidRDefault="008E50CC" w:rsidP="008E50CC">
      <w:pPr>
        <w:pStyle w:val="EMEAHeading3"/>
        <w:rPr>
          <w:lang w:val="es-ES"/>
        </w:rPr>
      </w:pPr>
      <w:r w:rsidRPr="00125DCC">
        <w:rPr>
          <w:lang w:val="es-ES"/>
        </w:rPr>
        <w:t xml:space="preserve">No tome </w:t>
      </w:r>
      <w:proofErr w:type="spellStart"/>
      <w:r>
        <w:rPr>
          <w:lang w:val="es-ES"/>
        </w:rPr>
        <w:t>Aprovel</w:t>
      </w:r>
      <w:proofErr w:type="spellEnd"/>
      <w:r w:rsidR="00C7215A">
        <w:rPr>
          <w:lang w:val="es-ES"/>
        </w:rPr>
        <w:fldChar w:fldCharType="begin"/>
      </w:r>
      <w:r w:rsidR="00C7215A">
        <w:rPr>
          <w:lang w:val="es-ES"/>
        </w:rPr>
        <w:instrText xml:space="preserve"> DOCVARIABLE vault_nd_69f0b917-ce8e-4098-8622-06e551d9fdb6 \* MERGEFORMAT </w:instrText>
      </w:r>
      <w:r w:rsidR="00C7215A">
        <w:rPr>
          <w:lang w:val="es-ES"/>
        </w:rPr>
        <w:fldChar w:fldCharType="separate"/>
      </w:r>
      <w:r w:rsidR="00C7215A">
        <w:rPr>
          <w:lang w:val="es-ES"/>
        </w:rPr>
        <w:t xml:space="preserve"> </w:t>
      </w:r>
      <w:r w:rsidR="00C7215A">
        <w:rPr>
          <w:lang w:val="es-ES"/>
        </w:rPr>
        <w:fldChar w:fldCharType="end"/>
      </w:r>
    </w:p>
    <w:p w14:paraId="3E7EBDB7" w14:textId="77777777" w:rsidR="008E50CC" w:rsidRPr="00125DCC" w:rsidRDefault="008E50CC" w:rsidP="00D665E4">
      <w:pPr>
        <w:pStyle w:val="EMEABodyTextIndent"/>
        <w:numPr>
          <w:ilvl w:val="0"/>
          <w:numId w:val="37"/>
        </w:numPr>
        <w:rPr>
          <w:lang w:val="es-ES"/>
        </w:rPr>
      </w:pPr>
      <w:proofErr w:type="spellStart"/>
      <w:r w:rsidRPr="00125DCC">
        <w:rPr>
          <w:lang w:val="es-ES"/>
        </w:rPr>
        <w:t>si</w:t>
      </w:r>
      <w:proofErr w:type="spellEnd"/>
      <w:r w:rsidRPr="00125DCC">
        <w:rPr>
          <w:lang w:val="es-ES"/>
        </w:rPr>
        <w:t xml:space="preserve"> es </w:t>
      </w:r>
      <w:r w:rsidRPr="00125DCC">
        <w:rPr>
          <w:b/>
          <w:lang w:val="es-ES"/>
        </w:rPr>
        <w:t>alérgico</w:t>
      </w:r>
      <w:r w:rsidRPr="00125DCC">
        <w:rPr>
          <w:lang w:val="es-ES"/>
        </w:rPr>
        <w:t xml:space="preserve"> a </w:t>
      </w:r>
      <w:proofErr w:type="spellStart"/>
      <w:r w:rsidRPr="00125DCC">
        <w:rPr>
          <w:lang w:val="es-ES"/>
        </w:rPr>
        <w:t>irbesart</w:t>
      </w:r>
      <w:r>
        <w:rPr>
          <w:lang w:val="es-ES"/>
        </w:rPr>
        <w:t>á</w:t>
      </w:r>
      <w:r w:rsidRPr="00125DCC">
        <w:rPr>
          <w:lang w:val="es-ES"/>
        </w:rPr>
        <w:t>n</w:t>
      </w:r>
      <w:proofErr w:type="spellEnd"/>
      <w:r w:rsidRPr="00125DCC">
        <w:rPr>
          <w:lang w:val="es-ES"/>
        </w:rPr>
        <w:t xml:space="preserve"> o a cualquiera de los demás componentes de </w:t>
      </w:r>
      <w:r w:rsidR="005F21B8">
        <w:rPr>
          <w:lang w:val="es-ES"/>
        </w:rPr>
        <w:t>este medicamento</w:t>
      </w:r>
      <w:r w:rsidR="00657346">
        <w:rPr>
          <w:lang w:val="es-ES"/>
        </w:rPr>
        <w:t xml:space="preserve"> (incl</w:t>
      </w:r>
      <w:r w:rsidR="005F21B8">
        <w:rPr>
          <w:lang w:val="es-ES"/>
        </w:rPr>
        <w:t>uidos en la sección 6)</w:t>
      </w:r>
    </w:p>
    <w:p w14:paraId="1F40F41E" w14:textId="77777777" w:rsidR="00C75DBB" w:rsidRDefault="008E50CC" w:rsidP="00D665E4">
      <w:pPr>
        <w:pStyle w:val="EMEABodyTextIndent"/>
        <w:numPr>
          <w:ilvl w:val="0"/>
          <w:numId w:val="37"/>
        </w:numPr>
        <w:rPr>
          <w:lang w:val="es-ES_tradnl"/>
        </w:rPr>
      </w:pPr>
      <w:proofErr w:type="spellStart"/>
      <w:r>
        <w:rPr>
          <w:lang w:val="es-ES_tradnl"/>
        </w:rPr>
        <w:t>si</w:t>
      </w:r>
      <w:proofErr w:type="spellEnd"/>
      <w:r>
        <w:rPr>
          <w:lang w:val="es-ES_tradnl"/>
        </w:rPr>
        <w:t xml:space="preserve"> está </w:t>
      </w:r>
      <w:r>
        <w:rPr>
          <w:b/>
          <w:lang w:val="es-ES_tradnl"/>
        </w:rPr>
        <w:t>embarazada de más de 3 meses.</w:t>
      </w:r>
      <w:r>
        <w:rPr>
          <w:lang w:val="es-ES_tradnl"/>
        </w:rPr>
        <w:t xml:space="preserve"> (En cualquier </w:t>
      </w:r>
      <w:proofErr w:type="gramStart"/>
      <w:r>
        <w:rPr>
          <w:lang w:val="es-ES_tradnl"/>
        </w:rPr>
        <w:t>caso</w:t>
      </w:r>
      <w:proofErr w:type="gramEnd"/>
      <w:r>
        <w:rPr>
          <w:lang w:val="es-ES_tradnl"/>
        </w:rPr>
        <w:t xml:space="preserve"> es mejor evitar tomar este medicamento también al inicio de su embarazo – ver sección </w:t>
      </w:r>
      <w:r w:rsidR="00162901">
        <w:rPr>
          <w:lang w:val="es-ES_tradnl"/>
        </w:rPr>
        <w:t>“</w:t>
      </w:r>
      <w:r>
        <w:rPr>
          <w:lang w:val="es-ES_tradnl"/>
        </w:rPr>
        <w:t>Embarazo</w:t>
      </w:r>
      <w:r w:rsidR="00162901">
        <w:rPr>
          <w:lang w:val="es-ES_tradnl"/>
        </w:rPr>
        <w:t>”</w:t>
      </w:r>
      <w:r>
        <w:rPr>
          <w:lang w:val="es-ES_tradnl"/>
        </w:rPr>
        <w:t>)</w:t>
      </w:r>
    </w:p>
    <w:p w14:paraId="19E1E630" w14:textId="77777777" w:rsidR="008E50CC" w:rsidRPr="00D01D15" w:rsidRDefault="00FC4D2F" w:rsidP="00C842C2">
      <w:pPr>
        <w:pStyle w:val="EMEABodyTextIndent"/>
        <w:numPr>
          <w:ilvl w:val="0"/>
          <w:numId w:val="37"/>
        </w:numPr>
        <w:rPr>
          <w:lang w:val="es-ES_tradnl"/>
        </w:rPr>
      </w:pPr>
      <w:proofErr w:type="spellStart"/>
      <w:r w:rsidRPr="005F4EF1">
        <w:rPr>
          <w:szCs w:val="22"/>
          <w:lang w:val="es-ES"/>
        </w:rPr>
        <w:t>si</w:t>
      </w:r>
      <w:proofErr w:type="spellEnd"/>
      <w:r w:rsidRPr="005F4EF1">
        <w:rPr>
          <w:szCs w:val="22"/>
          <w:lang w:val="es-ES"/>
        </w:rPr>
        <w:t xml:space="preserve"> tiene</w:t>
      </w:r>
      <w:r w:rsidRPr="005F4EF1">
        <w:rPr>
          <w:b/>
          <w:szCs w:val="22"/>
          <w:lang w:val="es-ES"/>
        </w:rPr>
        <w:t xml:space="preserve"> diabetes o insuficiencia renal </w:t>
      </w:r>
      <w:r w:rsidRPr="005F4EF1">
        <w:rPr>
          <w:szCs w:val="22"/>
          <w:lang w:val="es-ES"/>
        </w:rPr>
        <w:t>y</w:t>
      </w:r>
      <w:r w:rsidRPr="005F4EF1">
        <w:rPr>
          <w:i/>
          <w:lang w:val="es-ES"/>
        </w:rPr>
        <w:t xml:space="preserve"> </w:t>
      </w:r>
      <w:r w:rsidRPr="005F4EF1">
        <w:rPr>
          <w:szCs w:val="22"/>
          <w:lang w:val="es-ES"/>
        </w:rPr>
        <w:t>le están tratando con</w:t>
      </w:r>
      <w:r w:rsidRPr="005F4EF1">
        <w:rPr>
          <w:i/>
          <w:lang w:val="es-ES"/>
        </w:rPr>
        <w:t xml:space="preserve"> </w:t>
      </w:r>
      <w:r w:rsidRPr="005F4EF1">
        <w:rPr>
          <w:szCs w:val="22"/>
          <w:lang w:val="es-ES"/>
        </w:rPr>
        <w:t xml:space="preserve">un medicamento para bajar la presión arterial que contiene </w:t>
      </w:r>
      <w:proofErr w:type="spellStart"/>
      <w:r w:rsidRPr="005F4EF1">
        <w:rPr>
          <w:szCs w:val="22"/>
          <w:lang w:val="es-ES"/>
        </w:rPr>
        <w:t>aliskiren</w:t>
      </w:r>
      <w:proofErr w:type="spellEnd"/>
      <w:r w:rsidRPr="00D01D15" w:rsidDel="00FC4D2F">
        <w:rPr>
          <w:b/>
          <w:lang w:val="es-ES_tradnl"/>
        </w:rPr>
        <w:t xml:space="preserve"> </w:t>
      </w:r>
    </w:p>
    <w:p w14:paraId="0A487743" w14:textId="77777777" w:rsidR="00FD2FAB" w:rsidRDefault="00FD2FAB" w:rsidP="008E50CC">
      <w:pPr>
        <w:pStyle w:val="EMEABodyText"/>
        <w:rPr>
          <w:b/>
          <w:lang w:val="es-ES"/>
        </w:rPr>
      </w:pPr>
    </w:p>
    <w:p w14:paraId="1914052E" w14:textId="77777777" w:rsidR="005F21B8" w:rsidRPr="00D665E4" w:rsidRDefault="005F21B8" w:rsidP="008E50CC">
      <w:pPr>
        <w:pStyle w:val="EMEABodyText"/>
        <w:rPr>
          <w:b/>
          <w:lang w:val="es-ES"/>
        </w:rPr>
      </w:pPr>
      <w:r w:rsidRPr="00D665E4">
        <w:rPr>
          <w:b/>
          <w:lang w:val="es-ES"/>
        </w:rPr>
        <w:t>Advertencias y precauciones</w:t>
      </w:r>
    </w:p>
    <w:p w14:paraId="30178643" w14:textId="5298717C" w:rsidR="005F21B8" w:rsidRPr="00D665E4" w:rsidRDefault="005F21B8" w:rsidP="008E50CC">
      <w:pPr>
        <w:pStyle w:val="EMEAHeading3"/>
        <w:rPr>
          <w:b w:val="0"/>
          <w:lang w:val="es-ES"/>
        </w:rPr>
      </w:pPr>
      <w:r>
        <w:rPr>
          <w:b w:val="0"/>
          <w:lang w:val="es-ES"/>
        </w:rPr>
        <w:t xml:space="preserve">Consulte a su médico antes de empezar a tomar </w:t>
      </w:r>
      <w:proofErr w:type="spellStart"/>
      <w:r>
        <w:rPr>
          <w:b w:val="0"/>
          <w:lang w:val="es-ES"/>
        </w:rPr>
        <w:t>Aprovel</w:t>
      </w:r>
      <w:proofErr w:type="spellEnd"/>
      <w:r w:rsidR="008160A5">
        <w:rPr>
          <w:b w:val="0"/>
          <w:lang w:val="es-ES"/>
        </w:rPr>
        <w:t xml:space="preserve"> y </w:t>
      </w:r>
      <w:r w:rsidR="008160A5" w:rsidRPr="00D665E4">
        <w:rPr>
          <w:lang w:val="es-ES"/>
        </w:rPr>
        <w:t>si cualquiera de los siguientes aspectos le afecta</w:t>
      </w:r>
      <w:r w:rsidR="008160A5">
        <w:rPr>
          <w:b w:val="0"/>
          <w:lang w:val="es-ES"/>
        </w:rPr>
        <w:t>:</w:t>
      </w:r>
      <w:r w:rsidR="00C7215A">
        <w:rPr>
          <w:b w:val="0"/>
          <w:lang w:val="es-ES"/>
        </w:rPr>
        <w:fldChar w:fldCharType="begin"/>
      </w:r>
      <w:r w:rsidR="00C7215A">
        <w:rPr>
          <w:b w:val="0"/>
          <w:lang w:val="es-ES"/>
        </w:rPr>
        <w:instrText xml:space="preserve"> DOCVARIABLE vault_nd_56e9093d-d8ca-4b86-ae5b-3d061ad8c3b6 \* MERGEFORMAT </w:instrText>
      </w:r>
      <w:r w:rsidR="00C7215A">
        <w:rPr>
          <w:b w:val="0"/>
          <w:lang w:val="es-ES"/>
        </w:rPr>
        <w:fldChar w:fldCharType="separate"/>
      </w:r>
      <w:r w:rsidR="00C7215A">
        <w:rPr>
          <w:b w:val="0"/>
          <w:lang w:val="es-ES"/>
        </w:rPr>
        <w:t xml:space="preserve"> </w:t>
      </w:r>
      <w:r w:rsidR="00C7215A">
        <w:rPr>
          <w:b w:val="0"/>
          <w:lang w:val="es-ES"/>
        </w:rPr>
        <w:fldChar w:fldCharType="end"/>
      </w:r>
    </w:p>
    <w:p w14:paraId="118675EF" w14:textId="77777777" w:rsidR="008E50CC" w:rsidRPr="00125DCC" w:rsidRDefault="008E50CC" w:rsidP="008E50CC">
      <w:pPr>
        <w:pStyle w:val="EMEABodyTextIndent"/>
        <w:tabs>
          <w:tab w:val="num" w:pos="567"/>
        </w:tabs>
        <w:ind w:left="600" w:hanging="600"/>
        <w:rPr>
          <w:lang w:val="es-ES"/>
        </w:rPr>
      </w:pPr>
      <w:proofErr w:type="spellStart"/>
      <w:r w:rsidRPr="00125DCC">
        <w:rPr>
          <w:lang w:val="es-ES"/>
        </w:rPr>
        <w:t>si</w:t>
      </w:r>
      <w:proofErr w:type="spellEnd"/>
      <w:r w:rsidRPr="00125DCC">
        <w:rPr>
          <w:lang w:val="es-ES"/>
        </w:rPr>
        <w:t xml:space="preserve"> tiene </w:t>
      </w:r>
      <w:r w:rsidRPr="00125DCC">
        <w:rPr>
          <w:b/>
          <w:lang w:val="es-ES"/>
        </w:rPr>
        <w:t>vómitos o diarrea excesivos</w:t>
      </w:r>
    </w:p>
    <w:p w14:paraId="6E671123" w14:textId="77777777" w:rsidR="008E50CC" w:rsidRPr="00125DCC" w:rsidRDefault="008E50CC" w:rsidP="008E50CC">
      <w:pPr>
        <w:pStyle w:val="EMEABodyTextIndent"/>
        <w:tabs>
          <w:tab w:val="num" w:pos="567"/>
        </w:tabs>
        <w:ind w:left="600" w:hanging="600"/>
        <w:rPr>
          <w:lang w:val="es-ES"/>
        </w:rPr>
      </w:pPr>
      <w:proofErr w:type="spellStart"/>
      <w:r w:rsidRPr="00125DCC">
        <w:rPr>
          <w:lang w:val="es-ES"/>
        </w:rPr>
        <w:t>si</w:t>
      </w:r>
      <w:proofErr w:type="spellEnd"/>
      <w:r w:rsidRPr="00125DCC">
        <w:rPr>
          <w:lang w:val="es-ES"/>
        </w:rPr>
        <w:t xml:space="preserve"> padece </w:t>
      </w:r>
      <w:r w:rsidRPr="00125DCC">
        <w:rPr>
          <w:b/>
          <w:lang w:val="es-ES"/>
        </w:rPr>
        <w:t>problemas renales</w:t>
      </w:r>
    </w:p>
    <w:p w14:paraId="03095837" w14:textId="77777777" w:rsidR="008E50CC" w:rsidRPr="00125DCC" w:rsidRDefault="008E50CC" w:rsidP="008E50CC">
      <w:pPr>
        <w:pStyle w:val="EMEABodyTextIndent"/>
        <w:tabs>
          <w:tab w:val="num" w:pos="567"/>
        </w:tabs>
        <w:ind w:left="600" w:hanging="600"/>
        <w:rPr>
          <w:lang w:val="es-ES"/>
        </w:rPr>
      </w:pPr>
      <w:proofErr w:type="spellStart"/>
      <w:r w:rsidRPr="00125DCC">
        <w:rPr>
          <w:lang w:val="es-ES"/>
        </w:rPr>
        <w:t>si</w:t>
      </w:r>
      <w:proofErr w:type="spellEnd"/>
      <w:r w:rsidRPr="00125DCC">
        <w:rPr>
          <w:lang w:val="es-ES"/>
        </w:rPr>
        <w:t xml:space="preserve"> padece </w:t>
      </w:r>
      <w:r w:rsidRPr="00125DCC">
        <w:rPr>
          <w:b/>
          <w:lang w:val="es-ES"/>
        </w:rPr>
        <w:t>problemas cardíacos</w:t>
      </w:r>
    </w:p>
    <w:p w14:paraId="1889EA0F" w14:textId="77777777" w:rsidR="008E50CC" w:rsidRDefault="008E50CC" w:rsidP="008E50CC">
      <w:pPr>
        <w:pStyle w:val="EMEABodyTextIndent"/>
        <w:tabs>
          <w:tab w:val="num" w:pos="567"/>
        </w:tabs>
        <w:rPr>
          <w:lang w:val="es-ES"/>
        </w:rPr>
      </w:pPr>
      <w:proofErr w:type="spellStart"/>
      <w:r w:rsidRPr="00125DCC">
        <w:rPr>
          <w:lang w:val="es-ES"/>
        </w:rPr>
        <w:t>si</w:t>
      </w:r>
      <w:proofErr w:type="spellEnd"/>
      <w:r w:rsidRPr="00125DCC">
        <w:rPr>
          <w:lang w:val="es-ES"/>
        </w:rPr>
        <w:t xml:space="preserve"> está tomando </w:t>
      </w:r>
      <w:proofErr w:type="spellStart"/>
      <w:r>
        <w:rPr>
          <w:lang w:val="es-ES"/>
        </w:rPr>
        <w:t>Aprovel</w:t>
      </w:r>
      <w:proofErr w:type="spellEnd"/>
      <w:r w:rsidRPr="00125DCC">
        <w:rPr>
          <w:lang w:val="es-ES"/>
        </w:rPr>
        <w:t xml:space="preserve"> para la </w:t>
      </w:r>
      <w:r w:rsidRPr="00125DCC">
        <w:rPr>
          <w:b/>
          <w:lang w:val="es-ES"/>
        </w:rPr>
        <w:t>enfermedad diabética del riñón</w:t>
      </w:r>
      <w:r w:rsidRPr="00125DCC">
        <w:rPr>
          <w:lang w:val="es-ES"/>
        </w:rPr>
        <w:t>. En este caso, su médico puede realizar de forma regular análisis de sangre, especialmente para medir los niveles de potasio en caso de función renal deteriorada</w:t>
      </w:r>
    </w:p>
    <w:p w14:paraId="7DE4FE24" w14:textId="77777777" w:rsidR="00E97FC2" w:rsidRPr="000840F4" w:rsidRDefault="00E97FC2" w:rsidP="00EA79A1">
      <w:pPr>
        <w:pStyle w:val="EMEABodyTextIndent"/>
        <w:rPr>
          <w:lang w:val="es-ES"/>
        </w:rPr>
      </w:pPr>
      <w:r w:rsidRPr="00EA79A1">
        <w:rPr>
          <w:lang w:val="es-ES"/>
        </w:rPr>
        <w:lastRenderedPageBreak/>
        <w:t xml:space="preserve">si presenta </w:t>
      </w:r>
      <w:r w:rsidRPr="00EA79A1">
        <w:rPr>
          <w:b/>
          <w:bCs/>
          <w:lang w:val="es-ES"/>
        </w:rPr>
        <w:t>niveles bajos de azúcar en sangre</w:t>
      </w:r>
      <w:r w:rsidRPr="00EA79A1">
        <w:rPr>
          <w:lang w:val="es-ES"/>
        </w:rPr>
        <w:t xml:space="preserve"> (los síntomas pueden incluir sudoración, debilidad, hambre, mareos, temblores, dolor de cabeza, rubor o palidez, entumecimiento, latidos cardíacos rápidos y fuertes), especialmente si está siendo tratado para la diabetes</w:t>
      </w:r>
      <w:r>
        <w:rPr>
          <w:lang w:val="es-ES"/>
        </w:rPr>
        <w:t xml:space="preserve"> </w:t>
      </w:r>
    </w:p>
    <w:p w14:paraId="54F6A0DD" w14:textId="77777777" w:rsidR="008160A5" w:rsidRPr="00D665E4" w:rsidRDefault="008E50CC" w:rsidP="008E50CC">
      <w:pPr>
        <w:pStyle w:val="EMEABodyTextIndent"/>
        <w:tabs>
          <w:tab w:val="num" w:pos="567"/>
        </w:tabs>
        <w:ind w:left="600" w:hanging="600"/>
        <w:rPr>
          <w:lang w:val="es-ES"/>
        </w:rPr>
      </w:pPr>
      <w:proofErr w:type="spellStart"/>
      <w:r w:rsidRPr="00125DCC">
        <w:rPr>
          <w:lang w:val="es-ES"/>
        </w:rPr>
        <w:t>si</w:t>
      </w:r>
      <w:proofErr w:type="spellEnd"/>
      <w:r w:rsidRPr="00125DCC">
        <w:rPr>
          <w:lang w:val="es-ES"/>
        </w:rPr>
        <w:t xml:space="preserve"> </w:t>
      </w:r>
      <w:r w:rsidRPr="00125DCC">
        <w:rPr>
          <w:b/>
          <w:lang w:val="es-ES"/>
        </w:rPr>
        <w:t>va a ser operado</w:t>
      </w:r>
      <w:r w:rsidRPr="00125DCC">
        <w:rPr>
          <w:lang w:val="es-ES"/>
        </w:rPr>
        <w:t xml:space="preserve"> (intervención quirúrgica) o </w:t>
      </w:r>
      <w:r w:rsidRPr="00125DCC">
        <w:rPr>
          <w:b/>
          <w:lang w:val="es-ES"/>
        </w:rPr>
        <w:t>si le van a administrar anestésicos</w:t>
      </w:r>
    </w:p>
    <w:p w14:paraId="14862CCF" w14:textId="77777777" w:rsidR="00A235D4" w:rsidRPr="005F4EF1" w:rsidRDefault="008160A5" w:rsidP="005F4EF1">
      <w:pPr>
        <w:numPr>
          <w:ilvl w:val="0"/>
          <w:numId w:val="40"/>
        </w:numPr>
        <w:ind w:left="426" w:hanging="426"/>
        <w:rPr>
          <w:szCs w:val="22"/>
          <w:lang w:val="es-ES"/>
        </w:rPr>
      </w:pPr>
      <w:proofErr w:type="spellStart"/>
      <w:r w:rsidRPr="005F4EF1">
        <w:rPr>
          <w:lang w:val="es-ES"/>
        </w:rPr>
        <w:t>si</w:t>
      </w:r>
      <w:proofErr w:type="spellEnd"/>
      <w:r w:rsidRPr="005F4EF1">
        <w:rPr>
          <w:lang w:val="es-ES"/>
        </w:rPr>
        <w:t xml:space="preserve"> está tomando </w:t>
      </w:r>
      <w:r w:rsidR="00A235D4" w:rsidRPr="005F4EF1">
        <w:rPr>
          <w:szCs w:val="22"/>
          <w:lang w:val="es-ES"/>
        </w:rPr>
        <w:t>alguno de los siguientes medicamentos utilizados para tratar la presión arterial alta (hipertensión):</w:t>
      </w:r>
    </w:p>
    <w:p w14:paraId="7A71B19A" w14:textId="77777777" w:rsidR="00A235D4" w:rsidRPr="00207EBA" w:rsidRDefault="00A235D4" w:rsidP="00A235D4">
      <w:pPr>
        <w:ind w:left="720"/>
        <w:rPr>
          <w:szCs w:val="22"/>
          <w:lang w:val="es-ES"/>
        </w:rPr>
      </w:pPr>
      <w:r w:rsidRPr="00207EBA">
        <w:rPr>
          <w:szCs w:val="22"/>
          <w:lang w:val="es-ES"/>
        </w:rPr>
        <w:t xml:space="preserve">- un inhibidor de la enzima convertidora de angiotensina (IECA) (por </w:t>
      </w:r>
      <w:proofErr w:type="gramStart"/>
      <w:r w:rsidRPr="00207EBA">
        <w:rPr>
          <w:szCs w:val="22"/>
          <w:lang w:val="es-ES"/>
        </w:rPr>
        <w:t>ejemplo</w:t>
      </w:r>
      <w:proofErr w:type="gramEnd"/>
      <w:r w:rsidRPr="00207EBA">
        <w:rPr>
          <w:szCs w:val="22"/>
          <w:lang w:val="es-ES"/>
        </w:rPr>
        <w:t xml:space="preserve"> enalapril, lisinopril, </w:t>
      </w:r>
      <w:proofErr w:type="spellStart"/>
      <w:r w:rsidRPr="00207EBA">
        <w:rPr>
          <w:szCs w:val="22"/>
          <w:lang w:val="es-ES"/>
        </w:rPr>
        <w:t>ramipril</w:t>
      </w:r>
      <w:proofErr w:type="spellEnd"/>
      <w:r w:rsidRPr="00207EBA">
        <w:rPr>
          <w:szCs w:val="22"/>
          <w:lang w:val="es-ES"/>
        </w:rPr>
        <w:t>), en particular si sufre problemas renales relacionados con la diabetes.</w:t>
      </w:r>
    </w:p>
    <w:p w14:paraId="76B747D2" w14:textId="77777777" w:rsidR="00A235D4" w:rsidRPr="005F4EF1" w:rsidRDefault="00A235D4" w:rsidP="00A235D4">
      <w:pPr>
        <w:ind w:left="720"/>
        <w:rPr>
          <w:szCs w:val="22"/>
          <w:lang w:val="es-ES"/>
        </w:rPr>
      </w:pPr>
      <w:r w:rsidRPr="005F4EF1">
        <w:rPr>
          <w:szCs w:val="22"/>
          <w:lang w:val="es-ES"/>
        </w:rPr>
        <w:t xml:space="preserve">- </w:t>
      </w:r>
      <w:proofErr w:type="spellStart"/>
      <w:r w:rsidRPr="005F4EF1">
        <w:rPr>
          <w:szCs w:val="22"/>
          <w:lang w:val="es-ES"/>
        </w:rPr>
        <w:t>aliskiren</w:t>
      </w:r>
      <w:proofErr w:type="spellEnd"/>
      <w:r w:rsidRPr="005F4EF1">
        <w:rPr>
          <w:szCs w:val="22"/>
          <w:lang w:val="es-ES"/>
        </w:rPr>
        <w:t>.</w:t>
      </w:r>
    </w:p>
    <w:p w14:paraId="704B2C43" w14:textId="77777777" w:rsidR="00A235D4" w:rsidRDefault="00A235D4" w:rsidP="00A235D4">
      <w:pPr>
        <w:rPr>
          <w:szCs w:val="22"/>
          <w:lang w:val="es-ES"/>
        </w:rPr>
      </w:pPr>
    </w:p>
    <w:p w14:paraId="0EEDF29D" w14:textId="77777777" w:rsidR="00A235D4" w:rsidRPr="00207EBA" w:rsidRDefault="00A235D4" w:rsidP="00A235D4">
      <w:pPr>
        <w:rPr>
          <w:rFonts w:eastAsia="Calibri"/>
          <w:szCs w:val="22"/>
          <w:lang w:val="es-ES"/>
        </w:rPr>
      </w:pPr>
      <w:r w:rsidRPr="00207EBA">
        <w:rPr>
          <w:szCs w:val="22"/>
          <w:lang w:val="es-ES"/>
        </w:rPr>
        <w:t>Puede que su médico le controle la función renal, la presión arterial y los niveles de electrolitos en la sangre (por ejemplo, potasio), a intervalos regulares.</w:t>
      </w:r>
    </w:p>
    <w:p w14:paraId="598136A4" w14:textId="77777777" w:rsidR="00A235D4" w:rsidRDefault="00A235D4" w:rsidP="00A235D4">
      <w:pPr>
        <w:rPr>
          <w:rFonts w:eastAsia="Calibri"/>
          <w:szCs w:val="22"/>
          <w:lang w:val="es-ES"/>
        </w:rPr>
      </w:pPr>
    </w:p>
    <w:p w14:paraId="62B726ED" w14:textId="1DCF963F" w:rsidR="001448F7" w:rsidRDefault="001448F7" w:rsidP="00A235D4">
      <w:pPr>
        <w:rPr>
          <w:lang w:val="es-ES"/>
        </w:rPr>
      </w:pPr>
      <w:r w:rsidRPr="005D6A89">
        <w:rPr>
          <w:lang w:val="es-ES"/>
        </w:rPr>
        <w:t xml:space="preserve">Consulte a su médico si presenta dolor abdominal, náuseas, vómitos o diarrea después de tomar </w:t>
      </w:r>
      <w:proofErr w:type="spellStart"/>
      <w:r w:rsidRPr="005D6A89">
        <w:rPr>
          <w:lang w:val="es-ES"/>
        </w:rPr>
        <w:t>Aprovel</w:t>
      </w:r>
      <w:proofErr w:type="spellEnd"/>
      <w:r w:rsidRPr="005D6A89">
        <w:rPr>
          <w:lang w:val="es-ES"/>
        </w:rPr>
        <w:t xml:space="preserve">. Su médico decidirá si continuar con el tratamiento. No deje de tomar </w:t>
      </w:r>
      <w:proofErr w:type="spellStart"/>
      <w:r w:rsidRPr="005D6A89">
        <w:rPr>
          <w:lang w:val="es-ES"/>
        </w:rPr>
        <w:t>Aprovel</w:t>
      </w:r>
      <w:proofErr w:type="spellEnd"/>
      <w:r w:rsidRPr="005D6A89">
        <w:rPr>
          <w:lang w:val="es-ES"/>
        </w:rPr>
        <w:t xml:space="preserve"> en monoterapia.</w:t>
      </w:r>
    </w:p>
    <w:p w14:paraId="1C9BC2E7" w14:textId="77777777" w:rsidR="001448F7" w:rsidRPr="005D6A89" w:rsidRDefault="001448F7" w:rsidP="00A235D4">
      <w:pPr>
        <w:rPr>
          <w:lang w:val="es-ES"/>
        </w:rPr>
      </w:pPr>
    </w:p>
    <w:p w14:paraId="4D1A27F7" w14:textId="77777777" w:rsidR="00A235D4" w:rsidRPr="00207EBA" w:rsidRDefault="00A235D4" w:rsidP="00A235D4">
      <w:pPr>
        <w:rPr>
          <w:rFonts w:eastAsia="Calibri"/>
          <w:szCs w:val="22"/>
          <w:lang w:val="es-ES"/>
        </w:rPr>
      </w:pPr>
      <w:r w:rsidRPr="00207EBA">
        <w:rPr>
          <w:szCs w:val="22"/>
          <w:lang w:val="es-ES"/>
        </w:rPr>
        <w:t>Ver también la información bajo el encabezado “No tome</w:t>
      </w:r>
      <w:r>
        <w:rPr>
          <w:szCs w:val="22"/>
          <w:lang w:val="es-ES"/>
        </w:rPr>
        <w:t xml:space="preserve"> </w:t>
      </w:r>
      <w:proofErr w:type="spellStart"/>
      <w:r>
        <w:rPr>
          <w:szCs w:val="22"/>
          <w:lang w:val="es-ES"/>
        </w:rPr>
        <w:t>Aprovel</w:t>
      </w:r>
      <w:proofErr w:type="spellEnd"/>
      <w:r>
        <w:rPr>
          <w:szCs w:val="22"/>
          <w:lang w:val="es-ES"/>
        </w:rPr>
        <w:t>”</w:t>
      </w:r>
      <w:r w:rsidRPr="00207EBA">
        <w:rPr>
          <w:szCs w:val="22"/>
          <w:lang w:val="es-ES"/>
        </w:rPr>
        <w:t>.</w:t>
      </w:r>
    </w:p>
    <w:p w14:paraId="7F7C0844" w14:textId="77777777" w:rsidR="008160A5" w:rsidRDefault="008160A5" w:rsidP="008E50CC">
      <w:pPr>
        <w:pStyle w:val="EMEABodyText"/>
        <w:rPr>
          <w:lang w:val="es-ES"/>
        </w:rPr>
      </w:pPr>
    </w:p>
    <w:p w14:paraId="54561B3A" w14:textId="77777777" w:rsidR="008E50CC" w:rsidRPr="004F2758" w:rsidRDefault="008E50CC" w:rsidP="008E50CC">
      <w:pPr>
        <w:pStyle w:val="EMEABodyText"/>
        <w:rPr>
          <w:lang w:val="es-ES_tradnl"/>
        </w:rPr>
      </w:pPr>
      <w:r w:rsidRPr="00125DCC">
        <w:rPr>
          <w:lang w:val="es-ES"/>
        </w:rPr>
        <w:t xml:space="preserve">Si está embarazada, si sospecha que pudiera estarlo </w:t>
      </w:r>
      <w:r w:rsidRPr="002B45E7">
        <w:rPr>
          <w:u w:val="single"/>
          <w:lang w:val="es-ES"/>
        </w:rPr>
        <w:t>o si planea quedarse embarazada</w:t>
      </w:r>
      <w:r w:rsidRPr="00125DCC">
        <w:rPr>
          <w:lang w:val="es-ES"/>
        </w:rPr>
        <w:t xml:space="preserve">, debe </w:t>
      </w:r>
      <w:r w:rsidRPr="00125DCC">
        <w:rPr>
          <w:lang w:val="es-ES_tradnl"/>
        </w:rPr>
        <w:t>informar a su médico</w:t>
      </w:r>
      <w:r w:rsidRPr="00125DCC">
        <w:rPr>
          <w:lang w:val="es-ES"/>
        </w:rPr>
        <w:t xml:space="preserve">. No se recomienda el uso de </w:t>
      </w:r>
      <w:proofErr w:type="spellStart"/>
      <w:r>
        <w:rPr>
          <w:lang w:val="es-ES"/>
        </w:rPr>
        <w:t>Aprovel</w:t>
      </w:r>
      <w:proofErr w:type="spellEnd"/>
      <w:r w:rsidRPr="00125DCC">
        <w:rPr>
          <w:lang w:val="es-ES"/>
        </w:rPr>
        <w:t xml:space="preserve"> </w:t>
      </w:r>
      <w:r w:rsidRPr="00125DCC">
        <w:rPr>
          <w:lang w:val="es-ES_tradnl"/>
        </w:rPr>
        <w:t>al inicio del embarazo</w:t>
      </w:r>
      <w:r>
        <w:rPr>
          <w:lang w:val="es-ES_tradnl"/>
        </w:rPr>
        <w:t xml:space="preserve"> (3 primeros meses), y </w:t>
      </w:r>
      <w:r w:rsidRPr="000E708E">
        <w:rPr>
          <w:lang w:val="es-ES_tradnl"/>
        </w:rPr>
        <w:t xml:space="preserve">en ningún caso </w:t>
      </w:r>
      <w:r w:rsidR="001A0E93">
        <w:rPr>
          <w:lang w:val="es-ES_tradnl"/>
        </w:rPr>
        <w:t xml:space="preserve">se </w:t>
      </w:r>
      <w:r w:rsidRPr="000E708E">
        <w:rPr>
          <w:lang w:val="es-ES_tradnl"/>
        </w:rPr>
        <w:t>debe</w:t>
      </w:r>
      <w:r>
        <w:rPr>
          <w:lang w:val="es-ES_tradnl"/>
        </w:rPr>
        <w:t xml:space="preserve"> administrar a partir del tercer mes de embarazo, porque</w:t>
      </w:r>
      <w:r w:rsidRPr="00125DCC">
        <w:rPr>
          <w:lang w:val="es-ES_tradnl"/>
        </w:rPr>
        <w:t xml:space="preserve"> puede causar daños graves a su bebé</w:t>
      </w:r>
      <w:r w:rsidRPr="00492271">
        <w:rPr>
          <w:lang w:val="es-ES_tradnl"/>
        </w:rPr>
        <w:t xml:space="preserve"> </w:t>
      </w:r>
      <w:r>
        <w:rPr>
          <w:lang w:val="es-ES_tradnl"/>
        </w:rPr>
        <w:t>(</w:t>
      </w:r>
      <w:r w:rsidRPr="00125DCC">
        <w:rPr>
          <w:lang w:val="es-ES"/>
        </w:rPr>
        <w:t xml:space="preserve">ver sección </w:t>
      </w:r>
      <w:r w:rsidR="00162901">
        <w:rPr>
          <w:lang w:val="es-ES"/>
        </w:rPr>
        <w:t>“</w:t>
      </w:r>
      <w:r w:rsidRPr="00125DCC">
        <w:rPr>
          <w:lang w:val="es-ES"/>
        </w:rPr>
        <w:t>Embarazo</w:t>
      </w:r>
      <w:r w:rsidR="00162901">
        <w:rPr>
          <w:lang w:val="es-ES"/>
        </w:rPr>
        <w:t>”</w:t>
      </w:r>
      <w:r>
        <w:rPr>
          <w:lang w:val="es-ES"/>
        </w:rPr>
        <w:t>).</w:t>
      </w:r>
    </w:p>
    <w:p w14:paraId="065F6A19" w14:textId="77777777" w:rsidR="008E50CC" w:rsidRPr="00125DCC" w:rsidRDefault="008E50CC" w:rsidP="008E50CC">
      <w:pPr>
        <w:pStyle w:val="EMEABodyText"/>
        <w:rPr>
          <w:lang w:val="es-ES"/>
        </w:rPr>
      </w:pPr>
    </w:p>
    <w:p w14:paraId="1575F563" w14:textId="77777777" w:rsidR="008E50CC" w:rsidRPr="00B53571" w:rsidRDefault="008160A5" w:rsidP="008E50CC">
      <w:pPr>
        <w:pStyle w:val="EMEABodyText"/>
        <w:rPr>
          <w:b/>
          <w:lang w:val="es-ES"/>
        </w:rPr>
      </w:pPr>
      <w:r>
        <w:rPr>
          <w:b/>
          <w:lang w:val="es-ES"/>
        </w:rPr>
        <w:t>N</w:t>
      </w:r>
      <w:r w:rsidR="008E50CC" w:rsidRPr="00B53571">
        <w:rPr>
          <w:b/>
          <w:lang w:val="es-ES"/>
        </w:rPr>
        <w:t>iños</w:t>
      </w:r>
      <w:r>
        <w:rPr>
          <w:b/>
          <w:lang w:val="es-ES"/>
        </w:rPr>
        <w:t xml:space="preserve"> y adolescentes</w:t>
      </w:r>
    </w:p>
    <w:p w14:paraId="69538232" w14:textId="77777777" w:rsidR="008E50CC" w:rsidRDefault="008E50CC" w:rsidP="008E50CC">
      <w:pPr>
        <w:pStyle w:val="EMEABodyText"/>
        <w:rPr>
          <w:lang w:val="es-ES"/>
        </w:rPr>
      </w:pPr>
      <w:r>
        <w:rPr>
          <w:lang w:val="es-ES"/>
        </w:rPr>
        <w:t>Este medicamento no debe usarse en niños y adolescentes ya que todavía no se ha establecido completamente la seguridad y eficacia.</w:t>
      </w:r>
    </w:p>
    <w:p w14:paraId="43B6B0F3" w14:textId="77777777" w:rsidR="008E50CC" w:rsidRDefault="008E50CC" w:rsidP="008E50CC">
      <w:pPr>
        <w:pStyle w:val="EMEAHeading3"/>
        <w:rPr>
          <w:lang w:val="es-ES"/>
        </w:rPr>
      </w:pPr>
    </w:p>
    <w:p w14:paraId="52AF2C9F" w14:textId="6DA4576D" w:rsidR="008E50CC" w:rsidRPr="00125DCC" w:rsidRDefault="008160A5" w:rsidP="008E50CC">
      <w:pPr>
        <w:pStyle w:val="EMEAHeading3"/>
        <w:rPr>
          <w:lang w:val="es-ES"/>
        </w:rPr>
      </w:pPr>
      <w:r>
        <w:rPr>
          <w:lang w:val="es-ES"/>
        </w:rPr>
        <w:t xml:space="preserve">Toma de </w:t>
      </w:r>
      <w:proofErr w:type="spellStart"/>
      <w:r>
        <w:rPr>
          <w:lang w:val="es-ES"/>
        </w:rPr>
        <w:t>Aprovel</w:t>
      </w:r>
      <w:proofErr w:type="spellEnd"/>
      <w:r>
        <w:rPr>
          <w:lang w:val="es-ES"/>
        </w:rPr>
        <w:t xml:space="preserve"> con</w:t>
      </w:r>
      <w:r w:rsidR="008E50CC" w:rsidRPr="00125DCC">
        <w:rPr>
          <w:lang w:val="es-ES"/>
        </w:rPr>
        <w:t xml:space="preserve"> otros medicamentos</w:t>
      </w:r>
      <w:r w:rsidR="00C7215A">
        <w:rPr>
          <w:lang w:val="es-ES"/>
        </w:rPr>
        <w:fldChar w:fldCharType="begin"/>
      </w:r>
      <w:r w:rsidR="00C7215A">
        <w:rPr>
          <w:lang w:val="es-ES"/>
        </w:rPr>
        <w:instrText xml:space="preserve"> DOCVARIABLE vault_nd_757eae04-3a7f-45bd-aac3-2001684f4980 \* MERGEFORMAT </w:instrText>
      </w:r>
      <w:r w:rsidR="00C7215A">
        <w:rPr>
          <w:lang w:val="es-ES"/>
        </w:rPr>
        <w:fldChar w:fldCharType="separate"/>
      </w:r>
      <w:r w:rsidR="00C7215A">
        <w:rPr>
          <w:lang w:val="es-ES"/>
        </w:rPr>
        <w:t xml:space="preserve"> </w:t>
      </w:r>
      <w:r w:rsidR="00C7215A">
        <w:rPr>
          <w:lang w:val="es-ES"/>
        </w:rPr>
        <w:fldChar w:fldCharType="end"/>
      </w:r>
    </w:p>
    <w:p w14:paraId="254FC181" w14:textId="77777777" w:rsidR="008E50CC" w:rsidRDefault="008E50CC" w:rsidP="008E50CC">
      <w:pPr>
        <w:pStyle w:val="EMEABodyText"/>
        <w:rPr>
          <w:lang w:val="es-ES"/>
        </w:rPr>
      </w:pPr>
      <w:r w:rsidRPr="00125DCC">
        <w:rPr>
          <w:lang w:val="es-ES"/>
        </w:rPr>
        <w:t>Informe a su médico o farmacéutico si está utilizando</w:t>
      </w:r>
      <w:r w:rsidR="008160A5">
        <w:rPr>
          <w:lang w:val="es-ES"/>
        </w:rPr>
        <w:t>, ha utilizado recientemente o podría tener que</w:t>
      </w:r>
      <w:r w:rsidR="003D40D9">
        <w:rPr>
          <w:lang w:val="es-ES"/>
        </w:rPr>
        <w:t xml:space="preserve"> </w:t>
      </w:r>
      <w:r w:rsidR="008160A5">
        <w:rPr>
          <w:lang w:val="es-ES"/>
        </w:rPr>
        <w:t>utilizar cualquier otro</w:t>
      </w:r>
      <w:r w:rsidRPr="00125DCC">
        <w:rPr>
          <w:lang w:val="es-ES"/>
        </w:rPr>
        <w:t xml:space="preserve"> medicamento.</w:t>
      </w:r>
    </w:p>
    <w:p w14:paraId="7FBF415C" w14:textId="77777777" w:rsidR="008160A5" w:rsidRDefault="008160A5" w:rsidP="008E50CC">
      <w:pPr>
        <w:pStyle w:val="EMEABodyText"/>
        <w:rPr>
          <w:lang w:val="es-ES"/>
        </w:rPr>
      </w:pPr>
    </w:p>
    <w:p w14:paraId="673B5BE8" w14:textId="77777777" w:rsidR="00386F41" w:rsidRPr="005F4EF1" w:rsidRDefault="00386F41" w:rsidP="00386F41">
      <w:pPr>
        <w:rPr>
          <w:rFonts w:eastAsia="Calibri"/>
          <w:szCs w:val="22"/>
          <w:lang w:val="es-ES"/>
        </w:rPr>
      </w:pPr>
      <w:r w:rsidRPr="005F4EF1">
        <w:rPr>
          <w:szCs w:val="22"/>
          <w:lang w:val="es-ES"/>
        </w:rPr>
        <w:t>Puede que su médico deba modificar su dosis y/o tomar otras precauciones:</w:t>
      </w:r>
    </w:p>
    <w:p w14:paraId="6B41CC4A" w14:textId="77777777" w:rsidR="00386F41" w:rsidRPr="005F4EF1" w:rsidRDefault="00386F41" w:rsidP="00386F41">
      <w:pPr>
        <w:rPr>
          <w:rFonts w:eastAsia="Calibri"/>
          <w:szCs w:val="22"/>
          <w:lang w:val="es-ES"/>
        </w:rPr>
      </w:pPr>
    </w:p>
    <w:p w14:paraId="56471A22" w14:textId="77777777" w:rsidR="00386F41" w:rsidRPr="005F4EF1" w:rsidRDefault="00386F41" w:rsidP="00386F41">
      <w:pPr>
        <w:rPr>
          <w:rFonts w:eastAsia="Calibri"/>
          <w:szCs w:val="22"/>
          <w:lang w:val="es-ES"/>
        </w:rPr>
      </w:pPr>
      <w:r w:rsidRPr="005F4EF1">
        <w:rPr>
          <w:szCs w:val="22"/>
          <w:lang w:val="es-ES"/>
        </w:rPr>
        <w:t xml:space="preserve">Si está tomando un inhibidor de la enzima convertidora de angiotensina (IECA) o </w:t>
      </w:r>
      <w:proofErr w:type="spellStart"/>
      <w:r w:rsidRPr="005F4EF1">
        <w:rPr>
          <w:szCs w:val="22"/>
          <w:lang w:val="es-ES"/>
        </w:rPr>
        <w:t>aliskiren</w:t>
      </w:r>
      <w:proofErr w:type="spellEnd"/>
      <w:r w:rsidRPr="005F4EF1">
        <w:rPr>
          <w:szCs w:val="22"/>
          <w:lang w:val="es-ES"/>
        </w:rPr>
        <w:t xml:space="preserve"> (ver también la información bajo los encabezados “No tome </w:t>
      </w:r>
      <w:proofErr w:type="spellStart"/>
      <w:r w:rsidRPr="005F4EF1">
        <w:rPr>
          <w:szCs w:val="22"/>
          <w:lang w:val="es-ES"/>
        </w:rPr>
        <w:t>Aprovel</w:t>
      </w:r>
      <w:proofErr w:type="spellEnd"/>
      <w:r w:rsidRPr="005F4EF1">
        <w:rPr>
          <w:szCs w:val="22"/>
          <w:lang w:val="es-ES"/>
        </w:rPr>
        <w:t>” y “Advertencias y precauciones”).</w:t>
      </w:r>
    </w:p>
    <w:p w14:paraId="00C26FE2" w14:textId="77777777" w:rsidR="008E50CC" w:rsidRPr="00125DCC" w:rsidRDefault="008E50CC" w:rsidP="008E50CC">
      <w:pPr>
        <w:pStyle w:val="EMEABodyText"/>
        <w:rPr>
          <w:lang w:val="es-ES"/>
        </w:rPr>
      </w:pPr>
    </w:p>
    <w:p w14:paraId="3E4AE94C" w14:textId="3D08FE36" w:rsidR="008E50CC" w:rsidRPr="00125DCC" w:rsidRDefault="008E50CC" w:rsidP="008E50CC">
      <w:pPr>
        <w:pStyle w:val="EMEAHeading3"/>
        <w:rPr>
          <w:lang w:val="es-ES"/>
        </w:rPr>
      </w:pPr>
      <w:r w:rsidRPr="007040AE">
        <w:rPr>
          <w:lang w:val="es-ES"/>
        </w:rPr>
        <w:t>Usted puede necesitar hacerse análisis de sangre en caso de estar tomando:</w:t>
      </w:r>
      <w:r w:rsidR="00C7215A">
        <w:rPr>
          <w:lang w:val="es-ES"/>
        </w:rPr>
        <w:fldChar w:fldCharType="begin"/>
      </w:r>
      <w:r w:rsidR="00C7215A">
        <w:rPr>
          <w:lang w:val="es-ES"/>
        </w:rPr>
        <w:instrText xml:space="preserve"> DOCVARIABLE vault_nd_aa4a7ce7-17ee-4bcc-ba86-f2512200f982 \* MERGEFORMAT </w:instrText>
      </w:r>
      <w:r w:rsidR="00C7215A">
        <w:rPr>
          <w:lang w:val="es-ES"/>
        </w:rPr>
        <w:fldChar w:fldCharType="separate"/>
      </w:r>
      <w:r w:rsidR="00C7215A">
        <w:rPr>
          <w:lang w:val="es-ES"/>
        </w:rPr>
        <w:t xml:space="preserve"> </w:t>
      </w:r>
      <w:r w:rsidR="00C7215A">
        <w:rPr>
          <w:lang w:val="es-ES"/>
        </w:rPr>
        <w:fldChar w:fldCharType="end"/>
      </w:r>
    </w:p>
    <w:p w14:paraId="5AE4EB4A" w14:textId="77777777" w:rsidR="008E50CC" w:rsidRPr="00125DCC" w:rsidRDefault="008E50CC" w:rsidP="008E50CC">
      <w:pPr>
        <w:pStyle w:val="EMEABodyTextIndent"/>
        <w:tabs>
          <w:tab w:val="num" w:pos="567"/>
        </w:tabs>
        <w:rPr>
          <w:b/>
          <w:lang w:val="es-ES"/>
        </w:rPr>
      </w:pPr>
      <w:r w:rsidRPr="00125DCC">
        <w:rPr>
          <w:lang w:val="es-ES"/>
        </w:rPr>
        <w:t>suplementos de potasio</w:t>
      </w:r>
    </w:p>
    <w:p w14:paraId="1B2363A8" w14:textId="77777777" w:rsidR="008E50CC" w:rsidRPr="00125DCC" w:rsidRDefault="008E50CC" w:rsidP="008E50CC">
      <w:pPr>
        <w:pStyle w:val="EMEABodyTextIndent"/>
        <w:tabs>
          <w:tab w:val="num" w:pos="567"/>
        </w:tabs>
        <w:rPr>
          <w:b/>
          <w:lang w:val="es-ES"/>
        </w:rPr>
      </w:pPr>
      <w:r w:rsidRPr="00125DCC">
        <w:rPr>
          <w:lang w:val="es-ES"/>
        </w:rPr>
        <w:t>sustitutos de la sal que contengan potasio</w:t>
      </w:r>
    </w:p>
    <w:p w14:paraId="37B2DB7B" w14:textId="77777777" w:rsidR="008E50CC" w:rsidRPr="00125DCC" w:rsidRDefault="008E50CC" w:rsidP="008E50CC">
      <w:pPr>
        <w:pStyle w:val="EMEABodyTextIndent"/>
        <w:tabs>
          <w:tab w:val="num" w:pos="567"/>
        </w:tabs>
        <w:rPr>
          <w:b/>
          <w:lang w:val="es-ES"/>
        </w:rPr>
      </w:pPr>
      <w:r w:rsidRPr="00125DCC">
        <w:rPr>
          <w:lang w:val="es-ES"/>
        </w:rPr>
        <w:t>medicamentos ahorradores de potasio (como ciertos diuréticos)</w:t>
      </w:r>
    </w:p>
    <w:p w14:paraId="639AC10B" w14:textId="77777777" w:rsidR="00E97FC2" w:rsidRPr="00EA79A1" w:rsidRDefault="008E50CC" w:rsidP="008E50CC">
      <w:pPr>
        <w:pStyle w:val="EMEABodyTextIndent"/>
        <w:tabs>
          <w:tab w:val="num" w:pos="567"/>
        </w:tabs>
        <w:rPr>
          <w:b/>
          <w:lang w:val="es-ES"/>
        </w:rPr>
      </w:pPr>
      <w:r w:rsidRPr="00125DCC">
        <w:rPr>
          <w:lang w:val="es-ES"/>
        </w:rPr>
        <w:t>medicamentos que contengan litio</w:t>
      </w:r>
    </w:p>
    <w:p w14:paraId="42ECA826" w14:textId="77777777" w:rsidR="008E50CC" w:rsidRPr="00EA79A1" w:rsidRDefault="00E97FC2" w:rsidP="00EA79A1">
      <w:pPr>
        <w:pStyle w:val="EMEABodyTextIndent"/>
        <w:rPr>
          <w:lang w:val="es-ES"/>
        </w:rPr>
      </w:pPr>
      <w:proofErr w:type="spellStart"/>
      <w:r>
        <w:rPr>
          <w:lang w:val="es-ES"/>
        </w:rPr>
        <w:t>r</w:t>
      </w:r>
      <w:r w:rsidRPr="00EA79A1">
        <w:rPr>
          <w:lang w:val="es-ES"/>
        </w:rPr>
        <w:t>epaglinida</w:t>
      </w:r>
      <w:proofErr w:type="spellEnd"/>
      <w:r w:rsidRPr="00EA79A1">
        <w:rPr>
          <w:lang w:val="es-ES"/>
        </w:rPr>
        <w:t xml:space="preserve"> (medicamento utilizado para reducir los niveles de azúcar en sangre)</w:t>
      </w:r>
      <w:r w:rsidR="008E50CC" w:rsidRPr="000840F4">
        <w:rPr>
          <w:lang w:val="es-ES"/>
        </w:rPr>
        <w:t>.</w:t>
      </w:r>
    </w:p>
    <w:p w14:paraId="0BFB9BE4" w14:textId="77777777" w:rsidR="008E50CC" w:rsidRPr="00125DCC" w:rsidRDefault="008E50CC" w:rsidP="008E50CC">
      <w:pPr>
        <w:pStyle w:val="EMEABodyText"/>
        <w:rPr>
          <w:lang w:val="es-ES"/>
        </w:rPr>
      </w:pPr>
    </w:p>
    <w:p w14:paraId="4E982463" w14:textId="77777777" w:rsidR="008E50CC" w:rsidRPr="00125DCC" w:rsidRDefault="008E50CC" w:rsidP="008E50CC">
      <w:pPr>
        <w:pStyle w:val="EMEABodyText"/>
        <w:rPr>
          <w:lang w:val="es-ES"/>
        </w:rPr>
      </w:pPr>
      <w:r w:rsidRPr="007040AE">
        <w:rPr>
          <w:lang w:val="es-ES"/>
        </w:rPr>
        <w:t>Si está usando un tipo de analgésicos, conocidos como medicamentos antiinflamatorios no esteroideos,</w:t>
      </w:r>
      <w:r w:rsidRPr="00125DCC">
        <w:rPr>
          <w:lang w:val="es-ES"/>
        </w:rPr>
        <w:t xml:space="preserve"> el efecto de </w:t>
      </w:r>
      <w:proofErr w:type="spellStart"/>
      <w:r w:rsidRPr="00125DCC">
        <w:rPr>
          <w:lang w:val="es-ES"/>
        </w:rPr>
        <w:t>irbesart</w:t>
      </w:r>
      <w:r>
        <w:rPr>
          <w:lang w:val="es-ES"/>
        </w:rPr>
        <w:t>á</w:t>
      </w:r>
      <w:r w:rsidRPr="00125DCC">
        <w:rPr>
          <w:lang w:val="es-ES"/>
        </w:rPr>
        <w:t>n</w:t>
      </w:r>
      <w:proofErr w:type="spellEnd"/>
      <w:r w:rsidRPr="00125DCC">
        <w:rPr>
          <w:lang w:val="es-ES"/>
        </w:rPr>
        <w:t xml:space="preserve"> puede reducirse.</w:t>
      </w:r>
    </w:p>
    <w:p w14:paraId="3DB8CA66" w14:textId="77777777" w:rsidR="008E50CC" w:rsidRPr="00125DCC" w:rsidRDefault="008E50CC" w:rsidP="008E50CC">
      <w:pPr>
        <w:pStyle w:val="EMEABodyText"/>
        <w:rPr>
          <w:lang w:val="es-ES"/>
        </w:rPr>
      </w:pPr>
    </w:p>
    <w:p w14:paraId="75397C20" w14:textId="0A1C9E5E" w:rsidR="008E50CC" w:rsidRPr="00125DCC" w:rsidRDefault="008E50CC" w:rsidP="008E50CC">
      <w:pPr>
        <w:pStyle w:val="EMEAHeading3"/>
        <w:rPr>
          <w:lang w:val="es-ES"/>
        </w:rPr>
      </w:pPr>
      <w:r w:rsidRPr="00125DCC">
        <w:rPr>
          <w:lang w:val="es-ES"/>
        </w:rPr>
        <w:t xml:space="preserve">Toma de </w:t>
      </w:r>
      <w:proofErr w:type="spellStart"/>
      <w:r>
        <w:rPr>
          <w:lang w:val="es-ES"/>
        </w:rPr>
        <w:t>Aprovel</w:t>
      </w:r>
      <w:proofErr w:type="spellEnd"/>
      <w:r w:rsidRPr="00125DCC">
        <w:rPr>
          <w:lang w:val="es-ES"/>
        </w:rPr>
        <w:t xml:space="preserve"> con alimentos y bebidas</w:t>
      </w:r>
      <w:r w:rsidR="00C7215A">
        <w:rPr>
          <w:lang w:val="es-ES"/>
        </w:rPr>
        <w:fldChar w:fldCharType="begin"/>
      </w:r>
      <w:r w:rsidR="00C7215A">
        <w:rPr>
          <w:lang w:val="es-ES"/>
        </w:rPr>
        <w:instrText xml:space="preserve"> DOCVARIABLE vault_nd_d1eae95b-1a55-4998-8a17-d7d733292975 \* MERGEFORMAT </w:instrText>
      </w:r>
      <w:r w:rsidR="00C7215A">
        <w:rPr>
          <w:lang w:val="es-ES"/>
        </w:rPr>
        <w:fldChar w:fldCharType="separate"/>
      </w:r>
      <w:r w:rsidR="00C7215A">
        <w:rPr>
          <w:lang w:val="es-ES"/>
        </w:rPr>
        <w:t xml:space="preserve"> </w:t>
      </w:r>
      <w:r w:rsidR="00C7215A">
        <w:rPr>
          <w:lang w:val="es-ES"/>
        </w:rPr>
        <w:fldChar w:fldCharType="end"/>
      </w:r>
    </w:p>
    <w:p w14:paraId="395BC5FF"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se puede tomar con o sin alimentos.</w:t>
      </w:r>
    </w:p>
    <w:p w14:paraId="10C7908C" w14:textId="77777777" w:rsidR="008E50CC" w:rsidRPr="00125DCC" w:rsidRDefault="008E50CC" w:rsidP="008E50CC">
      <w:pPr>
        <w:pStyle w:val="EMEABodyText"/>
        <w:rPr>
          <w:lang w:val="es-ES"/>
        </w:rPr>
      </w:pPr>
    </w:p>
    <w:p w14:paraId="5300F438" w14:textId="68CAF250" w:rsidR="008E50CC" w:rsidRDefault="008E50CC" w:rsidP="008E50CC">
      <w:pPr>
        <w:pStyle w:val="EMEAHeading3"/>
        <w:rPr>
          <w:lang w:val="es-ES"/>
        </w:rPr>
      </w:pPr>
      <w:r w:rsidRPr="00125DCC">
        <w:rPr>
          <w:lang w:val="es-ES"/>
        </w:rPr>
        <w:t>Embarazo y lactancia</w:t>
      </w:r>
      <w:r w:rsidR="00C7215A">
        <w:rPr>
          <w:lang w:val="es-ES"/>
        </w:rPr>
        <w:fldChar w:fldCharType="begin"/>
      </w:r>
      <w:r w:rsidR="00C7215A">
        <w:rPr>
          <w:lang w:val="es-ES"/>
        </w:rPr>
        <w:instrText xml:space="preserve"> DOCVARIABLE vault_nd_1a9110e0-4c61-4786-ab5f-2ef020065027 \* MERGEFORMAT </w:instrText>
      </w:r>
      <w:r w:rsidR="00C7215A">
        <w:rPr>
          <w:lang w:val="es-ES"/>
        </w:rPr>
        <w:fldChar w:fldCharType="separate"/>
      </w:r>
      <w:r w:rsidR="00C7215A">
        <w:rPr>
          <w:lang w:val="es-ES"/>
        </w:rPr>
        <w:t xml:space="preserve"> </w:t>
      </w:r>
      <w:r w:rsidR="00C7215A">
        <w:rPr>
          <w:lang w:val="es-ES"/>
        </w:rPr>
        <w:fldChar w:fldCharType="end"/>
      </w:r>
    </w:p>
    <w:p w14:paraId="66A5EC5F" w14:textId="0E16CA6A" w:rsidR="008E50CC" w:rsidRPr="004F2758" w:rsidRDefault="008E50CC" w:rsidP="008E50CC">
      <w:pPr>
        <w:pStyle w:val="EMEAHeading3"/>
        <w:rPr>
          <w:lang w:val="es-ES"/>
        </w:rPr>
      </w:pPr>
      <w:r w:rsidRPr="004F2758">
        <w:rPr>
          <w:lang w:val="es-ES"/>
        </w:rPr>
        <w:t>Embarazo</w:t>
      </w:r>
      <w:r w:rsidR="00C7215A">
        <w:rPr>
          <w:lang w:val="es-ES"/>
        </w:rPr>
        <w:fldChar w:fldCharType="begin"/>
      </w:r>
      <w:r w:rsidR="00C7215A">
        <w:rPr>
          <w:lang w:val="es-ES"/>
        </w:rPr>
        <w:instrText xml:space="preserve"> DOCVARIABLE vault_nd_898fc783-c1e0-4d8a-897b-b8d3f04de54c \* MERGEFORMAT </w:instrText>
      </w:r>
      <w:r w:rsidR="00C7215A">
        <w:rPr>
          <w:lang w:val="es-ES"/>
        </w:rPr>
        <w:fldChar w:fldCharType="separate"/>
      </w:r>
      <w:r w:rsidR="00C7215A">
        <w:rPr>
          <w:lang w:val="es-ES"/>
        </w:rPr>
        <w:t xml:space="preserve"> </w:t>
      </w:r>
      <w:r w:rsidR="00C7215A">
        <w:rPr>
          <w:lang w:val="es-ES"/>
        </w:rPr>
        <w:fldChar w:fldCharType="end"/>
      </w:r>
    </w:p>
    <w:p w14:paraId="0669E529" w14:textId="77777777" w:rsidR="008E50CC" w:rsidRPr="00125DCC" w:rsidRDefault="008E50CC" w:rsidP="008E50CC">
      <w:pPr>
        <w:pStyle w:val="EMEABodyText"/>
        <w:rPr>
          <w:szCs w:val="22"/>
          <w:lang w:val="es-ES"/>
        </w:rPr>
      </w:pPr>
      <w:r w:rsidRPr="00125DCC">
        <w:rPr>
          <w:szCs w:val="22"/>
          <w:lang w:val="es-ES_tradnl"/>
        </w:rPr>
        <w:t>Debe informar a su médico s</w:t>
      </w:r>
      <w:r w:rsidRPr="00125DCC">
        <w:rPr>
          <w:szCs w:val="22"/>
          <w:lang w:val="es-ES"/>
        </w:rPr>
        <w:t xml:space="preserve">i está embarazada, si sospecha que pudiera estarlo </w:t>
      </w:r>
      <w:r w:rsidRPr="00AC12D7">
        <w:rPr>
          <w:szCs w:val="22"/>
          <w:u w:val="single"/>
          <w:lang w:val="es-ES"/>
        </w:rPr>
        <w:t>o si planea quedarse embarazada</w:t>
      </w:r>
      <w:r w:rsidRPr="00125DCC">
        <w:rPr>
          <w:szCs w:val="22"/>
          <w:lang w:val="es-ES"/>
        </w:rPr>
        <w:t>.</w:t>
      </w:r>
      <w:r>
        <w:rPr>
          <w:szCs w:val="22"/>
          <w:lang w:val="es-ES"/>
        </w:rPr>
        <w:t xml:space="preserve"> Por lo general</w:t>
      </w:r>
      <w:r w:rsidRPr="00125DCC">
        <w:rPr>
          <w:szCs w:val="22"/>
          <w:lang w:val="es-ES"/>
        </w:rPr>
        <w:t xml:space="preserve">, su médico le aconsejará </w:t>
      </w:r>
      <w:r>
        <w:rPr>
          <w:szCs w:val="22"/>
          <w:lang w:val="es-ES"/>
        </w:rPr>
        <w:t xml:space="preserve">que deje de tomar </w:t>
      </w:r>
      <w:proofErr w:type="spellStart"/>
      <w:r>
        <w:rPr>
          <w:szCs w:val="22"/>
          <w:lang w:val="es-ES"/>
        </w:rPr>
        <w:t>Aprovel</w:t>
      </w:r>
      <w:proofErr w:type="spellEnd"/>
      <w:r>
        <w:rPr>
          <w:szCs w:val="22"/>
          <w:lang w:val="es-ES"/>
        </w:rPr>
        <w:t xml:space="preserve"> antes de quedarse embarazada o tan pronto como se quede embarazada y le recomendará tomar</w:t>
      </w:r>
      <w:r w:rsidRPr="00125DCC">
        <w:rPr>
          <w:szCs w:val="22"/>
          <w:lang w:val="es-ES"/>
        </w:rPr>
        <w:t xml:space="preserve"> otro medicamento </w:t>
      </w:r>
      <w:r>
        <w:rPr>
          <w:szCs w:val="22"/>
          <w:lang w:val="es-ES"/>
        </w:rPr>
        <w:t xml:space="preserve">antihipertensivo </w:t>
      </w:r>
      <w:r w:rsidRPr="00125DCC">
        <w:rPr>
          <w:szCs w:val="22"/>
          <w:lang w:val="es-ES"/>
        </w:rPr>
        <w:t xml:space="preserve">en </w:t>
      </w:r>
      <w:r>
        <w:rPr>
          <w:szCs w:val="22"/>
          <w:lang w:val="es-ES"/>
        </w:rPr>
        <w:t xml:space="preserve">su </w:t>
      </w:r>
      <w:r w:rsidRPr="00125DCC">
        <w:rPr>
          <w:szCs w:val="22"/>
          <w:lang w:val="es-ES"/>
        </w:rPr>
        <w:t>lugar</w:t>
      </w:r>
      <w:r>
        <w:rPr>
          <w:szCs w:val="22"/>
          <w:lang w:val="es-ES_tradnl"/>
        </w:rPr>
        <w:t>. No</w:t>
      </w:r>
      <w:r w:rsidRPr="00125DCC">
        <w:rPr>
          <w:szCs w:val="22"/>
          <w:lang w:val="es-ES_tradnl"/>
        </w:rPr>
        <w:t xml:space="preserve"> se recomienda </w:t>
      </w:r>
      <w:r>
        <w:rPr>
          <w:szCs w:val="22"/>
          <w:lang w:val="es-ES_tradnl"/>
        </w:rPr>
        <w:t>utilizar</w:t>
      </w:r>
      <w:r w:rsidRPr="00125DCC">
        <w:rPr>
          <w:szCs w:val="22"/>
          <w:lang w:val="es-ES_tradnl"/>
        </w:rPr>
        <w:t xml:space="preserve"> </w:t>
      </w:r>
      <w:proofErr w:type="spellStart"/>
      <w:r>
        <w:rPr>
          <w:szCs w:val="22"/>
          <w:lang w:val="es-ES_tradnl"/>
        </w:rPr>
        <w:t>Aprovel</w:t>
      </w:r>
      <w:proofErr w:type="spellEnd"/>
      <w:r w:rsidRPr="00125DCC">
        <w:rPr>
          <w:szCs w:val="22"/>
          <w:lang w:val="es-ES_tradnl"/>
        </w:rPr>
        <w:t xml:space="preserve"> al inicio del embarazo y en ningún </w:t>
      </w:r>
      <w:r w:rsidRPr="00125DCC">
        <w:rPr>
          <w:szCs w:val="22"/>
          <w:lang w:val="es-ES_tradnl"/>
        </w:rPr>
        <w:lastRenderedPageBreak/>
        <w:t>caso d</w:t>
      </w:r>
      <w:r>
        <w:rPr>
          <w:szCs w:val="22"/>
          <w:lang w:val="es-ES_tradnl"/>
        </w:rPr>
        <w:t xml:space="preserve">ebe administrarse a partir del tercer mes de embarazo ya que </w:t>
      </w:r>
      <w:r w:rsidRPr="00125DCC">
        <w:rPr>
          <w:szCs w:val="22"/>
          <w:lang w:val="es-ES_tradnl"/>
        </w:rPr>
        <w:t>puede causar daños graves a su bebé</w:t>
      </w:r>
      <w:r>
        <w:rPr>
          <w:szCs w:val="22"/>
          <w:lang w:val="es-ES_tradnl"/>
        </w:rPr>
        <w:t xml:space="preserve"> cuando se administra a partir de ese momento</w:t>
      </w:r>
      <w:r w:rsidRPr="00125DCC">
        <w:rPr>
          <w:szCs w:val="22"/>
          <w:lang w:val="es-ES_tradnl"/>
        </w:rPr>
        <w:t>.</w:t>
      </w:r>
    </w:p>
    <w:p w14:paraId="278917E8" w14:textId="77777777" w:rsidR="008E50CC" w:rsidRDefault="008E50CC" w:rsidP="008E50CC">
      <w:pPr>
        <w:pStyle w:val="EMEABodyText"/>
        <w:rPr>
          <w:lang w:val="es-ES"/>
        </w:rPr>
      </w:pPr>
    </w:p>
    <w:p w14:paraId="5166FA18" w14:textId="067A385E" w:rsidR="008E50CC" w:rsidRDefault="008E50CC" w:rsidP="008E50CC">
      <w:pPr>
        <w:pStyle w:val="EMEAHeading3"/>
        <w:rPr>
          <w:lang w:val="es-ES"/>
        </w:rPr>
      </w:pPr>
      <w:r>
        <w:rPr>
          <w:lang w:val="es-ES"/>
        </w:rPr>
        <w:t>Lactancia</w:t>
      </w:r>
      <w:r w:rsidR="00C7215A">
        <w:rPr>
          <w:lang w:val="es-ES"/>
        </w:rPr>
        <w:fldChar w:fldCharType="begin"/>
      </w:r>
      <w:r w:rsidR="00C7215A">
        <w:rPr>
          <w:lang w:val="es-ES"/>
        </w:rPr>
        <w:instrText xml:space="preserve"> DOCVARIABLE vault_nd_c66f32ac-a6af-410f-9365-9bef898b2bd0 \* MERGEFORMAT </w:instrText>
      </w:r>
      <w:r w:rsidR="00C7215A">
        <w:rPr>
          <w:lang w:val="es-ES"/>
        </w:rPr>
        <w:fldChar w:fldCharType="separate"/>
      </w:r>
      <w:r w:rsidR="00C7215A">
        <w:rPr>
          <w:lang w:val="es-ES"/>
        </w:rPr>
        <w:t xml:space="preserve"> </w:t>
      </w:r>
      <w:r w:rsidR="00C7215A">
        <w:rPr>
          <w:lang w:val="es-ES"/>
        </w:rPr>
        <w:fldChar w:fldCharType="end"/>
      </w:r>
    </w:p>
    <w:p w14:paraId="76954A40" w14:textId="77777777" w:rsidR="008E50CC" w:rsidRDefault="008E50CC" w:rsidP="008E50CC">
      <w:pPr>
        <w:pStyle w:val="EMEABodyText"/>
        <w:rPr>
          <w:szCs w:val="22"/>
          <w:lang w:val="es-ES"/>
        </w:rPr>
      </w:pPr>
      <w:r>
        <w:rPr>
          <w:szCs w:val="22"/>
          <w:lang w:val="es-ES"/>
        </w:rPr>
        <w:t xml:space="preserve">Informe a su médico si va a iniciar o está en periodo de lactancia puesto que no se recomienda administrar </w:t>
      </w:r>
      <w:proofErr w:type="spellStart"/>
      <w:r>
        <w:rPr>
          <w:szCs w:val="22"/>
          <w:lang w:val="es-ES"/>
        </w:rPr>
        <w:t>Aprovel</w:t>
      </w:r>
      <w:proofErr w:type="spellEnd"/>
      <w:r>
        <w:rPr>
          <w:szCs w:val="22"/>
          <w:lang w:val="es-ES"/>
        </w:rPr>
        <w:t xml:space="preserve"> a mujeres durante este periodo. Su médico puede decidir administrarle un tratamiento que sea más adecuado si quiere dar el pecho, especialmente a recién nacidos o prematuros.</w:t>
      </w:r>
    </w:p>
    <w:p w14:paraId="584E69CB" w14:textId="77777777" w:rsidR="008E50CC" w:rsidRPr="005E6E01" w:rsidRDefault="008E50CC" w:rsidP="008E50CC">
      <w:pPr>
        <w:pStyle w:val="EMEABodyText"/>
        <w:rPr>
          <w:lang w:val="es-ES"/>
        </w:rPr>
      </w:pPr>
    </w:p>
    <w:p w14:paraId="533D63FE" w14:textId="5C89A019" w:rsidR="008E50CC" w:rsidRPr="00125DCC" w:rsidRDefault="008E50CC" w:rsidP="008E50CC">
      <w:pPr>
        <w:pStyle w:val="EMEAHeading3"/>
        <w:rPr>
          <w:lang w:val="es-ES"/>
        </w:rPr>
      </w:pPr>
      <w:r w:rsidRPr="00125DCC">
        <w:rPr>
          <w:lang w:val="es-ES"/>
        </w:rPr>
        <w:t>Conducción y uso de máquinas</w:t>
      </w:r>
      <w:r w:rsidR="00C7215A">
        <w:rPr>
          <w:lang w:val="es-ES"/>
        </w:rPr>
        <w:fldChar w:fldCharType="begin"/>
      </w:r>
      <w:r w:rsidR="00C7215A">
        <w:rPr>
          <w:lang w:val="es-ES"/>
        </w:rPr>
        <w:instrText xml:space="preserve"> DOCVARIABLE vault_nd_e13d568b-d779-4b00-8eaa-ff8fe256bcd1 \* MERGEFORMAT </w:instrText>
      </w:r>
      <w:r w:rsidR="00C7215A">
        <w:rPr>
          <w:lang w:val="es-ES"/>
        </w:rPr>
        <w:fldChar w:fldCharType="separate"/>
      </w:r>
      <w:r w:rsidR="00C7215A">
        <w:rPr>
          <w:lang w:val="es-ES"/>
        </w:rPr>
        <w:t xml:space="preserve"> </w:t>
      </w:r>
      <w:r w:rsidR="00C7215A">
        <w:rPr>
          <w:lang w:val="es-ES"/>
        </w:rPr>
        <w:fldChar w:fldCharType="end"/>
      </w:r>
    </w:p>
    <w:p w14:paraId="7531D98B" w14:textId="2D960941" w:rsidR="008E50CC" w:rsidRPr="00125DCC" w:rsidRDefault="008E50CC" w:rsidP="008E50CC">
      <w:pPr>
        <w:pStyle w:val="EMEABodyText"/>
        <w:rPr>
          <w:lang w:val="es-ES"/>
        </w:rPr>
      </w:pPr>
      <w:r w:rsidRPr="00125DCC">
        <w:rPr>
          <w:lang w:val="es-ES"/>
        </w:rPr>
        <w:t xml:space="preserve">Es poco probable que </w:t>
      </w:r>
      <w:proofErr w:type="spellStart"/>
      <w:r>
        <w:rPr>
          <w:lang w:val="es-ES"/>
        </w:rPr>
        <w:t>Aprovel</w:t>
      </w:r>
      <w:proofErr w:type="spellEnd"/>
      <w:r w:rsidRPr="00125DCC">
        <w:rPr>
          <w:lang w:val="es-ES"/>
        </w:rPr>
        <w:t xml:space="preserve"> modifique la capacidad para conducir vehículos o utilizar máquinas. Sin embargo, durante el tratamiento de la hipertensión, ocasionalmente, pueden aparecer mareos o fatiga. Si presenta estos síntomas, com</w:t>
      </w:r>
      <w:r w:rsidR="00162901">
        <w:rPr>
          <w:lang w:val="es-ES"/>
        </w:rPr>
        <w:t>é</w:t>
      </w:r>
      <w:r w:rsidRPr="00125DCC">
        <w:rPr>
          <w:lang w:val="es-ES"/>
        </w:rPr>
        <w:t>nte</w:t>
      </w:r>
      <w:r w:rsidR="00162901">
        <w:rPr>
          <w:lang w:val="es-ES"/>
        </w:rPr>
        <w:t>lo</w:t>
      </w:r>
      <w:r w:rsidRPr="00125DCC">
        <w:rPr>
          <w:lang w:val="es-ES"/>
        </w:rPr>
        <w:t xml:space="preserve"> con su médico antes de conducir o utilizar máquinas.</w:t>
      </w:r>
    </w:p>
    <w:p w14:paraId="14739446" w14:textId="77777777" w:rsidR="008E50CC" w:rsidRPr="00125DCC" w:rsidRDefault="008E50CC" w:rsidP="008E50CC">
      <w:pPr>
        <w:pStyle w:val="EMEABodyText"/>
        <w:rPr>
          <w:lang w:val="es-ES"/>
        </w:rPr>
      </w:pPr>
    </w:p>
    <w:p w14:paraId="310BEEC3" w14:textId="77777777" w:rsidR="008E50CC" w:rsidRDefault="008E50CC" w:rsidP="008E50CC">
      <w:pPr>
        <w:pStyle w:val="EMEABodyText"/>
        <w:rPr>
          <w:lang w:val="es-ES"/>
        </w:rPr>
      </w:pPr>
      <w:proofErr w:type="spellStart"/>
      <w:r>
        <w:rPr>
          <w:b/>
          <w:lang w:val="es-ES"/>
        </w:rPr>
        <w:t>Aprovel</w:t>
      </w:r>
      <w:proofErr w:type="spellEnd"/>
      <w:r w:rsidRPr="00125DCC">
        <w:rPr>
          <w:b/>
          <w:lang w:val="es-ES"/>
        </w:rPr>
        <w:t xml:space="preserve"> contiene lactosa</w:t>
      </w:r>
      <w:r w:rsidRPr="00125DCC">
        <w:rPr>
          <w:lang w:val="es-ES"/>
        </w:rPr>
        <w:t xml:space="preserve">. Si su médico le ha indicado que padece una intolerancia a ciertos azúcares (por </w:t>
      </w:r>
      <w:proofErr w:type="gramStart"/>
      <w:r w:rsidRPr="00125DCC">
        <w:rPr>
          <w:lang w:val="es-ES"/>
        </w:rPr>
        <w:t>ejemplo</w:t>
      </w:r>
      <w:proofErr w:type="gramEnd"/>
      <w:r w:rsidRPr="00125DCC">
        <w:rPr>
          <w:lang w:val="es-ES"/>
        </w:rPr>
        <w:t xml:space="preserve"> lactosa), consulte con él antes de tomar este medicamento.</w:t>
      </w:r>
    </w:p>
    <w:p w14:paraId="31D3848F" w14:textId="77777777" w:rsidR="004672D1" w:rsidRDefault="004672D1" w:rsidP="008E50CC">
      <w:pPr>
        <w:pStyle w:val="EMEABodyText"/>
        <w:rPr>
          <w:lang w:val="es-ES"/>
        </w:rPr>
      </w:pPr>
    </w:p>
    <w:p w14:paraId="1A913400" w14:textId="77777777" w:rsidR="004672D1" w:rsidRPr="00EA79A1" w:rsidRDefault="004672D1" w:rsidP="004672D1">
      <w:pPr>
        <w:rPr>
          <w:lang w:val="es-ES"/>
        </w:rPr>
      </w:pPr>
      <w:proofErr w:type="spellStart"/>
      <w:r w:rsidRPr="00EA79A1">
        <w:rPr>
          <w:b/>
          <w:bCs/>
          <w:lang w:val="es-ES"/>
        </w:rPr>
        <w:t>Aprovel</w:t>
      </w:r>
      <w:proofErr w:type="spellEnd"/>
      <w:r w:rsidRPr="00EA79A1">
        <w:rPr>
          <w:b/>
          <w:bCs/>
          <w:lang w:val="es-ES"/>
        </w:rPr>
        <w:t xml:space="preserve"> contiene sodio</w:t>
      </w:r>
      <w:r w:rsidRPr="00EA79A1">
        <w:rPr>
          <w:lang w:val="es-ES"/>
        </w:rPr>
        <w:t>. Este medicamento contiene menos de 1 mmol de sodio (23 mg) por comprimido, es decir, esencialmente "exento de sodio".</w:t>
      </w:r>
    </w:p>
    <w:p w14:paraId="4F849381" w14:textId="77777777" w:rsidR="004672D1" w:rsidRPr="00125DCC" w:rsidRDefault="004672D1" w:rsidP="008E50CC">
      <w:pPr>
        <w:pStyle w:val="EMEABodyText"/>
        <w:rPr>
          <w:lang w:val="es-ES"/>
        </w:rPr>
      </w:pPr>
    </w:p>
    <w:p w14:paraId="2C1B9BD9" w14:textId="77777777" w:rsidR="008E50CC" w:rsidRPr="00125DCC" w:rsidRDefault="008E50CC" w:rsidP="008E50CC">
      <w:pPr>
        <w:pStyle w:val="EMEABodyText"/>
        <w:rPr>
          <w:lang w:val="es-ES"/>
        </w:rPr>
      </w:pPr>
    </w:p>
    <w:p w14:paraId="3A36A175" w14:textId="10ACFC96" w:rsidR="008E50CC" w:rsidRPr="00125DCC" w:rsidRDefault="008E50CC" w:rsidP="008E50CC">
      <w:pPr>
        <w:pStyle w:val="EMEAHeading1"/>
        <w:rPr>
          <w:lang w:val="es-ES"/>
        </w:rPr>
      </w:pPr>
      <w:r w:rsidRPr="00125DCC">
        <w:rPr>
          <w:lang w:val="es-ES"/>
        </w:rPr>
        <w:t>3.</w:t>
      </w:r>
      <w:r w:rsidRPr="00125DCC">
        <w:rPr>
          <w:lang w:val="es-ES"/>
        </w:rPr>
        <w:tab/>
        <w:t>C</w:t>
      </w:r>
      <w:r w:rsidR="008160A5" w:rsidRPr="00125DCC">
        <w:rPr>
          <w:caps w:val="0"/>
          <w:lang w:val="es-ES"/>
        </w:rPr>
        <w:t xml:space="preserve">ómo tomar </w:t>
      </w:r>
      <w:proofErr w:type="spellStart"/>
      <w:r w:rsidRPr="00C723AD">
        <w:rPr>
          <w:caps w:val="0"/>
          <w:lang w:val="es-ES"/>
        </w:rPr>
        <w:t>A</w:t>
      </w:r>
      <w:r w:rsidR="008160A5" w:rsidRPr="00C723AD">
        <w:rPr>
          <w:caps w:val="0"/>
          <w:lang w:val="es-ES"/>
        </w:rPr>
        <w:t>provel</w:t>
      </w:r>
      <w:proofErr w:type="spellEnd"/>
      <w:r w:rsidR="00C7215A">
        <w:rPr>
          <w:caps w:val="0"/>
          <w:lang w:val="es-ES"/>
        </w:rPr>
        <w:fldChar w:fldCharType="begin"/>
      </w:r>
      <w:r w:rsidR="00C7215A">
        <w:rPr>
          <w:caps w:val="0"/>
          <w:lang w:val="es-ES"/>
        </w:rPr>
        <w:instrText xml:space="preserve"> DOCVARIABLE vault_nd_9fb7f00a-af31-4960-8d6c-e431c2eb5300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5CDCE63C" w14:textId="77777777" w:rsidR="008E50CC" w:rsidRPr="00125DCC" w:rsidRDefault="008E50CC" w:rsidP="008E50CC">
      <w:pPr>
        <w:pStyle w:val="EMEAHeading1"/>
        <w:rPr>
          <w:lang w:val="es-ES"/>
        </w:rPr>
      </w:pPr>
    </w:p>
    <w:p w14:paraId="217978BF" w14:textId="77777777" w:rsidR="008E50CC" w:rsidRPr="00125DCC" w:rsidRDefault="008E50CC" w:rsidP="008E50CC">
      <w:pPr>
        <w:pStyle w:val="EMEABodyText"/>
        <w:rPr>
          <w:lang w:val="es-ES_tradnl"/>
        </w:rPr>
      </w:pPr>
      <w:r w:rsidRPr="00125DCC">
        <w:rPr>
          <w:lang w:val="es-ES_tradnl"/>
        </w:rPr>
        <w:t xml:space="preserve">Siga exactamente las instrucciones de administración de </w:t>
      </w:r>
      <w:r w:rsidR="008160A5">
        <w:rPr>
          <w:lang w:val="es-ES_tradnl"/>
        </w:rPr>
        <w:t>este medicamento</w:t>
      </w:r>
      <w:r w:rsidR="008160A5" w:rsidRPr="00125DCC">
        <w:rPr>
          <w:lang w:val="es-ES_tradnl"/>
        </w:rPr>
        <w:t xml:space="preserve"> </w:t>
      </w:r>
      <w:r w:rsidRPr="00125DCC">
        <w:rPr>
          <w:lang w:val="es-ES_tradnl"/>
        </w:rPr>
        <w:t xml:space="preserve">indicadas por su médico. </w:t>
      </w:r>
      <w:r w:rsidR="008160A5">
        <w:rPr>
          <w:lang w:val="es-ES_tradnl"/>
        </w:rPr>
        <w:t xml:space="preserve">En caso de duda, </w:t>
      </w:r>
      <w:r w:rsidR="002172F9">
        <w:rPr>
          <w:lang w:val="es-ES_tradnl"/>
        </w:rPr>
        <w:t>c</w:t>
      </w:r>
      <w:r w:rsidRPr="00125DCC">
        <w:rPr>
          <w:lang w:val="es-ES_tradnl"/>
        </w:rPr>
        <w:t xml:space="preserve">onsulte </w:t>
      </w:r>
      <w:r w:rsidR="002172F9">
        <w:rPr>
          <w:lang w:val="es-ES_tradnl"/>
        </w:rPr>
        <w:t xml:space="preserve">de nuevo </w:t>
      </w:r>
      <w:r w:rsidRPr="00125DCC">
        <w:rPr>
          <w:lang w:val="es-ES_tradnl"/>
        </w:rPr>
        <w:t>a su médico o farmacéutico.</w:t>
      </w:r>
    </w:p>
    <w:p w14:paraId="4C19EEE8" w14:textId="77777777" w:rsidR="008E50CC" w:rsidRPr="00125DCC" w:rsidRDefault="008E50CC" w:rsidP="008E50CC">
      <w:pPr>
        <w:pStyle w:val="EMEABodyText"/>
        <w:rPr>
          <w:lang w:val="es-ES_tradnl"/>
        </w:rPr>
      </w:pPr>
    </w:p>
    <w:p w14:paraId="19EF2AFA" w14:textId="52F43B80" w:rsidR="008E50CC" w:rsidRPr="00125DCC" w:rsidRDefault="008E50CC" w:rsidP="008E50CC">
      <w:pPr>
        <w:pStyle w:val="EMEAHeading3"/>
        <w:rPr>
          <w:lang w:val="es-ES_tradnl"/>
        </w:rPr>
      </w:pPr>
      <w:r w:rsidRPr="00125DCC">
        <w:rPr>
          <w:lang w:val="es-ES_tradnl"/>
        </w:rPr>
        <w:t>Método de administración</w:t>
      </w:r>
      <w:r w:rsidR="00C7215A">
        <w:rPr>
          <w:lang w:val="es-ES_tradnl"/>
        </w:rPr>
        <w:fldChar w:fldCharType="begin"/>
      </w:r>
      <w:r w:rsidR="00C7215A">
        <w:rPr>
          <w:lang w:val="es-ES_tradnl"/>
        </w:rPr>
        <w:instrText xml:space="preserve"> DOCVARIABLE vault_nd_cf776de9-f1af-4e00-9caf-cbfb68134223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0750737E"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se administra </w:t>
      </w:r>
      <w:r w:rsidRPr="00125DCC">
        <w:rPr>
          <w:b/>
          <w:lang w:val="es-ES"/>
        </w:rPr>
        <w:t>vía oral</w:t>
      </w:r>
      <w:r w:rsidRPr="00125DCC">
        <w:rPr>
          <w:lang w:val="es-ES"/>
        </w:rPr>
        <w:t>. Los comprimidos deben tragarse con una cantidad suficiente de líquido (p.e</w:t>
      </w:r>
      <w:r w:rsidR="00162901">
        <w:rPr>
          <w:lang w:val="es-ES"/>
        </w:rPr>
        <w:t>j</w:t>
      </w:r>
      <w:r w:rsidRPr="00125DCC">
        <w:rPr>
          <w:lang w:val="es-ES"/>
        </w:rPr>
        <w:t xml:space="preserve">. un vaso de agua). </w:t>
      </w:r>
      <w:proofErr w:type="spellStart"/>
      <w:r>
        <w:rPr>
          <w:lang w:val="es-ES"/>
        </w:rPr>
        <w:t>Aprovel</w:t>
      </w:r>
      <w:proofErr w:type="spellEnd"/>
      <w:r w:rsidRPr="00125DCC">
        <w:rPr>
          <w:lang w:val="es-ES"/>
        </w:rPr>
        <w:t xml:space="preserve"> se puede tomar con o sin alimentos. Debe intentar tomar su dosis diaria todos los días a la misma hora. Es importante que continúe tomando este medicamento hasta que su médico le aconseje lo contrario.</w:t>
      </w:r>
    </w:p>
    <w:p w14:paraId="346B64DE" w14:textId="77777777" w:rsidR="008E50CC" w:rsidRPr="00125DCC" w:rsidRDefault="008E50CC" w:rsidP="008E50CC">
      <w:pPr>
        <w:pStyle w:val="EMEABodyText"/>
        <w:rPr>
          <w:lang w:val="es-ES"/>
        </w:rPr>
      </w:pPr>
    </w:p>
    <w:p w14:paraId="1709660D" w14:textId="77777777" w:rsidR="008E50CC" w:rsidRPr="00125DCC" w:rsidRDefault="008E50CC" w:rsidP="008E50CC">
      <w:pPr>
        <w:pStyle w:val="EMEABodyTextIndent"/>
        <w:tabs>
          <w:tab w:val="num" w:pos="567"/>
        </w:tabs>
        <w:rPr>
          <w:b/>
          <w:lang w:val="es-ES"/>
        </w:rPr>
      </w:pPr>
      <w:r w:rsidRPr="00125DCC">
        <w:rPr>
          <w:b/>
          <w:lang w:val="es-ES"/>
        </w:rPr>
        <w:t>Pacientes con presión arterial elevada</w:t>
      </w:r>
    </w:p>
    <w:p w14:paraId="5E9CCC8C" w14:textId="77777777" w:rsidR="008E50CC" w:rsidRPr="00125DCC" w:rsidRDefault="008E50CC" w:rsidP="008E50CC">
      <w:pPr>
        <w:pStyle w:val="EMEABodyText"/>
        <w:ind w:left="567"/>
        <w:rPr>
          <w:lang w:val="es-ES"/>
        </w:rPr>
      </w:pPr>
      <w:r w:rsidRPr="007040AE">
        <w:rPr>
          <w:lang w:val="es-ES"/>
        </w:rPr>
        <w:t>La dosis normal es 150 mg una vez al día</w:t>
      </w:r>
      <w:r>
        <w:rPr>
          <w:lang w:val="es-ES"/>
        </w:rPr>
        <w:t xml:space="preserve"> (dos comprimidos al día)</w:t>
      </w:r>
      <w:r w:rsidRPr="007040AE">
        <w:rPr>
          <w:lang w:val="es-ES"/>
        </w:rPr>
        <w:t>. Posteriormente, y dependiendo de la</w:t>
      </w:r>
      <w:r w:rsidRPr="00125DCC">
        <w:rPr>
          <w:lang w:val="es-ES"/>
        </w:rPr>
        <w:t xml:space="preserve"> respuesta de la presión arterial, esta dosis puede aumentarse a 300 mg una vez al día</w:t>
      </w:r>
      <w:r>
        <w:rPr>
          <w:lang w:val="es-ES"/>
        </w:rPr>
        <w:t xml:space="preserve"> (cuatro comprimidos al día)</w:t>
      </w:r>
      <w:r w:rsidRPr="00125DCC">
        <w:rPr>
          <w:lang w:val="es-ES"/>
        </w:rPr>
        <w:t>.</w:t>
      </w:r>
    </w:p>
    <w:p w14:paraId="4060102B" w14:textId="77777777" w:rsidR="008E50CC" w:rsidRPr="00125DCC" w:rsidRDefault="008E50CC" w:rsidP="008E50CC">
      <w:pPr>
        <w:pStyle w:val="EMEABodyText"/>
        <w:rPr>
          <w:lang w:val="es-ES"/>
        </w:rPr>
      </w:pPr>
    </w:p>
    <w:p w14:paraId="40591E62" w14:textId="77777777" w:rsidR="008E50CC" w:rsidRPr="00125DCC" w:rsidRDefault="008E50CC" w:rsidP="008E50CC">
      <w:pPr>
        <w:pStyle w:val="EMEABodyTextIndent"/>
        <w:tabs>
          <w:tab w:val="num" w:pos="567"/>
        </w:tabs>
        <w:rPr>
          <w:b/>
          <w:lang w:val="es-ES"/>
        </w:rPr>
      </w:pPr>
      <w:r w:rsidRPr="00125DCC">
        <w:rPr>
          <w:b/>
          <w:lang w:val="es-ES"/>
        </w:rPr>
        <w:t>Pacientes con presión arterial elevada y diabetes tipo 2 con alteración del riñón</w:t>
      </w:r>
    </w:p>
    <w:p w14:paraId="35EF6A7F" w14:textId="77777777" w:rsidR="008E50CC" w:rsidRPr="00125DCC" w:rsidRDefault="008E50CC" w:rsidP="008E50CC">
      <w:pPr>
        <w:pStyle w:val="EMEABodyText"/>
        <w:ind w:left="567"/>
        <w:rPr>
          <w:lang w:val="es-ES"/>
        </w:rPr>
      </w:pPr>
      <w:r w:rsidRPr="00125DCC">
        <w:rPr>
          <w:lang w:val="es-ES"/>
        </w:rPr>
        <w:t>En pacientes con presión arterial alta y diabetes tipo 2, la dosis de mantenimiento recomendada para el tratamiento de la alteración renal asociada es de 300 mg una vez al día</w:t>
      </w:r>
      <w:r>
        <w:rPr>
          <w:lang w:val="es-ES"/>
        </w:rPr>
        <w:t xml:space="preserve"> (cuatro comprimidos al día)</w:t>
      </w:r>
      <w:r w:rsidRPr="00125DCC">
        <w:rPr>
          <w:lang w:val="es-ES"/>
        </w:rPr>
        <w:t>.</w:t>
      </w:r>
    </w:p>
    <w:p w14:paraId="3CD55C42" w14:textId="77777777" w:rsidR="008E50CC" w:rsidRPr="00125DCC" w:rsidRDefault="008E50CC" w:rsidP="008E50CC">
      <w:pPr>
        <w:pStyle w:val="EMEABodyText"/>
        <w:rPr>
          <w:lang w:val="es-ES"/>
        </w:rPr>
      </w:pPr>
    </w:p>
    <w:p w14:paraId="60412CD0" w14:textId="77777777" w:rsidR="008E50CC" w:rsidRPr="00125DCC" w:rsidRDefault="008E50CC" w:rsidP="008E50CC">
      <w:pPr>
        <w:pStyle w:val="EMEABodyText"/>
        <w:rPr>
          <w:lang w:val="es-ES"/>
        </w:rPr>
      </w:pPr>
      <w:r w:rsidRPr="00125DCC">
        <w:rPr>
          <w:lang w:val="es-ES"/>
        </w:rPr>
        <w:t xml:space="preserve">El médico puede aconsejar una dosis inferior, especialmente al inicio del tratamiento, en determinados pacientes, como los </w:t>
      </w:r>
      <w:proofErr w:type="spellStart"/>
      <w:r w:rsidRPr="00125DCC">
        <w:rPr>
          <w:b/>
          <w:lang w:val="es-ES"/>
        </w:rPr>
        <w:t>hemodializados</w:t>
      </w:r>
      <w:proofErr w:type="spellEnd"/>
      <w:r w:rsidRPr="00125DCC">
        <w:rPr>
          <w:lang w:val="es-ES"/>
        </w:rPr>
        <w:t xml:space="preserve"> o los </w:t>
      </w:r>
      <w:r w:rsidRPr="00125DCC">
        <w:rPr>
          <w:b/>
          <w:lang w:val="es-ES"/>
        </w:rPr>
        <w:t>mayores de 75 años</w:t>
      </w:r>
      <w:r w:rsidRPr="00125DCC">
        <w:rPr>
          <w:lang w:val="es-ES"/>
        </w:rPr>
        <w:t>.</w:t>
      </w:r>
    </w:p>
    <w:p w14:paraId="3F61036D" w14:textId="77777777" w:rsidR="008E50CC" w:rsidRPr="00125DCC" w:rsidRDefault="008E50CC" w:rsidP="008E50CC">
      <w:pPr>
        <w:pStyle w:val="EMEABodyText"/>
        <w:rPr>
          <w:lang w:val="es-ES"/>
        </w:rPr>
      </w:pPr>
    </w:p>
    <w:p w14:paraId="07CD3A9A" w14:textId="77777777" w:rsidR="008E50CC" w:rsidRPr="00125DCC" w:rsidRDefault="008E50CC" w:rsidP="008E50CC">
      <w:pPr>
        <w:pStyle w:val="EMEABodyText"/>
        <w:rPr>
          <w:lang w:val="es-ES"/>
        </w:rPr>
      </w:pPr>
      <w:r w:rsidRPr="00125DCC">
        <w:rPr>
          <w:lang w:val="es-ES"/>
        </w:rPr>
        <w:t>El efecto máximo reductor de la presión arterial debe alcanzarse a las 4</w:t>
      </w:r>
      <w:r w:rsidRPr="00125DCC">
        <w:rPr>
          <w:lang w:val="es-ES"/>
        </w:rPr>
        <w:noBreakHyphen/>
        <w:t>6 semanas después del inicio del tratamiento.</w:t>
      </w:r>
    </w:p>
    <w:p w14:paraId="674DDCCA" w14:textId="77777777" w:rsidR="008E50CC" w:rsidRDefault="008E50CC" w:rsidP="008E50CC">
      <w:pPr>
        <w:pStyle w:val="EMEABodyText"/>
        <w:rPr>
          <w:lang w:val="es-ES"/>
        </w:rPr>
      </w:pPr>
    </w:p>
    <w:p w14:paraId="311C3016" w14:textId="77777777" w:rsidR="005A1F04" w:rsidRPr="00D665E4" w:rsidRDefault="005A1F04" w:rsidP="008E50CC">
      <w:pPr>
        <w:pStyle w:val="EMEABodyText"/>
        <w:rPr>
          <w:b/>
          <w:lang w:val="es-ES"/>
        </w:rPr>
      </w:pPr>
      <w:r w:rsidRPr="00D665E4">
        <w:rPr>
          <w:b/>
          <w:lang w:val="es-ES"/>
        </w:rPr>
        <w:t>Uso en niños y adolescentes</w:t>
      </w:r>
    </w:p>
    <w:p w14:paraId="216D9BC1" w14:textId="77777777" w:rsidR="005A1F04" w:rsidRDefault="005A1F04" w:rsidP="008E50CC">
      <w:pPr>
        <w:pStyle w:val="EMEABodyText"/>
        <w:rPr>
          <w:lang w:val="es-ES"/>
        </w:rPr>
      </w:pPr>
      <w:proofErr w:type="spellStart"/>
      <w:r>
        <w:rPr>
          <w:lang w:val="es-ES"/>
        </w:rPr>
        <w:t>Aprovel</w:t>
      </w:r>
      <w:proofErr w:type="spellEnd"/>
      <w:r w:rsidRPr="00125DCC">
        <w:rPr>
          <w:lang w:val="es-ES"/>
        </w:rPr>
        <w:t xml:space="preserve"> no debe administrarse a niños menores de 18 años. Si un niño traga varios comprimidos, póngase en contact</w:t>
      </w:r>
      <w:r>
        <w:rPr>
          <w:lang w:val="es-ES"/>
        </w:rPr>
        <w:t>o con su médico inmediatamente.</w:t>
      </w:r>
    </w:p>
    <w:p w14:paraId="04FCF3D7" w14:textId="77777777" w:rsidR="005A1F04" w:rsidRPr="00125DCC" w:rsidRDefault="005A1F04" w:rsidP="008E50CC">
      <w:pPr>
        <w:pStyle w:val="EMEABodyText"/>
        <w:rPr>
          <w:lang w:val="es-ES"/>
        </w:rPr>
      </w:pPr>
    </w:p>
    <w:p w14:paraId="77231F79" w14:textId="301519D4" w:rsidR="008E50CC" w:rsidRPr="00125DCC" w:rsidRDefault="008E50CC" w:rsidP="008E50CC">
      <w:pPr>
        <w:pStyle w:val="EMEAHeading3"/>
        <w:rPr>
          <w:lang w:val="es-ES"/>
        </w:rPr>
      </w:pPr>
      <w:r w:rsidRPr="00125DCC">
        <w:rPr>
          <w:lang w:val="es-ES"/>
        </w:rPr>
        <w:t xml:space="preserve">Si toma más </w:t>
      </w:r>
      <w:proofErr w:type="spellStart"/>
      <w:r>
        <w:rPr>
          <w:lang w:val="es-ES"/>
        </w:rPr>
        <w:t>Aprovel</w:t>
      </w:r>
      <w:proofErr w:type="spellEnd"/>
      <w:r w:rsidRPr="00125DCC">
        <w:rPr>
          <w:lang w:val="es-ES"/>
        </w:rPr>
        <w:t xml:space="preserve"> del que debe</w:t>
      </w:r>
      <w:r w:rsidR="00C7215A">
        <w:rPr>
          <w:lang w:val="es-ES"/>
        </w:rPr>
        <w:fldChar w:fldCharType="begin"/>
      </w:r>
      <w:r w:rsidR="00C7215A">
        <w:rPr>
          <w:lang w:val="es-ES"/>
        </w:rPr>
        <w:instrText xml:space="preserve"> DOCVARIABLE vault_nd_1d944f14-5a94-41b6-a209-6198e28cd913 \* MERGEFORMAT </w:instrText>
      </w:r>
      <w:r w:rsidR="00C7215A">
        <w:rPr>
          <w:lang w:val="es-ES"/>
        </w:rPr>
        <w:fldChar w:fldCharType="separate"/>
      </w:r>
      <w:r w:rsidR="00C7215A">
        <w:rPr>
          <w:lang w:val="es-ES"/>
        </w:rPr>
        <w:t xml:space="preserve"> </w:t>
      </w:r>
      <w:r w:rsidR="00C7215A">
        <w:rPr>
          <w:lang w:val="es-ES"/>
        </w:rPr>
        <w:fldChar w:fldCharType="end"/>
      </w:r>
    </w:p>
    <w:p w14:paraId="197B50C8" w14:textId="77777777" w:rsidR="008E50CC" w:rsidRPr="00125DCC" w:rsidRDefault="008E50CC" w:rsidP="008E50CC">
      <w:pPr>
        <w:pStyle w:val="EMEABodyText"/>
        <w:rPr>
          <w:lang w:val="es-ES"/>
        </w:rPr>
      </w:pPr>
      <w:r w:rsidRPr="00125DCC">
        <w:rPr>
          <w:lang w:val="es-ES"/>
        </w:rPr>
        <w:t>Si accidentalmente toma demasiados comprimidos, póngase en contacto con su médico inmediatamente.</w:t>
      </w:r>
    </w:p>
    <w:p w14:paraId="2AD6CAD2" w14:textId="77777777" w:rsidR="008E50CC" w:rsidRPr="00125DCC" w:rsidRDefault="008E50CC" w:rsidP="008E50CC">
      <w:pPr>
        <w:pStyle w:val="EMEABodyText"/>
        <w:rPr>
          <w:b/>
          <w:lang w:val="es-ES"/>
        </w:rPr>
      </w:pPr>
    </w:p>
    <w:p w14:paraId="0D2F9CAE" w14:textId="0E083E29" w:rsidR="008E50CC" w:rsidRPr="00125DCC" w:rsidRDefault="008E50CC" w:rsidP="008E50CC">
      <w:pPr>
        <w:pStyle w:val="EMEAHeading3"/>
        <w:rPr>
          <w:lang w:val="es-ES"/>
        </w:rPr>
      </w:pPr>
      <w:r w:rsidRPr="00125DCC">
        <w:rPr>
          <w:lang w:val="es-ES"/>
        </w:rPr>
        <w:lastRenderedPageBreak/>
        <w:t xml:space="preserve">Si olvidó tomar </w:t>
      </w:r>
      <w:proofErr w:type="spellStart"/>
      <w:r>
        <w:rPr>
          <w:lang w:val="es-ES"/>
        </w:rPr>
        <w:t>Aprovel</w:t>
      </w:r>
      <w:proofErr w:type="spellEnd"/>
      <w:r w:rsidR="00C7215A">
        <w:rPr>
          <w:lang w:val="es-ES"/>
        </w:rPr>
        <w:fldChar w:fldCharType="begin"/>
      </w:r>
      <w:r w:rsidR="00C7215A">
        <w:rPr>
          <w:lang w:val="es-ES"/>
        </w:rPr>
        <w:instrText xml:space="preserve"> DOCVARIABLE vault_nd_3377ea45-11c3-4919-a6c5-fad6eb06aa71 \* MERGEFORMAT </w:instrText>
      </w:r>
      <w:r w:rsidR="00C7215A">
        <w:rPr>
          <w:lang w:val="es-ES"/>
        </w:rPr>
        <w:fldChar w:fldCharType="separate"/>
      </w:r>
      <w:r w:rsidR="00C7215A">
        <w:rPr>
          <w:lang w:val="es-ES"/>
        </w:rPr>
        <w:t xml:space="preserve"> </w:t>
      </w:r>
      <w:r w:rsidR="00C7215A">
        <w:rPr>
          <w:lang w:val="es-ES"/>
        </w:rPr>
        <w:fldChar w:fldCharType="end"/>
      </w:r>
    </w:p>
    <w:p w14:paraId="769A7023" w14:textId="77777777" w:rsidR="008E50CC" w:rsidRPr="00125DCC" w:rsidRDefault="008E50CC" w:rsidP="008E50CC">
      <w:pPr>
        <w:pStyle w:val="EMEABodyText"/>
        <w:rPr>
          <w:lang w:val="es-ES_tradnl"/>
        </w:rPr>
      </w:pPr>
      <w:r w:rsidRPr="00125DCC">
        <w:rPr>
          <w:lang w:val="es-ES_tradnl"/>
        </w:rPr>
        <w:t>Si accidentalmente olvida tomarse una dosis, simplemente tome su dosis normal cuando le corresponda la siguiente. No tome una dosis doble para compensar las dosis olvidadas.</w:t>
      </w:r>
    </w:p>
    <w:p w14:paraId="1DCCE002" w14:textId="77777777" w:rsidR="008E50CC" w:rsidRPr="00125DCC" w:rsidRDefault="008E50CC" w:rsidP="008E50CC">
      <w:pPr>
        <w:pStyle w:val="EMEABodyText"/>
        <w:rPr>
          <w:lang w:val="es-ES_tradnl"/>
        </w:rPr>
      </w:pPr>
    </w:p>
    <w:p w14:paraId="57BA78C7" w14:textId="77777777" w:rsidR="008E50CC" w:rsidRPr="00125DCC" w:rsidRDefault="008E50CC" w:rsidP="008E50CC">
      <w:pPr>
        <w:pStyle w:val="EMEABodyText"/>
        <w:rPr>
          <w:lang w:val="es-ES_tradnl"/>
        </w:rPr>
      </w:pPr>
      <w:r w:rsidRPr="00125DCC">
        <w:rPr>
          <w:lang w:val="es-ES_tradnl"/>
        </w:rPr>
        <w:t xml:space="preserve">Si tiene cualquier otra duda sobre el uso de este </w:t>
      </w:r>
      <w:r w:rsidR="005A1F04">
        <w:rPr>
          <w:lang w:val="es-ES_tradnl"/>
        </w:rPr>
        <w:t>medicamen</w:t>
      </w:r>
      <w:r w:rsidR="003D40D9">
        <w:rPr>
          <w:lang w:val="es-ES_tradnl"/>
        </w:rPr>
        <w:t>t</w:t>
      </w:r>
      <w:r w:rsidR="005A1F04">
        <w:rPr>
          <w:lang w:val="es-ES_tradnl"/>
        </w:rPr>
        <w:t>o</w:t>
      </w:r>
      <w:r w:rsidRPr="00125DCC">
        <w:rPr>
          <w:lang w:val="es-ES_tradnl"/>
        </w:rPr>
        <w:t xml:space="preserve">, </w:t>
      </w:r>
      <w:r w:rsidR="005A1F04">
        <w:rPr>
          <w:lang w:val="es-ES_tradnl"/>
        </w:rPr>
        <w:t>pregunte</w:t>
      </w:r>
      <w:r w:rsidRPr="00125DCC">
        <w:rPr>
          <w:lang w:val="es-ES_tradnl"/>
        </w:rPr>
        <w:t xml:space="preserve"> a su médico o farmacéutico.</w:t>
      </w:r>
    </w:p>
    <w:p w14:paraId="27B85225" w14:textId="77777777" w:rsidR="008E50CC" w:rsidRPr="00125DCC" w:rsidRDefault="008E50CC" w:rsidP="008E50CC">
      <w:pPr>
        <w:pStyle w:val="EMEABodyText"/>
        <w:rPr>
          <w:lang w:val="es-ES"/>
        </w:rPr>
      </w:pPr>
    </w:p>
    <w:p w14:paraId="653425D6" w14:textId="5A167E7D" w:rsidR="008E50CC" w:rsidRPr="00125DCC" w:rsidRDefault="008E50CC" w:rsidP="008E50CC">
      <w:pPr>
        <w:pStyle w:val="EMEAHeading1"/>
        <w:rPr>
          <w:lang w:val="es-ES"/>
        </w:rPr>
      </w:pPr>
      <w:r w:rsidRPr="00125DCC">
        <w:rPr>
          <w:lang w:val="es-ES"/>
        </w:rPr>
        <w:t>4.</w:t>
      </w:r>
      <w:r w:rsidRPr="00125DCC">
        <w:rPr>
          <w:lang w:val="es-ES"/>
        </w:rPr>
        <w:tab/>
        <w:t>P</w:t>
      </w:r>
      <w:r w:rsidR="005A1F04" w:rsidRPr="00125DCC">
        <w:rPr>
          <w:caps w:val="0"/>
          <w:lang w:val="es-ES"/>
        </w:rPr>
        <w:t>osibles efectos adversos</w:t>
      </w:r>
      <w:r w:rsidR="00C7215A">
        <w:rPr>
          <w:caps w:val="0"/>
          <w:lang w:val="es-ES"/>
        </w:rPr>
        <w:fldChar w:fldCharType="begin"/>
      </w:r>
      <w:r w:rsidR="00C7215A">
        <w:rPr>
          <w:caps w:val="0"/>
          <w:lang w:val="es-ES"/>
        </w:rPr>
        <w:instrText xml:space="preserve"> DOCVARIABLE vault_nd_e206aa45-99a7-4ccf-8b61-74b7bc9660e4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1C9C7F20" w14:textId="77777777" w:rsidR="008E50CC" w:rsidRPr="00125DCC" w:rsidRDefault="008E50CC" w:rsidP="008E50CC">
      <w:pPr>
        <w:pStyle w:val="EMEAHeading1"/>
        <w:rPr>
          <w:lang w:val="es-ES"/>
        </w:rPr>
      </w:pPr>
    </w:p>
    <w:p w14:paraId="3AC5B62F" w14:textId="77777777" w:rsidR="008E50CC" w:rsidRPr="00125DCC" w:rsidRDefault="008E50CC" w:rsidP="008E50CC">
      <w:pPr>
        <w:pStyle w:val="EMEABodyText"/>
        <w:rPr>
          <w:lang w:val="es-ES_tradnl"/>
        </w:rPr>
      </w:pPr>
      <w:r w:rsidRPr="00125DCC">
        <w:rPr>
          <w:lang w:val="es-ES_tradnl"/>
        </w:rPr>
        <w:t xml:space="preserve">Al igual que todos los medicamentos, </w:t>
      </w:r>
      <w:r w:rsidR="005A1F04">
        <w:rPr>
          <w:lang w:val="es-ES_tradnl"/>
        </w:rPr>
        <w:t>este medicamento</w:t>
      </w:r>
      <w:r w:rsidR="005A1F04" w:rsidRPr="00125DCC">
        <w:rPr>
          <w:lang w:val="es-ES_tradnl"/>
        </w:rPr>
        <w:t xml:space="preserve"> </w:t>
      </w:r>
      <w:r w:rsidRPr="00125DCC">
        <w:rPr>
          <w:lang w:val="es-ES_tradnl"/>
        </w:rPr>
        <w:t xml:space="preserve">puede </w:t>
      </w:r>
      <w:r>
        <w:rPr>
          <w:lang w:val="es-ES_tradnl"/>
        </w:rPr>
        <w:t>producir</w:t>
      </w:r>
      <w:r w:rsidRPr="00125DCC">
        <w:rPr>
          <w:lang w:val="es-ES_tradnl"/>
        </w:rPr>
        <w:t xml:space="preserve"> efectos adversos, aunque no todas las personas lo</w:t>
      </w:r>
      <w:r>
        <w:rPr>
          <w:lang w:val="es-ES_tradnl"/>
        </w:rPr>
        <w:t>s</w:t>
      </w:r>
      <w:r w:rsidRPr="00125DCC">
        <w:rPr>
          <w:lang w:val="es-ES_tradnl"/>
        </w:rPr>
        <w:t xml:space="preserve"> sufran.</w:t>
      </w:r>
    </w:p>
    <w:p w14:paraId="4DEAEE75" w14:textId="77777777" w:rsidR="008E50CC" w:rsidRPr="00125DCC" w:rsidRDefault="008E50CC" w:rsidP="008E50CC">
      <w:pPr>
        <w:pStyle w:val="EMEABodyText"/>
        <w:rPr>
          <w:lang w:val="es-ES_tradnl"/>
        </w:rPr>
      </w:pPr>
      <w:r w:rsidRPr="00125DCC">
        <w:rPr>
          <w:lang w:val="es-ES_tradnl"/>
        </w:rPr>
        <w:t>No obstante</w:t>
      </w:r>
      <w:r w:rsidR="00162901">
        <w:rPr>
          <w:lang w:val="es-ES_tradnl"/>
        </w:rPr>
        <w:t>,</w:t>
      </w:r>
      <w:r w:rsidRPr="00125DCC">
        <w:rPr>
          <w:lang w:val="es-ES_tradnl"/>
        </w:rPr>
        <w:t xml:space="preserve"> algunos de estos efectos adversos pueden ser graves y pueden necesitar atención médica.</w:t>
      </w:r>
    </w:p>
    <w:p w14:paraId="48CADFFC" w14:textId="77777777" w:rsidR="008E50CC" w:rsidRPr="00125DCC" w:rsidRDefault="008E50CC" w:rsidP="008E50CC">
      <w:pPr>
        <w:pStyle w:val="EMEABodyText"/>
        <w:rPr>
          <w:lang w:val="es-ES"/>
        </w:rPr>
      </w:pPr>
    </w:p>
    <w:p w14:paraId="29FFAC73" w14:textId="77777777" w:rsidR="008E50CC" w:rsidRPr="00125DCC" w:rsidRDefault="008E50CC" w:rsidP="008E50CC">
      <w:pPr>
        <w:pStyle w:val="EMEABodyText"/>
        <w:rPr>
          <w:b/>
          <w:lang w:val="es-ES"/>
        </w:rPr>
      </w:pPr>
      <w:r w:rsidRPr="00125DCC">
        <w:rPr>
          <w:lang w:val="es-ES"/>
        </w:rPr>
        <w:t xml:space="preserve">Al igual que sucede con medicamentos similares, en raras ocasiones se han comunicado, para pacientes tratados con </w:t>
      </w:r>
      <w:proofErr w:type="spellStart"/>
      <w:r w:rsidRPr="00125DCC">
        <w:rPr>
          <w:lang w:val="es-ES"/>
        </w:rPr>
        <w:t>irbesart</w:t>
      </w:r>
      <w:r>
        <w:rPr>
          <w:lang w:val="es-ES"/>
        </w:rPr>
        <w:t>á</w:t>
      </w:r>
      <w:r w:rsidRPr="00125DCC">
        <w:rPr>
          <w:lang w:val="es-ES"/>
        </w:rPr>
        <w:t>n</w:t>
      </w:r>
      <w:proofErr w:type="spellEnd"/>
      <w:r w:rsidRPr="00125DCC">
        <w:rPr>
          <w:lang w:val="es-ES"/>
        </w:rPr>
        <w:t xml:space="preserve">, casos de reacciones alérgicas cutáneas (erupción cutánea, urticaria), así como inflamación localizada en la cara, labios y/o lengua. Si cree que puede tener una reacción de este tipo o presenta respiración entrecortada, </w:t>
      </w:r>
      <w:r w:rsidRPr="00125DCC">
        <w:rPr>
          <w:b/>
          <w:lang w:val="es-ES"/>
        </w:rPr>
        <w:t xml:space="preserve">deje de tomar </w:t>
      </w:r>
      <w:proofErr w:type="spellStart"/>
      <w:r>
        <w:rPr>
          <w:b/>
          <w:lang w:val="es-ES_tradnl"/>
        </w:rPr>
        <w:t>Aprovel</w:t>
      </w:r>
      <w:proofErr w:type="spellEnd"/>
      <w:r w:rsidRPr="00125DCC">
        <w:rPr>
          <w:b/>
          <w:lang w:val="es-ES_tradnl"/>
        </w:rPr>
        <w:t xml:space="preserve"> </w:t>
      </w:r>
      <w:r w:rsidRPr="00125DCC">
        <w:rPr>
          <w:b/>
          <w:lang w:val="es-ES"/>
        </w:rPr>
        <w:t>y acuda inmediatamente a un centro médico.</w:t>
      </w:r>
    </w:p>
    <w:p w14:paraId="508792D1" w14:textId="77777777" w:rsidR="008E50CC" w:rsidRPr="00125DCC" w:rsidRDefault="008E50CC" w:rsidP="008E50CC">
      <w:pPr>
        <w:pStyle w:val="EMEABodyText"/>
        <w:rPr>
          <w:lang w:val="es-ES"/>
        </w:rPr>
      </w:pPr>
    </w:p>
    <w:p w14:paraId="7C1829FF" w14:textId="77777777" w:rsidR="008E50CC" w:rsidRPr="00125DCC" w:rsidRDefault="008E50CC" w:rsidP="008E50CC">
      <w:pPr>
        <w:pStyle w:val="EMEABodyText"/>
        <w:rPr>
          <w:lang w:val="es-ES"/>
        </w:rPr>
      </w:pPr>
      <w:r w:rsidRPr="00125DCC">
        <w:rPr>
          <w:lang w:val="es-ES"/>
        </w:rPr>
        <w:t>Los efectos adversos mencionados a continuación se encuentran agrupados según su frecuencia en:</w:t>
      </w:r>
    </w:p>
    <w:p w14:paraId="4610262E" w14:textId="77777777" w:rsidR="008E50CC" w:rsidRPr="00125DCC" w:rsidRDefault="008E50CC" w:rsidP="008E50CC">
      <w:pPr>
        <w:pStyle w:val="EMEABodyText"/>
        <w:rPr>
          <w:lang w:val="es-ES"/>
        </w:rPr>
      </w:pPr>
      <w:r w:rsidRPr="00125DCC">
        <w:rPr>
          <w:lang w:val="es-ES"/>
        </w:rPr>
        <w:t xml:space="preserve">Muy frecuentes: </w:t>
      </w:r>
      <w:r w:rsidR="00B3115B">
        <w:rPr>
          <w:szCs w:val="22"/>
          <w:lang w:val="es-ES"/>
        </w:rPr>
        <w:t>podrían</w:t>
      </w:r>
      <w:r w:rsidR="00B3115B" w:rsidRPr="00636FED">
        <w:rPr>
          <w:szCs w:val="22"/>
          <w:lang w:val="es-ES"/>
        </w:rPr>
        <w:t xml:space="preserve"> afectar</w:t>
      </w:r>
      <w:r w:rsidR="00B3115B">
        <w:rPr>
          <w:szCs w:val="22"/>
          <w:lang w:val="es-ES"/>
        </w:rPr>
        <w:t xml:space="preserve"> a más de 1 de cada 10 personas</w:t>
      </w:r>
    </w:p>
    <w:p w14:paraId="74958701" w14:textId="77777777" w:rsidR="008E50CC" w:rsidRPr="00125DCC" w:rsidRDefault="008E50CC" w:rsidP="008E50CC">
      <w:pPr>
        <w:pStyle w:val="EMEABodyText"/>
        <w:rPr>
          <w:lang w:val="es-ES"/>
        </w:rPr>
      </w:pPr>
      <w:r w:rsidRPr="00125DCC">
        <w:rPr>
          <w:lang w:val="es-ES"/>
        </w:rPr>
        <w:t xml:space="preserve">Frecuentes: </w:t>
      </w:r>
      <w:r w:rsidR="00B3115B">
        <w:rPr>
          <w:szCs w:val="22"/>
          <w:lang w:val="es-ES"/>
        </w:rPr>
        <w:t>podrían afectar hasta 1</w:t>
      </w:r>
      <w:r w:rsidR="00B3115B" w:rsidRPr="00636FED">
        <w:rPr>
          <w:szCs w:val="22"/>
          <w:lang w:val="es-ES"/>
        </w:rPr>
        <w:t xml:space="preserve"> de cada 10 </w:t>
      </w:r>
      <w:r w:rsidR="00B3115B">
        <w:rPr>
          <w:szCs w:val="22"/>
          <w:lang w:val="es-ES"/>
        </w:rPr>
        <w:t>personas</w:t>
      </w:r>
    </w:p>
    <w:p w14:paraId="27691877" w14:textId="77777777" w:rsidR="008E50CC" w:rsidRPr="00125DCC" w:rsidRDefault="008E50CC" w:rsidP="008E50CC">
      <w:pPr>
        <w:pStyle w:val="EMEABodyText"/>
        <w:rPr>
          <w:lang w:val="es-ES"/>
        </w:rPr>
      </w:pPr>
      <w:r w:rsidRPr="00125DCC">
        <w:rPr>
          <w:lang w:val="es-ES"/>
        </w:rPr>
        <w:t xml:space="preserve">Poco frecuentes: </w:t>
      </w:r>
      <w:r w:rsidR="00B3115B">
        <w:rPr>
          <w:szCs w:val="22"/>
          <w:lang w:val="es-ES"/>
        </w:rPr>
        <w:t>podrían</w:t>
      </w:r>
      <w:r w:rsidR="00B3115B" w:rsidRPr="00636FED">
        <w:rPr>
          <w:szCs w:val="22"/>
          <w:lang w:val="es-ES"/>
        </w:rPr>
        <w:t xml:space="preserve"> afectar has</w:t>
      </w:r>
      <w:r w:rsidR="00B3115B">
        <w:rPr>
          <w:szCs w:val="22"/>
          <w:lang w:val="es-ES"/>
        </w:rPr>
        <w:t>ta 1</w:t>
      </w:r>
      <w:r w:rsidR="00B3115B" w:rsidRPr="00636FED">
        <w:rPr>
          <w:szCs w:val="22"/>
          <w:lang w:val="es-ES"/>
        </w:rPr>
        <w:t xml:space="preserve"> de cada 100 </w:t>
      </w:r>
      <w:r w:rsidR="00B3115B">
        <w:rPr>
          <w:szCs w:val="22"/>
          <w:lang w:val="es-ES"/>
        </w:rPr>
        <w:t>personas</w:t>
      </w:r>
    </w:p>
    <w:p w14:paraId="05DC64AD" w14:textId="77777777" w:rsidR="008E50CC" w:rsidRPr="00125DCC" w:rsidRDefault="008E50CC" w:rsidP="008E50CC">
      <w:pPr>
        <w:pStyle w:val="EMEABodyText"/>
        <w:rPr>
          <w:lang w:val="es-ES"/>
        </w:rPr>
      </w:pPr>
    </w:p>
    <w:p w14:paraId="730EF359" w14:textId="77777777" w:rsidR="008E50CC" w:rsidRPr="00125DCC" w:rsidRDefault="008E50CC" w:rsidP="008E50CC">
      <w:pPr>
        <w:pStyle w:val="EMEABodyText"/>
        <w:rPr>
          <w:lang w:val="es-ES"/>
        </w:rPr>
      </w:pPr>
      <w:r w:rsidRPr="00125DCC">
        <w:rPr>
          <w:lang w:val="es-ES"/>
        </w:rPr>
        <w:t xml:space="preserve">Los efectos adversos comunicados en los ensayos clínicos realizados en pacientes tratados con </w:t>
      </w:r>
      <w:proofErr w:type="spellStart"/>
      <w:r>
        <w:rPr>
          <w:lang w:val="es-ES_tradnl"/>
        </w:rPr>
        <w:t>Aprovel</w:t>
      </w:r>
      <w:proofErr w:type="spellEnd"/>
      <w:r w:rsidRPr="00125DCC">
        <w:rPr>
          <w:lang w:val="es-ES_tradnl"/>
        </w:rPr>
        <w:t xml:space="preserve"> </w:t>
      </w:r>
      <w:r w:rsidRPr="00125DCC">
        <w:rPr>
          <w:lang w:val="es-ES"/>
        </w:rPr>
        <w:t>fueron:</w:t>
      </w:r>
    </w:p>
    <w:p w14:paraId="1F9A8782" w14:textId="77777777" w:rsidR="008E50CC" w:rsidRPr="00125DCC" w:rsidRDefault="008E50CC" w:rsidP="008E50CC">
      <w:pPr>
        <w:pStyle w:val="EMEABodyTextIndent"/>
        <w:tabs>
          <w:tab w:val="num" w:pos="567"/>
        </w:tabs>
        <w:rPr>
          <w:lang w:val="es-ES"/>
        </w:rPr>
      </w:pPr>
      <w:r w:rsidRPr="00125DCC">
        <w:rPr>
          <w:lang w:val="es-ES"/>
        </w:rPr>
        <w:t>Muy frecuentes</w:t>
      </w:r>
      <w:r w:rsidR="00B3115B">
        <w:rPr>
          <w:lang w:val="es-ES"/>
        </w:rPr>
        <w:t xml:space="preserve"> (</w:t>
      </w:r>
      <w:r w:rsidR="00B3115B">
        <w:rPr>
          <w:szCs w:val="22"/>
          <w:lang w:val="es-ES"/>
        </w:rPr>
        <w:t>podrían</w:t>
      </w:r>
      <w:r w:rsidR="00B3115B" w:rsidRPr="00636FED">
        <w:rPr>
          <w:szCs w:val="22"/>
          <w:lang w:val="es-ES"/>
        </w:rPr>
        <w:t xml:space="preserve"> afectar</w:t>
      </w:r>
      <w:r w:rsidR="00B3115B">
        <w:rPr>
          <w:szCs w:val="22"/>
          <w:lang w:val="es-ES"/>
        </w:rPr>
        <w:t xml:space="preserve"> a más de 1 de cada 10 personas</w:t>
      </w:r>
      <w:r w:rsidR="00B3115B">
        <w:rPr>
          <w:lang w:val="es-ES"/>
        </w:rPr>
        <w:t>)</w:t>
      </w:r>
      <w:r w:rsidRPr="00125DCC">
        <w:rPr>
          <w:lang w:val="es-ES"/>
        </w:rPr>
        <w:t>: si padece presión arterial elevada y diabetes tipo 2 con alteración del riñón, los análisis de sangre pueden mostrar un aumento en los niveles de potasio.</w:t>
      </w:r>
    </w:p>
    <w:p w14:paraId="064D488B" w14:textId="77777777" w:rsidR="008E50CC" w:rsidRPr="00125DCC" w:rsidRDefault="008E50CC" w:rsidP="008E50CC">
      <w:pPr>
        <w:pStyle w:val="EMEABodyText"/>
        <w:rPr>
          <w:lang w:val="es-ES"/>
        </w:rPr>
      </w:pPr>
    </w:p>
    <w:p w14:paraId="5DE4A674" w14:textId="77777777" w:rsidR="008E50CC" w:rsidRPr="00125DCC" w:rsidRDefault="008E50CC" w:rsidP="008E50CC">
      <w:pPr>
        <w:pStyle w:val="EMEABodyTextIndent"/>
        <w:tabs>
          <w:tab w:val="num" w:pos="567"/>
        </w:tabs>
        <w:rPr>
          <w:lang w:val="es-ES"/>
        </w:rPr>
      </w:pPr>
      <w:r w:rsidRPr="00125DCC">
        <w:rPr>
          <w:lang w:val="es-ES"/>
        </w:rPr>
        <w:t>Frecuentes</w:t>
      </w:r>
      <w:r w:rsidR="00B3115B">
        <w:rPr>
          <w:lang w:val="es-ES"/>
        </w:rPr>
        <w:t xml:space="preserve"> (</w:t>
      </w:r>
      <w:r w:rsidR="00B3115B">
        <w:rPr>
          <w:szCs w:val="22"/>
          <w:lang w:val="es-ES"/>
        </w:rPr>
        <w:t>podrían afectar hasta 1</w:t>
      </w:r>
      <w:r w:rsidR="00B3115B" w:rsidRPr="00636FED">
        <w:rPr>
          <w:szCs w:val="22"/>
          <w:lang w:val="es-ES"/>
        </w:rPr>
        <w:t xml:space="preserve"> de cada 10 </w:t>
      </w:r>
      <w:r w:rsidR="00B3115B">
        <w:rPr>
          <w:szCs w:val="22"/>
          <w:lang w:val="es-ES"/>
        </w:rPr>
        <w:t>personas</w:t>
      </w:r>
      <w:r w:rsidR="00B3115B">
        <w:rPr>
          <w:lang w:val="es-ES"/>
        </w:rPr>
        <w:t>)</w:t>
      </w:r>
      <w:r w:rsidRPr="00125DCC">
        <w:rPr>
          <w:lang w:val="es-ES"/>
        </w:rPr>
        <w:t xml:space="preserve">: mareo, náuseas/vómitos, fatiga y los análisis de sangre pueden mostrar niveles </w:t>
      </w:r>
      <w:r w:rsidRPr="007040AE">
        <w:rPr>
          <w:lang w:val="es-ES"/>
        </w:rPr>
        <w:t>elevados de una enzima que mide la función del músculo y del corazón (</w:t>
      </w:r>
      <w:r w:rsidR="00F51084">
        <w:rPr>
          <w:lang w:val="es-ES"/>
        </w:rPr>
        <w:t>enzima creatin</w:t>
      </w:r>
      <w:r w:rsidR="00002F1A">
        <w:rPr>
          <w:lang w:val="es-ES"/>
        </w:rPr>
        <w:t>a-c</w:t>
      </w:r>
      <w:r w:rsidR="00F51084">
        <w:rPr>
          <w:lang w:val="es-ES"/>
        </w:rPr>
        <w:t>inasa</w:t>
      </w:r>
      <w:proofErr w:type="gramStart"/>
      <w:r w:rsidR="00F51084">
        <w:rPr>
          <w:lang w:val="es-ES"/>
        </w:rPr>
        <w:t xml:space="preserve">) </w:t>
      </w:r>
      <w:r w:rsidRPr="007040AE">
        <w:rPr>
          <w:lang w:val="es-ES"/>
        </w:rPr>
        <w:t>.</w:t>
      </w:r>
      <w:proofErr w:type="gramEnd"/>
      <w:r w:rsidRPr="007040AE">
        <w:rPr>
          <w:lang w:val="es-ES"/>
        </w:rPr>
        <w:t xml:space="preserve"> En pacientes con presión arterial elevada y diabetes tipo 2 con alteración del riñón, mareos (especialmente al ponerse de pie), tensión baja (especialmente al ponerse de pie), dolor</w:t>
      </w:r>
      <w:r w:rsidRPr="00125DCC">
        <w:rPr>
          <w:lang w:val="es-ES"/>
        </w:rPr>
        <w:t xml:space="preserve"> muscular o de las articulaciones y disminución de los niveles de una proteína presente en las células rojas de la sangre (hemoglobina).</w:t>
      </w:r>
    </w:p>
    <w:p w14:paraId="27D2A58E" w14:textId="77777777" w:rsidR="008E50CC" w:rsidRPr="00125DCC" w:rsidRDefault="008E50CC" w:rsidP="008E50CC">
      <w:pPr>
        <w:pStyle w:val="EMEABodyText"/>
        <w:rPr>
          <w:lang w:val="es-ES"/>
        </w:rPr>
      </w:pPr>
    </w:p>
    <w:p w14:paraId="57260443" w14:textId="74A309E5" w:rsidR="008E50CC" w:rsidRPr="00125DCC" w:rsidRDefault="008E50CC" w:rsidP="008E50CC">
      <w:pPr>
        <w:pStyle w:val="EMEABodyTextIndent"/>
        <w:tabs>
          <w:tab w:val="num" w:pos="567"/>
        </w:tabs>
        <w:rPr>
          <w:lang w:val="es-ES"/>
        </w:rPr>
      </w:pPr>
      <w:r w:rsidRPr="00125DCC">
        <w:rPr>
          <w:lang w:val="es-ES"/>
        </w:rPr>
        <w:t>Poco frecuentes</w:t>
      </w:r>
      <w:r w:rsidR="00B3115B">
        <w:rPr>
          <w:lang w:val="es-ES"/>
        </w:rPr>
        <w:t xml:space="preserve"> (</w:t>
      </w:r>
      <w:r w:rsidR="00B3115B">
        <w:rPr>
          <w:szCs w:val="22"/>
          <w:lang w:val="es-ES"/>
        </w:rPr>
        <w:t>podrían</w:t>
      </w:r>
      <w:r w:rsidR="00B3115B" w:rsidRPr="00636FED">
        <w:rPr>
          <w:szCs w:val="22"/>
          <w:lang w:val="es-ES"/>
        </w:rPr>
        <w:t xml:space="preserve"> afectar has</w:t>
      </w:r>
      <w:r w:rsidR="00B3115B">
        <w:rPr>
          <w:szCs w:val="22"/>
          <w:lang w:val="es-ES"/>
        </w:rPr>
        <w:t>ta 1</w:t>
      </w:r>
      <w:r w:rsidR="00B3115B" w:rsidRPr="00636FED">
        <w:rPr>
          <w:szCs w:val="22"/>
          <w:lang w:val="es-ES"/>
        </w:rPr>
        <w:t xml:space="preserve"> de cada 100 </w:t>
      </w:r>
      <w:r w:rsidR="00B3115B">
        <w:rPr>
          <w:szCs w:val="22"/>
          <w:lang w:val="es-ES"/>
        </w:rPr>
        <w:t>personas</w:t>
      </w:r>
      <w:r w:rsidR="00B3115B">
        <w:rPr>
          <w:lang w:val="es-ES"/>
        </w:rPr>
        <w:t>)</w:t>
      </w:r>
      <w:r w:rsidRPr="00125DCC">
        <w:rPr>
          <w:lang w:val="es-ES"/>
        </w:rPr>
        <w:t>: taquicardia, enrojecimiento de la piel, tos, diarrea, indigestión/acidez, disfunción sexual (alteraciones de la función sexual) y dolor en el pecho.</w:t>
      </w:r>
    </w:p>
    <w:p w14:paraId="687E69B6" w14:textId="77777777" w:rsidR="008E50CC" w:rsidRDefault="008E50CC" w:rsidP="008E50CC">
      <w:pPr>
        <w:pStyle w:val="EMEABodyText"/>
        <w:rPr>
          <w:lang w:val="es-ES"/>
        </w:rPr>
      </w:pPr>
    </w:p>
    <w:p w14:paraId="396D53AA" w14:textId="1418FA37" w:rsidR="001448F7" w:rsidRPr="005D6A89" w:rsidRDefault="001448F7" w:rsidP="005D6A89">
      <w:pPr>
        <w:pStyle w:val="Prrafodelista"/>
        <w:numPr>
          <w:ilvl w:val="0"/>
          <w:numId w:val="44"/>
        </w:numPr>
        <w:rPr>
          <w:lang w:val="es-ES"/>
        </w:rPr>
      </w:pPr>
      <w:bookmarkStart w:id="184" w:name="_Hlk184985662"/>
      <w:r>
        <w:rPr>
          <w:lang w:val="es-ES"/>
        </w:rPr>
        <w:t>Raros</w:t>
      </w:r>
      <w:r w:rsidR="0022197F">
        <w:rPr>
          <w:lang w:val="es-ES"/>
        </w:rPr>
        <w:t xml:space="preserve"> (podrían afectar hasta 1 de cada 1</w:t>
      </w:r>
      <w:r w:rsidR="00C25827">
        <w:rPr>
          <w:lang w:val="es-ES"/>
        </w:rPr>
        <w:t>.</w:t>
      </w:r>
      <w:r w:rsidR="0022197F">
        <w:rPr>
          <w:lang w:val="es-ES"/>
        </w:rPr>
        <w:t>000 personas)</w:t>
      </w:r>
      <w:r>
        <w:rPr>
          <w:lang w:val="es-ES"/>
        </w:rPr>
        <w:t>: a</w:t>
      </w:r>
      <w:r w:rsidRPr="005D6A89">
        <w:rPr>
          <w:lang w:val="es-ES"/>
        </w:rPr>
        <w:t>ngioedema intestinal</w:t>
      </w:r>
      <w:r w:rsidR="0022197F">
        <w:rPr>
          <w:lang w:val="es-ES"/>
        </w:rPr>
        <w:t>:</w:t>
      </w:r>
      <w:r>
        <w:rPr>
          <w:lang w:val="es-ES"/>
        </w:rPr>
        <w:t xml:space="preserve"> </w:t>
      </w:r>
      <w:r w:rsidRPr="005D6A89">
        <w:rPr>
          <w:lang w:val="es-ES"/>
        </w:rPr>
        <w:t>hinchazón en el intestino que presenta síntomas como dolor abdominal, náuseas, vómitos y diarrea.</w:t>
      </w:r>
    </w:p>
    <w:bookmarkEnd w:id="184"/>
    <w:p w14:paraId="6D4A9865" w14:textId="77777777" w:rsidR="001448F7" w:rsidRPr="00125DCC" w:rsidRDefault="001448F7" w:rsidP="008E50CC">
      <w:pPr>
        <w:pStyle w:val="EMEABodyText"/>
        <w:rPr>
          <w:lang w:val="es-ES"/>
        </w:rPr>
      </w:pPr>
    </w:p>
    <w:p w14:paraId="54AA501F" w14:textId="77777777" w:rsidR="008E50CC" w:rsidRPr="00125DCC" w:rsidRDefault="008E50CC" w:rsidP="00EA79A1">
      <w:pPr>
        <w:rPr>
          <w:lang w:val="es-ES"/>
        </w:rPr>
      </w:pPr>
      <w:r w:rsidRPr="00125DCC">
        <w:rPr>
          <w:lang w:val="es-ES"/>
        </w:rPr>
        <w:t xml:space="preserve">Desde la comercialización de </w:t>
      </w:r>
      <w:proofErr w:type="spellStart"/>
      <w:r>
        <w:rPr>
          <w:lang w:val="es-ES_tradnl"/>
        </w:rPr>
        <w:t>Aprovel</w:t>
      </w:r>
      <w:proofErr w:type="spellEnd"/>
      <w:r w:rsidRPr="00125DCC">
        <w:rPr>
          <w:lang w:val="es-ES_tradnl"/>
        </w:rPr>
        <w:t xml:space="preserve"> se han comunicado algunos efectos adversos.</w:t>
      </w:r>
      <w:r w:rsidRPr="00125DCC">
        <w:rPr>
          <w:lang w:val="es-ES"/>
        </w:rPr>
        <w:t xml:space="preserve"> </w:t>
      </w:r>
      <w:r>
        <w:rPr>
          <w:lang w:val="es-ES"/>
        </w:rPr>
        <w:t>Los</w:t>
      </w:r>
      <w:r w:rsidRPr="00125DCC">
        <w:rPr>
          <w:lang w:val="es-ES"/>
        </w:rPr>
        <w:t xml:space="preserve"> efectos adversos observados </w:t>
      </w:r>
      <w:r>
        <w:rPr>
          <w:lang w:val="es-ES"/>
        </w:rPr>
        <w:t xml:space="preserve">con frecuencia no conocida </w:t>
      </w:r>
      <w:r w:rsidRPr="00125DCC">
        <w:rPr>
          <w:lang w:val="es-ES"/>
        </w:rPr>
        <w:t xml:space="preserve">son: </w:t>
      </w:r>
      <w:r>
        <w:rPr>
          <w:lang w:val="es-ES"/>
        </w:rPr>
        <w:t xml:space="preserve">sensación de dar vueltas, </w:t>
      </w:r>
      <w:r w:rsidRPr="00125DCC">
        <w:rPr>
          <w:lang w:val="es-ES"/>
        </w:rPr>
        <w:t>dolor de cabeza, alteración del gusto, zumbido en los oídos, calambres musculares, dolor muscular y en las articulaciones,</w:t>
      </w:r>
      <w:r w:rsidR="00DF4476">
        <w:rPr>
          <w:lang w:val="es-ES"/>
        </w:rPr>
        <w:t xml:space="preserve"> </w:t>
      </w:r>
      <w:bookmarkStart w:id="185" w:name="_Hlk66434681"/>
      <w:r w:rsidR="00681EBE" w:rsidRPr="00681EBE">
        <w:rPr>
          <w:lang w:val="es-ES"/>
        </w:rPr>
        <w:t>disminución del número de glóbulos rojos (anemia</w:t>
      </w:r>
      <w:r w:rsidR="00681EBE">
        <w:rPr>
          <w:lang w:val="es-ES"/>
        </w:rPr>
        <w:t xml:space="preserve"> -</w:t>
      </w:r>
      <w:r w:rsidR="00681EBE" w:rsidRPr="00681EBE">
        <w:rPr>
          <w:lang w:val="es-ES"/>
        </w:rPr>
        <w:t xml:space="preserve"> los síntomas pueden incluir cansancio, dolores de cabeza, dificultad para respirar al hacer ejercicio, mareos y palidez),</w:t>
      </w:r>
      <w:r w:rsidR="00681EBE">
        <w:rPr>
          <w:lang w:val="es-ES"/>
        </w:rPr>
        <w:t xml:space="preserve"> </w:t>
      </w:r>
      <w:bookmarkEnd w:id="185"/>
      <w:r w:rsidR="00DF4476">
        <w:rPr>
          <w:lang w:val="es-ES"/>
        </w:rPr>
        <w:t>reducción en el número de plaquetas,</w:t>
      </w:r>
      <w:r w:rsidRPr="00125DCC">
        <w:rPr>
          <w:lang w:val="es-ES"/>
        </w:rPr>
        <w:t xml:space="preserve"> función hepática anormal</w:t>
      </w:r>
      <w:r>
        <w:rPr>
          <w:lang w:val="es-ES"/>
        </w:rPr>
        <w:t xml:space="preserve">, </w:t>
      </w:r>
      <w:r w:rsidRPr="00125DCC">
        <w:rPr>
          <w:lang w:val="es-ES"/>
        </w:rPr>
        <w:t xml:space="preserve"> aumento de niveles de potasio en sangre, insuficiencia de la función del riñón</w:t>
      </w:r>
      <w:r w:rsidR="0072181B">
        <w:rPr>
          <w:lang w:val="es-ES"/>
        </w:rPr>
        <w:t>,</w:t>
      </w:r>
      <w:r w:rsidRPr="00125DCC">
        <w:rPr>
          <w:lang w:val="es-ES"/>
        </w:rPr>
        <w:t xml:space="preserve"> inflamación de los vasos sanguíneos pequeños, principalmente en la zona de la piel (condición conocida como vasculitis </w:t>
      </w:r>
      <w:proofErr w:type="spellStart"/>
      <w:r w:rsidRPr="00125DCC">
        <w:rPr>
          <w:lang w:val="es-ES"/>
        </w:rPr>
        <w:t>leucocitoclástica</w:t>
      </w:r>
      <w:proofErr w:type="spellEnd"/>
      <w:r w:rsidRPr="00125DCC">
        <w:rPr>
          <w:lang w:val="es-ES"/>
        </w:rPr>
        <w:t>)</w:t>
      </w:r>
      <w:r w:rsidR="00FD2FAB">
        <w:rPr>
          <w:lang w:val="es-ES"/>
        </w:rPr>
        <w:t>,</w:t>
      </w:r>
      <w:r w:rsidR="0072181B">
        <w:rPr>
          <w:lang w:val="es-ES"/>
        </w:rPr>
        <w:t xml:space="preserve"> reacciones alérgicas graves (shock anafiláctico)</w:t>
      </w:r>
      <w:r w:rsidR="004672D1">
        <w:rPr>
          <w:lang w:val="es-ES"/>
        </w:rPr>
        <w:t xml:space="preserve"> </w:t>
      </w:r>
      <w:r w:rsidR="004672D1" w:rsidRPr="00EA79A1">
        <w:rPr>
          <w:lang w:val="es-ES"/>
        </w:rPr>
        <w:t>y niveles bajos de azúcar en sangre</w:t>
      </w:r>
      <w:r w:rsidRPr="00125DCC">
        <w:rPr>
          <w:lang w:val="es-ES"/>
        </w:rPr>
        <w:t>.</w:t>
      </w:r>
      <w:r>
        <w:rPr>
          <w:lang w:val="es-ES"/>
        </w:rPr>
        <w:t xml:space="preserve"> También se han observado casos poco frecuentes de ictericia (coloración amarillenta de la piel y/o blanco de los ojos).</w:t>
      </w:r>
    </w:p>
    <w:p w14:paraId="24D08968" w14:textId="77777777" w:rsidR="00B3115B" w:rsidRDefault="00B3115B" w:rsidP="00B3115B">
      <w:pPr>
        <w:pStyle w:val="BodytextAgency"/>
        <w:spacing w:after="0" w:line="240" w:lineRule="auto"/>
        <w:rPr>
          <w:rFonts w:ascii="Times New Roman" w:hAnsi="Times New Roman"/>
          <w:b/>
          <w:sz w:val="22"/>
          <w:szCs w:val="24"/>
          <w:lang w:val="es-ES_tradnl"/>
        </w:rPr>
      </w:pPr>
    </w:p>
    <w:p w14:paraId="6F3433F2" w14:textId="77777777" w:rsidR="00B3115B" w:rsidRDefault="00B3115B" w:rsidP="00B3115B">
      <w:pPr>
        <w:pStyle w:val="BodytextAgency"/>
        <w:spacing w:after="0" w:line="240" w:lineRule="auto"/>
        <w:rPr>
          <w:rFonts w:ascii="Times New Roman" w:hAnsi="Times New Roman"/>
          <w:b/>
          <w:sz w:val="22"/>
          <w:szCs w:val="24"/>
          <w:lang w:val="es-ES_tradnl"/>
        </w:rPr>
      </w:pPr>
      <w:r>
        <w:rPr>
          <w:rFonts w:ascii="Times New Roman" w:hAnsi="Times New Roman"/>
          <w:b/>
          <w:sz w:val="22"/>
          <w:szCs w:val="24"/>
          <w:lang w:val="es-ES_tradnl"/>
        </w:rPr>
        <w:t xml:space="preserve">Comunicación de efectos adversos </w:t>
      </w:r>
    </w:p>
    <w:p w14:paraId="40B9AA99" w14:textId="77777777" w:rsidR="00B3115B" w:rsidRDefault="00B3115B" w:rsidP="00B3115B">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Pr>
          <w:rFonts w:ascii="Times New Roman" w:hAnsi="Times New Roman"/>
          <w:sz w:val="22"/>
          <w:lang w:val="es-ES_tradnl"/>
        </w:rPr>
        <w:t xml:space="preserve">, consulte a su médico </w:t>
      </w:r>
      <w:r w:rsidRPr="00F87023">
        <w:rPr>
          <w:rFonts w:ascii="Times New Roman" w:hAnsi="Times New Roman"/>
          <w:sz w:val="22"/>
          <w:lang w:val="es-ES_tradnl"/>
        </w:rPr>
        <w:t xml:space="preserve">o farmacéutico, incluso si se trata </w:t>
      </w:r>
      <w:proofErr w:type="gramStart"/>
      <w:r w:rsidRPr="00F87023">
        <w:rPr>
          <w:rFonts w:ascii="Times New Roman" w:hAnsi="Times New Roman"/>
          <w:sz w:val="22"/>
          <w:lang w:val="es-ES_tradnl"/>
        </w:rPr>
        <w:t xml:space="preserve">de </w:t>
      </w:r>
      <w:r>
        <w:rPr>
          <w:rFonts w:ascii="Times New Roman" w:hAnsi="Times New Roman"/>
          <w:noProof/>
          <w:sz w:val="22"/>
          <w:szCs w:val="24"/>
          <w:lang w:val="es-ES_tradnl"/>
        </w:rPr>
        <w:t xml:space="preserve"> posibles</w:t>
      </w:r>
      <w:proofErr w:type="gramEnd"/>
      <w:r>
        <w:rPr>
          <w:rFonts w:ascii="Times New Roman" w:hAnsi="Times New Roman"/>
          <w:noProof/>
          <w:sz w:val="22"/>
          <w:szCs w:val="24"/>
          <w:lang w:val="es-ES_tradnl"/>
        </w:rPr>
        <w:t xml:space="preserve">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w:t>
      </w:r>
      <w:r>
        <w:rPr>
          <w:rFonts w:ascii="Times New Roman" w:hAnsi="Times New Roman"/>
          <w:noProof/>
          <w:sz w:val="22"/>
          <w:szCs w:val="24"/>
          <w:lang w:val="es-ES_tradnl"/>
        </w:rPr>
        <w:lastRenderedPageBreak/>
        <w:t xml:space="preserve">directamente a través del </w:t>
      </w:r>
      <w:r>
        <w:rPr>
          <w:rFonts w:ascii="Times New Roman" w:hAnsi="Times New Roman"/>
          <w:noProof/>
          <w:sz w:val="22"/>
          <w:szCs w:val="24"/>
          <w:highlight w:val="lightGray"/>
          <w:lang w:val="es-ES_tradnl"/>
        </w:rPr>
        <w:t xml:space="preserve">sistema nacional de notificación incluido en el </w:t>
      </w:r>
      <w:r w:rsidR="002F2D31">
        <w:fldChar w:fldCharType="begin"/>
      </w:r>
      <w:r w:rsidR="002F2D31" w:rsidRPr="00CA16AA">
        <w:rPr>
          <w:lang w:val="es-ES"/>
          <w:rPrChange w:id="186" w:author="Autor">
            <w:rPr/>
          </w:rPrChange>
        </w:rPr>
        <w:instrText>HYPERLINK "http://www.ema.europa.eu/docs/en_GB/document_library/Template_or_form/2013/03/WC500139752.doc"</w:instrText>
      </w:r>
      <w:r w:rsidR="002F2D31">
        <w:fldChar w:fldCharType="separate"/>
      </w:r>
      <w:r w:rsidR="002F2D31">
        <w:rPr>
          <w:rStyle w:val="Hipervnculo"/>
          <w:rFonts w:ascii="Times New Roman" w:hAnsi="Times New Roman"/>
          <w:noProof/>
          <w:sz w:val="22"/>
          <w:szCs w:val="24"/>
          <w:highlight w:val="lightGray"/>
          <w:lang w:val="es-ES_tradnl"/>
        </w:rPr>
        <w:t>Apéndice V</w:t>
      </w:r>
      <w:r w:rsidR="002F2D31">
        <w:fldChar w:fldCharType="end"/>
      </w:r>
      <w:r>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2DD287C6" w14:textId="77777777" w:rsidR="008E50CC" w:rsidRPr="00125DCC" w:rsidRDefault="008E50CC" w:rsidP="008E50CC">
      <w:pPr>
        <w:pStyle w:val="EMEABodyText"/>
        <w:rPr>
          <w:lang w:val="es-ES"/>
        </w:rPr>
      </w:pPr>
    </w:p>
    <w:p w14:paraId="00AF88C1" w14:textId="7A23F97C" w:rsidR="008E50CC" w:rsidRPr="00125DCC" w:rsidRDefault="008E50CC" w:rsidP="008E50CC">
      <w:pPr>
        <w:pStyle w:val="EMEAHeading1"/>
        <w:rPr>
          <w:lang w:val="es-ES"/>
        </w:rPr>
      </w:pPr>
      <w:r w:rsidRPr="00125DCC">
        <w:rPr>
          <w:lang w:val="es-ES"/>
        </w:rPr>
        <w:t>5.</w:t>
      </w:r>
      <w:r w:rsidRPr="00125DCC">
        <w:rPr>
          <w:lang w:val="es-ES"/>
        </w:rPr>
        <w:tab/>
      </w:r>
      <w:proofErr w:type="spellStart"/>
      <w:r w:rsidRPr="00125DCC">
        <w:rPr>
          <w:lang w:val="es-ES"/>
        </w:rPr>
        <w:t>C</w:t>
      </w:r>
      <w:r w:rsidR="00B3115B" w:rsidRPr="00125DCC">
        <w:rPr>
          <w:caps w:val="0"/>
          <w:lang w:val="es-ES"/>
        </w:rPr>
        <w:t>onservac</w:t>
      </w:r>
      <w:r w:rsidR="00B3115B" w:rsidRPr="00125DCC">
        <w:rPr>
          <w:caps w:val="0"/>
          <w:lang w:val="es-ES_tradnl"/>
        </w:rPr>
        <w:t>ión</w:t>
      </w:r>
      <w:proofErr w:type="spellEnd"/>
      <w:r w:rsidR="00B3115B" w:rsidRPr="00125DCC">
        <w:rPr>
          <w:caps w:val="0"/>
          <w:lang w:val="es-ES"/>
        </w:rPr>
        <w:t xml:space="preserve"> de </w:t>
      </w:r>
      <w:proofErr w:type="spellStart"/>
      <w:r w:rsidRPr="00C723AD">
        <w:rPr>
          <w:caps w:val="0"/>
          <w:lang w:val="es-ES"/>
        </w:rPr>
        <w:t>A</w:t>
      </w:r>
      <w:r w:rsidR="00B3115B" w:rsidRPr="00C723AD">
        <w:rPr>
          <w:caps w:val="0"/>
          <w:lang w:val="es-ES"/>
        </w:rPr>
        <w:t>provel</w:t>
      </w:r>
      <w:proofErr w:type="spellEnd"/>
      <w:r w:rsidR="00C7215A">
        <w:rPr>
          <w:caps w:val="0"/>
          <w:lang w:val="es-ES"/>
        </w:rPr>
        <w:fldChar w:fldCharType="begin"/>
      </w:r>
      <w:r w:rsidR="00C7215A">
        <w:rPr>
          <w:caps w:val="0"/>
          <w:lang w:val="es-ES"/>
        </w:rPr>
        <w:instrText xml:space="preserve"> DOCVARIABLE vault_nd_65b7a007-5bc2-4c5c-89fd-e14823a5eb16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691E1513" w14:textId="77777777" w:rsidR="008E50CC" w:rsidRPr="00125DCC" w:rsidRDefault="008E50CC" w:rsidP="008E50CC">
      <w:pPr>
        <w:pStyle w:val="EMEAHeading1"/>
        <w:rPr>
          <w:lang w:val="es-ES"/>
        </w:rPr>
      </w:pPr>
    </w:p>
    <w:p w14:paraId="421B6640" w14:textId="77777777" w:rsidR="008E50CC" w:rsidRPr="00125DCC" w:rsidRDefault="008E50CC" w:rsidP="008E50CC">
      <w:pPr>
        <w:pStyle w:val="EMEABodyText"/>
        <w:rPr>
          <w:lang w:val="es-ES"/>
        </w:rPr>
      </w:pPr>
      <w:r w:rsidRPr="00125DCC">
        <w:rPr>
          <w:lang w:val="es-ES"/>
        </w:rPr>
        <w:t xml:space="preserve">Mantener fuera de la vista </w:t>
      </w:r>
      <w:r w:rsidR="00B3115B">
        <w:rPr>
          <w:lang w:val="es-ES"/>
        </w:rPr>
        <w:t xml:space="preserve">y del alcance </w:t>
      </w:r>
      <w:r w:rsidRPr="00125DCC">
        <w:rPr>
          <w:lang w:val="es-ES"/>
        </w:rPr>
        <w:t>de los niños.</w:t>
      </w:r>
    </w:p>
    <w:p w14:paraId="302E7D38" w14:textId="77777777" w:rsidR="008E50CC" w:rsidRPr="00125DCC" w:rsidRDefault="008E50CC" w:rsidP="008E50CC">
      <w:pPr>
        <w:pStyle w:val="EMEABodyText"/>
        <w:rPr>
          <w:lang w:val="es-ES"/>
        </w:rPr>
      </w:pPr>
    </w:p>
    <w:p w14:paraId="02868A44" w14:textId="77777777" w:rsidR="008E50CC" w:rsidRPr="00125DCC" w:rsidRDefault="008E50CC" w:rsidP="008E50CC">
      <w:pPr>
        <w:pStyle w:val="EMEABodyText"/>
        <w:rPr>
          <w:lang w:val="es-ES"/>
        </w:rPr>
      </w:pPr>
      <w:r w:rsidRPr="00125DCC">
        <w:rPr>
          <w:lang w:val="es-ES"/>
        </w:rPr>
        <w:t xml:space="preserve">No utilice </w:t>
      </w:r>
      <w:r w:rsidR="00B3115B">
        <w:rPr>
          <w:lang w:val="es-ES"/>
        </w:rPr>
        <w:t>este medicamento</w:t>
      </w:r>
      <w:r w:rsidR="00B3115B" w:rsidRPr="00125DCC">
        <w:rPr>
          <w:lang w:val="es-ES"/>
        </w:rPr>
        <w:t xml:space="preserve"> </w:t>
      </w:r>
      <w:r w:rsidRPr="00125DCC">
        <w:rPr>
          <w:lang w:val="es-ES"/>
        </w:rPr>
        <w:t xml:space="preserve">después de la fecha de caducidad que aparece en </w:t>
      </w:r>
      <w:r>
        <w:rPr>
          <w:lang w:val="es-ES"/>
        </w:rPr>
        <w:t>el envase</w:t>
      </w:r>
      <w:r w:rsidRPr="00125DCC">
        <w:rPr>
          <w:lang w:val="es-ES"/>
        </w:rPr>
        <w:t xml:space="preserve"> después de CAD. La fecha de caducidad es el último día del mes que se indica.</w:t>
      </w:r>
    </w:p>
    <w:p w14:paraId="7E72F9AA" w14:textId="77777777" w:rsidR="008E50CC" w:rsidRPr="00125DCC" w:rsidRDefault="008E50CC" w:rsidP="008E50CC">
      <w:pPr>
        <w:pStyle w:val="EMEABodyText"/>
        <w:rPr>
          <w:lang w:val="es-ES"/>
        </w:rPr>
      </w:pPr>
    </w:p>
    <w:p w14:paraId="1BE0D9FC" w14:textId="77777777" w:rsidR="008E50CC" w:rsidRPr="00125DCC" w:rsidRDefault="008E50CC" w:rsidP="008E50CC">
      <w:pPr>
        <w:pStyle w:val="EMEABodyText"/>
        <w:rPr>
          <w:lang w:val="es-ES"/>
        </w:rPr>
      </w:pPr>
      <w:r w:rsidRPr="00125DCC">
        <w:rPr>
          <w:lang w:val="es-ES"/>
        </w:rPr>
        <w:t>No conservar a temperatura superior a 30ºC.</w:t>
      </w:r>
    </w:p>
    <w:p w14:paraId="1C176041" w14:textId="77777777" w:rsidR="008E50CC" w:rsidRPr="00125DCC" w:rsidRDefault="008E50CC" w:rsidP="008E50CC">
      <w:pPr>
        <w:pStyle w:val="EMEABodyText"/>
        <w:rPr>
          <w:lang w:val="es-ES"/>
        </w:rPr>
      </w:pPr>
    </w:p>
    <w:p w14:paraId="47D470EF" w14:textId="77777777" w:rsidR="008E50CC" w:rsidRPr="00125DCC" w:rsidRDefault="008E50CC" w:rsidP="008E50CC">
      <w:pPr>
        <w:pStyle w:val="EMEABodyText"/>
        <w:rPr>
          <w:lang w:val="es-ES"/>
        </w:rPr>
      </w:pPr>
      <w:r w:rsidRPr="00125DCC">
        <w:rPr>
          <w:lang w:val="es-ES"/>
        </w:rPr>
        <w:t>Los medicamentos no se deben tirar por los desagües ni a la basura. Pregunte a su farmacéutico c</w:t>
      </w:r>
      <w:r>
        <w:rPr>
          <w:lang w:val="es-ES"/>
        </w:rPr>
        <w:t>ó</w:t>
      </w:r>
      <w:r w:rsidRPr="00125DCC">
        <w:rPr>
          <w:lang w:val="es-ES"/>
        </w:rPr>
        <w:t>mo deshacerse de los envases y de los medicamentos que no necesita. De esta forma ayudará a proteger el medio ambiente.</w:t>
      </w:r>
    </w:p>
    <w:p w14:paraId="3BFD5A10" w14:textId="77777777" w:rsidR="008E50CC" w:rsidRPr="00125DCC" w:rsidRDefault="008E50CC" w:rsidP="008E50CC">
      <w:pPr>
        <w:pStyle w:val="EMEABodyText"/>
        <w:rPr>
          <w:lang w:val="es-ES"/>
        </w:rPr>
      </w:pPr>
    </w:p>
    <w:p w14:paraId="0174FE78" w14:textId="13F03F35" w:rsidR="008E50CC" w:rsidRPr="00125DCC" w:rsidRDefault="008E50CC" w:rsidP="008E50CC">
      <w:pPr>
        <w:pStyle w:val="EMEAHeading1"/>
        <w:rPr>
          <w:lang w:val="es-ES_tradnl"/>
        </w:rPr>
      </w:pPr>
      <w:r w:rsidRPr="00125DCC">
        <w:rPr>
          <w:lang w:val="es-ES_tradnl"/>
        </w:rPr>
        <w:t>6.</w:t>
      </w:r>
      <w:r w:rsidRPr="00125DCC">
        <w:rPr>
          <w:lang w:val="es-ES_tradnl"/>
        </w:rPr>
        <w:tab/>
      </w:r>
      <w:r w:rsidR="00B3115B">
        <w:rPr>
          <w:lang w:val="es-ES_tradnl"/>
        </w:rPr>
        <w:t>C</w:t>
      </w:r>
      <w:r w:rsidR="00B3115B">
        <w:rPr>
          <w:caps w:val="0"/>
          <w:lang w:val="es-ES_tradnl"/>
        </w:rPr>
        <w:t xml:space="preserve">ontenido del envase e </w:t>
      </w:r>
      <w:r w:rsidR="00B3115B" w:rsidRPr="00125DCC">
        <w:rPr>
          <w:caps w:val="0"/>
          <w:lang w:val="es-ES_tradnl"/>
        </w:rPr>
        <w:t>información adicional</w:t>
      </w:r>
      <w:r w:rsidR="00C7215A">
        <w:rPr>
          <w:caps w:val="0"/>
          <w:lang w:val="es-ES_tradnl"/>
        </w:rPr>
        <w:fldChar w:fldCharType="begin"/>
      </w:r>
      <w:r w:rsidR="00C7215A">
        <w:rPr>
          <w:caps w:val="0"/>
          <w:lang w:val="es-ES_tradnl"/>
        </w:rPr>
        <w:instrText xml:space="preserve"> DOCVARIABLE vault_nd_70e374f3-006c-442b-b2b6-a9cd3d03d036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0052EF3B" w14:textId="77777777" w:rsidR="008E50CC" w:rsidRPr="00125DCC" w:rsidRDefault="008E50CC" w:rsidP="008E50CC">
      <w:pPr>
        <w:pStyle w:val="EMEAHeading1"/>
        <w:rPr>
          <w:lang w:val="es-ES"/>
        </w:rPr>
      </w:pPr>
    </w:p>
    <w:p w14:paraId="08B04F4E" w14:textId="4DD994D2" w:rsidR="008E50CC" w:rsidRPr="00125DCC" w:rsidRDefault="008E50CC" w:rsidP="008E50CC">
      <w:pPr>
        <w:pStyle w:val="EMEAHeading3"/>
        <w:rPr>
          <w:lang w:val="es-ES"/>
        </w:rPr>
      </w:pPr>
      <w:r w:rsidRPr="00125DCC">
        <w:rPr>
          <w:lang w:val="es-ES"/>
        </w:rPr>
        <w:t xml:space="preserve">Composición de </w:t>
      </w:r>
      <w:proofErr w:type="spellStart"/>
      <w:r>
        <w:rPr>
          <w:lang w:val="es-ES"/>
        </w:rPr>
        <w:t>Aprovel</w:t>
      </w:r>
      <w:proofErr w:type="spellEnd"/>
      <w:r w:rsidR="00C7215A">
        <w:rPr>
          <w:lang w:val="es-ES"/>
        </w:rPr>
        <w:fldChar w:fldCharType="begin"/>
      </w:r>
      <w:r w:rsidR="00C7215A">
        <w:rPr>
          <w:lang w:val="es-ES"/>
        </w:rPr>
        <w:instrText xml:space="preserve"> DOCVARIABLE vault_nd_e74f403a-f722-4149-b854-b45f8051deaa \* MERGEFORMAT </w:instrText>
      </w:r>
      <w:r w:rsidR="00C7215A">
        <w:rPr>
          <w:lang w:val="es-ES"/>
        </w:rPr>
        <w:fldChar w:fldCharType="separate"/>
      </w:r>
      <w:r w:rsidR="00C7215A">
        <w:rPr>
          <w:lang w:val="es-ES"/>
        </w:rPr>
        <w:t xml:space="preserve"> </w:t>
      </w:r>
      <w:r w:rsidR="00C7215A">
        <w:rPr>
          <w:lang w:val="es-ES"/>
        </w:rPr>
        <w:fldChar w:fldCharType="end"/>
      </w:r>
    </w:p>
    <w:p w14:paraId="6EDF0A08" w14:textId="77777777" w:rsidR="008E50CC" w:rsidRPr="00125DCC" w:rsidRDefault="008E50CC" w:rsidP="008E50CC">
      <w:pPr>
        <w:pStyle w:val="EMEABodyTextIndent"/>
        <w:tabs>
          <w:tab w:val="num" w:pos="567"/>
        </w:tabs>
        <w:rPr>
          <w:lang w:val="es-ES"/>
        </w:rPr>
      </w:pPr>
      <w:r w:rsidRPr="00125DCC">
        <w:rPr>
          <w:lang w:val="es-ES"/>
        </w:rPr>
        <w:t xml:space="preserve">El principio activo es </w:t>
      </w:r>
      <w:proofErr w:type="spellStart"/>
      <w:r w:rsidRPr="00125DCC">
        <w:rPr>
          <w:lang w:val="es-ES"/>
        </w:rPr>
        <w:t>irbesart</w:t>
      </w:r>
      <w:r>
        <w:rPr>
          <w:lang w:val="es-ES"/>
        </w:rPr>
        <w:t>á</w:t>
      </w:r>
      <w:r w:rsidRPr="00125DCC">
        <w:rPr>
          <w:lang w:val="es-ES"/>
        </w:rPr>
        <w:t>n</w:t>
      </w:r>
      <w:proofErr w:type="spellEnd"/>
      <w:r w:rsidRPr="00125DCC">
        <w:rPr>
          <w:lang w:val="es-ES"/>
        </w:rPr>
        <w:t xml:space="preserve">. Cada comprimido de </w:t>
      </w:r>
      <w:proofErr w:type="spellStart"/>
      <w:r>
        <w:rPr>
          <w:lang w:val="es-ES"/>
        </w:rPr>
        <w:t>Aprovel</w:t>
      </w:r>
      <w:proofErr w:type="spellEnd"/>
      <w:r w:rsidRPr="00125DCC">
        <w:rPr>
          <w:lang w:val="es-ES"/>
        </w:rPr>
        <w:t> </w:t>
      </w:r>
      <w:r>
        <w:rPr>
          <w:lang w:val="es-ES"/>
        </w:rPr>
        <w:t>75</w:t>
      </w:r>
      <w:r w:rsidRPr="00125DCC">
        <w:rPr>
          <w:lang w:val="es-ES"/>
        </w:rPr>
        <w:t xml:space="preserve"> mg contiene </w:t>
      </w:r>
      <w:r>
        <w:rPr>
          <w:lang w:val="es-ES"/>
        </w:rPr>
        <w:t>75</w:t>
      </w:r>
      <w:r w:rsidRPr="00125DCC">
        <w:rPr>
          <w:lang w:val="es-ES"/>
        </w:rPr>
        <w:t xml:space="preserve"> mg de </w:t>
      </w:r>
      <w:proofErr w:type="spellStart"/>
      <w:r w:rsidRPr="00125DCC">
        <w:rPr>
          <w:lang w:val="es-ES"/>
        </w:rPr>
        <w:t>irbesart</w:t>
      </w:r>
      <w:r>
        <w:rPr>
          <w:lang w:val="es-ES"/>
        </w:rPr>
        <w:t>á</w:t>
      </w:r>
      <w:r w:rsidRPr="00125DCC">
        <w:rPr>
          <w:lang w:val="es-ES"/>
        </w:rPr>
        <w:t>n</w:t>
      </w:r>
      <w:proofErr w:type="spellEnd"/>
      <w:r w:rsidRPr="00125DCC">
        <w:rPr>
          <w:lang w:val="es-ES"/>
        </w:rPr>
        <w:t>.</w:t>
      </w:r>
    </w:p>
    <w:p w14:paraId="7D90CD2A" w14:textId="77777777" w:rsidR="008E50CC" w:rsidRPr="00125DCC" w:rsidRDefault="008E50CC" w:rsidP="008E50CC">
      <w:pPr>
        <w:pStyle w:val="EMEABodyTextIndent"/>
        <w:tabs>
          <w:tab w:val="num" w:pos="567"/>
        </w:tabs>
        <w:rPr>
          <w:lang w:val="es-ES"/>
        </w:rPr>
      </w:pPr>
      <w:r w:rsidRPr="00125DCC">
        <w:rPr>
          <w:lang w:val="es-ES"/>
        </w:rPr>
        <w:t xml:space="preserve">Los demás componentes son celulosa microcristalina, </w:t>
      </w:r>
      <w:proofErr w:type="spellStart"/>
      <w:r w:rsidRPr="00125DCC">
        <w:rPr>
          <w:lang w:val="es-ES"/>
        </w:rPr>
        <w:t>croscarmelosa</w:t>
      </w:r>
      <w:proofErr w:type="spellEnd"/>
      <w:r w:rsidRPr="00125DCC">
        <w:rPr>
          <w:lang w:val="es-ES"/>
        </w:rPr>
        <w:t xml:space="preserve"> sódica, lactosa </w:t>
      </w:r>
      <w:proofErr w:type="spellStart"/>
      <w:r w:rsidRPr="00125DCC">
        <w:rPr>
          <w:lang w:val="es-ES"/>
        </w:rPr>
        <w:t>monohidrato</w:t>
      </w:r>
      <w:proofErr w:type="spellEnd"/>
      <w:r w:rsidRPr="00125DCC">
        <w:rPr>
          <w:lang w:val="es-ES"/>
        </w:rPr>
        <w:t xml:space="preserve">, estearato de magnesio, sílice coloidal hidratada, almidón de maíz pregelatinizado y </w:t>
      </w:r>
      <w:proofErr w:type="spellStart"/>
      <w:r w:rsidRPr="00125DCC">
        <w:rPr>
          <w:lang w:val="es-ES"/>
        </w:rPr>
        <w:t>poloxamer</w:t>
      </w:r>
      <w:proofErr w:type="spellEnd"/>
      <w:r w:rsidRPr="00125DCC">
        <w:rPr>
          <w:lang w:val="es-ES"/>
        </w:rPr>
        <w:t> 188.</w:t>
      </w:r>
      <w:r w:rsidR="0072181B">
        <w:rPr>
          <w:lang w:val="es-ES"/>
        </w:rPr>
        <w:t xml:space="preserve"> </w:t>
      </w:r>
      <w:r w:rsidR="00FD2FAB">
        <w:rPr>
          <w:lang w:val="es-ES"/>
        </w:rPr>
        <w:t>Ver</w:t>
      </w:r>
      <w:r w:rsidR="0072181B">
        <w:rPr>
          <w:lang w:val="es-ES"/>
        </w:rPr>
        <w:t xml:space="preserve"> sección 2 “</w:t>
      </w:r>
      <w:proofErr w:type="spellStart"/>
      <w:r w:rsidR="0072181B">
        <w:rPr>
          <w:lang w:val="es-ES"/>
        </w:rPr>
        <w:t>Aprovel</w:t>
      </w:r>
      <w:proofErr w:type="spellEnd"/>
      <w:r w:rsidR="0072181B">
        <w:rPr>
          <w:lang w:val="es-ES"/>
        </w:rPr>
        <w:t xml:space="preserve"> contiene lactosa”.</w:t>
      </w:r>
    </w:p>
    <w:p w14:paraId="371BB2A1" w14:textId="77777777" w:rsidR="008E50CC" w:rsidRPr="00125DCC" w:rsidRDefault="008E50CC" w:rsidP="008E50CC">
      <w:pPr>
        <w:pStyle w:val="EMEABodyText"/>
        <w:rPr>
          <w:lang w:val="es-ES"/>
        </w:rPr>
      </w:pPr>
    </w:p>
    <w:p w14:paraId="3CA09365" w14:textId="464FADFE" w:rsidR="008E50CC" w:rsidRPr="00125DCC" w:rsidRDefault="008E50CC" w:rsidP="008E50CC">
      <w:pPr>
        <w:pStyle w:val="EMEAHeading3"/>
        <w:rPr>
          <w:lang w:val="es-ES"/>
        </w:rPr>
      </w:pPr>
      <w:r w:rsidRPr="00125DCC">
        <w:rPr>
          <w:lang w:val="es-ES"/>
        </w:rPr>
        <w:t>Aspecto del producto y contenido del envase</w:t>
      </w:r>
      <w:r w:rsidR="00C7215A">
        <w:rPr>
          <w:lang w:val="es-ES"/>
        </w:rPr>
        <w:fldChar w:fldCharType="begin"/>
      </w:r>
      <w:r w:rsidR="00C7215A">
        <w:rPr>
          <w:lang w:val="es-ES"/>
        </w:rPr>
        <w:instrText xml:space="preserve"> DOCVARIABLE vault_nd_6facabd6-6417-4e88-9d14-5bdf02f7093a \* MERGEFORMAT </w:instrText>
      </w:r>
      <w:r w:rsidR="00C7215A">
        <w:rPr>
          <w:lang w:val="es-ES"/>
        </w:rPr>
        <w:fldChar w:fldCharType="separate"/>
      </w:r>
      <w:r w:rsidR="00C7215A">
        <w:rPr>
          <w:lang w:val="es-ES"/>
        </w:rPr>
        <w:t xml:space="preserve"> </w:t>
      </w:r>
      <w:r w:rsidR="00C7215A">
        <w:rPr>
          <w:lang w:val="es-ES"/>
        </w:rPr>
        <w:fldChar w:fldCharType="end"/>
      </w:r>
    </w:p>
    <w:p w14:paraId="77435969" w14:textId="77777777" w:rsidR="008E50CC" w:rsidRPr="00125DCC" w:rsidRDefault="008E50CC" w:rsidP="008E50CC">
      <w:pPr>
        <w:pStyle w:val="EMEABodyText"/>
        <w:rPr>
          <w:lang w:val="es-ES"/>
        </w:rPr>
      </w:pPr>
      <w:r w:rsidRPr="00125DCC">
        <w:rPr>
          <w:lang w:val="es-ES"/>
        </w:rPr>
        <w:t xml:space="preserve">Los comprimidos de </w:t>
      </w:r>
      <w:proofErr w:type="spellStart"/>
      <w:r>
        <w:rPr>
          <w:lang w:val="es-ES"/>
        </w:rPr>
        <w:t>Aprovel</w:t>
      </w:r>
      <w:proofErr w:type="spellEnd"/>
      <w:r w:rsidRPr="00125DCC">
        <w:rPr>
          <w:lang w:val="es-ES"/>
        </w:rPr>
        <w:t> </w:t>
      </w:r>
      <w:r>
        <w:rPr>
          <w:lang w:val="es-ES"/>
        </w:rPr>
        <w:t>75</w:t>
      </w:r>
      <w:r w:rsidRPr="00125DCC">
        <w:rPr>
          <w:lang w:val="es-ES"/>
        </w:rPr>
        <w:t> mg son de color blanco</w:t>
      </w:r>
      <w:r>
        <w:rPr>
          <w:lang w:val="es-ES"/>
        </w:rPr>
        <w:t xml:space="preserve"> o</w:t>
      </w:r>
      <w:r w:rsidRPr="00125DCC">
        <w:rPr>
          <w:lang w:val="es-ES"/>
        </w:rPr>
        <w:t xml:space="preserve"> </w:t>
      </w:r>
      <w:r>
        <w:rPr>
          <w:lang w:val="es-ES"/>
        </w:rPr>
        <w:t>blanquecino</w:t>
      </w:r>
      <w:r w:rsidRPr="00125DCC">
        <w:rPr>
          <w:lang w:val="es-ES"/>
        </w:rPr>
        <w:t>, biconvexos y de forma ovalada, con un corazón troquelado en una cara y el número </w:t>
      </w:r>
      <w:r>
        <w:rPr>
          <w:lang w:val="es-ES"/>
        </w:rPr>
        <w:t>2771</w:t>
      </w:r>
      <w:r w:rsidRPr="00125DCC">
        <w:rPr>
          <w:lang w:val="es-ES"/>
        </w:rPr>
        <w:t xml:space="preserve"> grabado en la otra cara.</w:t>
      </w:r>
    </w:p>
    <w:p w14:paraId="6DCA1B89" w14:textId="77777777" w:rsidR="008E50CC" w:rsidRPr="00125DCC" w:rsidRDefault="008E50CC" w:rsidP="008E50CC">
      <w:pPr>
        <w:pStyle w:val="EMEABodyText"/>
        <w:rPr>
          <w:lang w:val="es-ES"/>
        </w:rPr>
      </w:pPr>
    </w:p>
    <w:p w14:paraId="7D8F437D" w14:textId="77777777" w:rsidR="008E50CC" w:rsidRPr="00125DCC" w:rsidRDefault="008E50CC" w:rsidP="008E50CC">
      <w:pPr>
        <w:pStyle w:val="EMEABodyText"/>
        <w:rPr>
          <w:lang w:val="es-ES"/>
        </w:rPr>
      </w:pPr>
      <w:r w:rsidRPr="00125DCC">
        <w:rPr>
          <w:lang w:val="es-ES"/>
        </w:rPr>
        <w:t xml:space="preserve">Los comprimidos de </w:t>
      </w:r>
      <w:proofErr w:type="spellStart"/>
      <w:r>
        <w:rPr>
          <w:lang w:val="es-ES"/>
        </w:rPr>
        <w:t>Aprovel</w:t>
      </w:r>
      <w:proofErr w:type="spellEnd"/>
      <w:r w:rsidRPr="00125DCC">
        <w:rPr>
          <w:lang w:val="es-ES"/>
        </w:rPr>
        <w:t> </w:t>
      </w:r>
      <w:r>
        <w:rPr>
          <w:lang w:val="es-ES"/>
        </w:rPr>
        <w:t>75</w:t>
      </w:r>
      <w:r w:rsidRPr="00125DCC">
        <w:rPr>
          <w:lang w:val="es-ES"/>
        </w:rPr>
        <w:t xml:space="preserve"> mg se presentan en envases tipo </w:t>
      </w:r>
      <w:proofErr w:type="spellStart"/>
      <w:r w:rsidRPr="00125DCC">
        <w:rPr>
          <w:lang w:val="es-ES"/>
        </w:rPr>
        <w:t>blister</w:t>
      </w:r>
      <w:proofErr w:type="spellEnd"/>
      <w:r w:rsidRPr="00125DCC">
        <w:rPr>
          <w:lang w:val="es-ES"/>
        </w:rPr>
        <w:t xml:space="preserve"> de 14, 28, 56, </w:t>
      </w:r>
      <w:proofErr w:type="spellStart"/>
      <w:r w:rsidRPr="00125DCC">
        <w:rPr>
          <w:lang w:val="es-ES"/>
        </w:rPr>
        <w:t>ó</w:t>
      </w:r>
      <w:proofErr w:type="spellEnd"/>
      <w:r w:rsidRPr="00125DCC">
        <w:rPr>
          <w:lang w:val="es-ES"/>
        </w:rPr>
        <w:t xml:space="preserve"> 98 comprimidos. También se encuentran disponibles en envases de 56</w:t>
      </w:r>
      <w:r>
        <w:rPr>
          <w:lang w:val="es-ES"/>
        </w:rPr>
        <w:t> </w:t>
      </w:r>
      <w:r w:rsidRPr="00125DCC">
        <w:rPr>
          <w:lang w:val="es-ES"/>
        </w:rPr>
        <w:t xml:space="preserve">x 1 comprimidos que contienen </w:t>
      </w:r>
      <w:proofErr w:type="spellStart"/>
      <w:r w:rsidRPr="00125DCC">
        <w:rPr>
          <w:lang w:val="es-ES"/>
        </w:rPr>
        <w:t>blisters</w:t>
      </w:r>
      <w:proofErr w:type="spellEnd"/>
      <w:r w:rsidRPr="00125DCC">
        <w:rPr>
          <w:lang w:val="es-ES"/>
        </w:rPr>
        <w:t xml:space="preserve"> unidosis para su suministro en hospitales.</w:t>
      </w:r>
    </w:p>
    <w:p w14:paraId="7C1D01D3" w14:textId="77777777" w:rsidR="008E50CC" w:rsidRPr="00125DCC" w:rsidRDefault="008E50CC" w:rsidP="008E50CC">
      <w:pPr>
        <w:pStyle w:val="EMEABodyText"/>
        <w:rPr>
          <w:lang w:val="es-ES"/>
        </w:rPr>
      </w:pPr>
    </w:p>
    <w:p w14:paraId="7FDBFFBF" w14:textId="77777777" w:rsidR="008E50CC" w:rsidRPr="00125DCC" w:rsidRDefault="008E50CC" w:rsidP="008E50CC">
      <w:pPr>
        <w:pStyle w:val="EMEABodyText"/>
        <w:rPr>
          <w:lang w:val="es-ES"/>
        </w:rPr>
      </w:pPr>
      <w:r w:rsidRPr="00125DCC">
        <w:rPr>
          <w:lang w:val="es-ES"/>
        </w:rPr>
        <w:t>Puede que solamente estén comercializados algunos tamaños de envases.</w:t>
      </w:r>
    </w:p>
    <w:p w14:paraId="35EF4B95" w14:textId="77777777" w:rsidR="008E50CC" w:rsidRPr="00125DCC" w:rsidRDefault="008E50CC" w:rsidP="008E50CC">
      <w:pPr>
        <w:pStyle w:val="EMEABodyText"/>
        <w:rPr>
          <w:lang w:val="es-ES"/>
        </w:rPr>
      </w:pPr>
    </w:p>
    <w:p w14:paraId="38335D15" w14:textId="5605FFB8" w:rsidR="008E50CC" w:rsidRPr="00125DCC" w:rsidRDefault="008E50CC" w:rsidP="008E50CC">
      <w:pPr>
        <w:pStyle w:val="EMEAHeading3"/>
        <w:rPr>
          <w:lang w:val="es-ES"/>
        </w:rPr>
      </w:pPr>
      <w:r>
        <w:rPr>
          <w:lang w:val="es-ES"/>
        </w:rPr>
        <w:t>Tit</w:t>
      </w:r>
      <w:r w:rsidRPr="00125DCC">
        <w:rPr>
          <w:lang w:val="es-ES"/>
        </w:rPr>
        <w:t>ular de la autorización de comercialización:</w:t>
      </w:r>
      <w:r w:rsidR="00C7215A">
        <w:rPr>
          <w:lang w:val="es-ES"/>
        </w:rPr>
        <w:fldChar w:fldCharType="begin"/>
      </w:r>
      <w:r w:rsidR="00C7215A">
        <w:rPr>
          <w:lang w:val="es-ES"/>
        </w:rPr>
        <w:instrText xml:space="preserve"> DOCVARIABLE vault_nd_a6b8b693-5a8e-4941-a2a3-d954ad09f5f2 \* MERGEFORMAT </w:instrText>
      </w:r>
      <w:r w:rsidR="00C7215A">
        <w:rPr>
          <w:lang w:val="es-ES"/>
        </w:rPr>
        <w:fldChar w:fldCharType="separate"/>
      </w:r>
      <w:r w:rsidR="00C7215A">
        <w:rPr>
          <w:lang w:val="es-ES"/>
        </w:rPr>
        <w:t xml:space="preserve"> </w:t>
      </w:r>
      <w:r w:rsidR="00C7215A">
        <w:rPr>
          <w:lang w:val="es-ES"/>
        </w:rPr>
        <w:fldChar w:fldCharType="end"/>
      </w:r>
    </w:p>
    <w:p w14:paraId="42BE34CD" w14:textId="7D4E6CDC" w:rsidR="00543660" w:rsidRPr="005D6A89" w:rsidRDefault="00543660" w:rsidP="00543660">
      <w:pPr>
        <w:pStyle w:val="EMEAHeading3"/>
        <w:rPr>
          <w:b w:val="0"/>
          <w:lang w:val="en-US"/>
        </w:rPr>
      </w:pPr>
      <w:r w:rsidRPr="005D6A89">
        <w:rPr>
          <w:b w:val="0"/>
          <w:lang w:val="en-US"/>
        </w:rPr>
        <w:t>Sanofi Winthrop Industrie</w:t>
      </w:r>
      <w:r w:rsidR="005343E9">
        <w:rPr>
          <w:b w:val="0"/>
          <w:lang w:val="it-IT"/>
        </w:rPr>
        <w:fldChar w:fldCharType="begin"/>
      </w:r>
      <w:r w:rsidR="005343E9" w:rsidRPr="005D6A89">
        <w:rPr>
          <w:b w:val="0"/>
          <w:lang w:val="en-US"/>
        </w:rPr>
        <w:instrText xml:space="preserve"> DOCVARIABLE vault_nd_74fb2347-9099-45df-a6dd-06387dd31789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15FC7BA2" w14:textId="367EC965" w:rsidR="00543660" w:rsidRPr="005D6A89" w:rsidRDefault="00543660" w:rsidP="00543660">
      <w:pPr>
        <w:pStyle w:val="EMEAHeading3"/>
        <w:rPr>
          <w:b w:val="0"/>
          <w:lang w:val="en-US"/>
        </w:rPr>
      </w:pPr>
      <w:r w:rsidRPr="005D6A89">
        <w:rPr>
          <w:b w:val="0"/>
          <w:lang w:val="en-US"/>
        </w:rPr>
        <w:t>82 avenue Raspail</w:t>
      </w:r>
      <w:r w:rsidR="005343E9">
        <w:rPr>
          <w:b w:val="0"/>
          <w:lang w:val="it-IT"/>
        </w:rPr>
        <w:fldChar w:fldCharType="begin"/>
      </w:r>
      <w:r w:rsidR="005343E9" w:rsidRPr="005D6A89">
        <w:rPr>
          <w:b w:val="0"/>
          <w:lang w:val="en-US"/>
        </w:rPr>
        <w:instrText xml:space="preserve"> DOCVARIABLE vault_nd_cc8971ca-632c-490e-9388-6369e331f77f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794E523C" w14:textId="17D88732"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2586D32F" w14:textId="691582F8" w:rsidR="008E50CC" w:rsidRPr="009624B4" w:rsidRDefault="008E50CC" w:rsidP="008E50CC">
      <w:pPr>
        <w:pStyle w:val="EMEAAddress"/>
        <w:rPr>
          <w:lang w:val="es-ES"/>
        </w:rPr>
      </w:pPr>
      <w:r w:rsidRPr="009624B4">
        <w:rPr>
          <w:lang w:val="es-ES"/>
        </w:rPr>
        <w:t>Francia</w:t>
      </w:r>
    </w:p>
    <w:p w14:paraId="406082C6" w14:textId="77777777" w:rsidR="008E50CC" w:rsidRPr="009624B4" w:rsidRDefault="008E50CC" w:rsidP="008E50CC">
      <w:pPr>
        <w:pStyle w:val="EMEABodyText"/>
        <w:rPr>
          <w:lang w:val="es-ES"/>
        </w:rPr>
      </w:pPr>
    </w:p>
    <w:p w14:paraId="5185B175" w14:textId="1F339B3B" w:rsidR="008E50CC" w:rsidRPr="009624B4" w:rsidRDefault="008E50CC" w:rsidP="008E50CC">
      <w:pPr>
        <w:pStyle w:val="EMEAHeading3"/>
        <w:rPr>
          <w:lang w:val="es-ES"/>
        </w:rPr>
      </w:pPr>
      <w:r w:rsidRPr="009624B4">
        <w:rPr>
          <w:lang w:val="es-ES"/>
        </w:rPr>
        <w:t>Responsable de la fabricación:</w:t>
      </w:r>
      <w:r w:rsidR="00C7215A">
        <w:rPr>
          <w:lang w:val="fr-FR"/>
        </w:rPr>
        <w:fldChar w:fldCharType="begin"/>
      </w:r>
      <w:r w:rsidR="00C7215A" w:rsidRPr="009624B4">
        <w:rPr>
          <w:lang w:val="es-ES"/>
        </w:rPr>
        <w:instrText xml:space="preserve"> DOCVARIABLE vault_nd_9f98adb9-6553-4fac-ab81-f5cf0290be78 \* MERGEFORMAT </w:instrText>
      </w:r>
      <w:r w:rsidR="00C7215A">
        <w:rPr>
          <w:lang w:val="fr-FR"/>
        </w:rPr>
        <w:fldChar w:fldCharType="separate"/>
      </w:r>
      <w:r w:rsidR="00C7215A" w:rsidRPr="009624B4">
        <w:rPr>
          <w:lang w:val="es-ES"/>
        </w:rPr>
        <w:t xml:space="preserve"> </w:t>
      </w:r>
      <w:r w:rsidR="00C7215A">
        <w:rPr>
          <w:lang w:val="fr-FR"/>
        </w:rPr>
        <w:fldChar w:fldCharType="end"/>
      </w:r>
    </w:p>
    <w:p w14:paraId="10F5B2F1" w14:textId="77777777" w:rsidR="008E50CC" w:rsidRPr="009624B4" w:rsidRDefault="008E50CC" w:rsidP="008E50CC">
      <w:pPr>
        <w:pStyle w:val="EMEAAddress"/>
        <w:rPr>
          <w:lang w:val="es-ES"/>
        </w:rPr>
      </w:pPr>
      <w:r w:rsidRPr="009624B4">
        <w:rPr>
          <w:lang w:val="es-ES"/>
        </w:rPr>
        <w:t>SANOFI WINTHROP </w:t>
      </w:r>
      <w:proofErr w:type="gramStart"/>
      <w:r w:rsidRPr="009624B4">
        <w:rPr>
          <w:lang w:val="es-ES"/>
        </w:rPr>
        <w:t>INDUSTRIE</w:t>
      </w:r>
      <w:proofErr w:type="gramEnd"/>
      <w:r w:rsidRPr="009624B4">
        <w:rPr>
          <w:lang w:val="es-ES"/>
        </w:rPr>
        <w:br/>
        <w:t xml:space="preserve">1, rue de la </w:t>
      </w:r>
      <w:proofErr w:type="spellStart"/>
      <w:r w:rsidRPr="009624B4">
        <w:rPr>
          <w:lang w:val="es-ES"/>
        </w:rPr>
        <w:t>Vierge</w:t>
      </w:r>
      <w:proofErr w:type="spellEnd"/>
      <w:r w:rsidRPr="009624B4">
        <w:rPr>
          <w:lang w:val="es-ES"/>
        </w:rPr>
        <w:br/>
      </w:r>
      <w:proofErr w:type="spellStart"/>
      <w:r w:rsidRPr="009624B4">
        <w:rPr>
          <w:lang w:val="es-ES"/>
        </w:rPr>
        <w:t>Ambarès</w:t>
      </w:r>
      <w:proofErr w:type="spellEnd"/>
      <w:r w:rsidRPr="009624B4">
        <w:rPr>
          <w:lang w:val="es-ES"/>
        </w:rPr>
        <w:t xml:space="preserve"> &amp; </w:t>
      </w:r>
      <w:proofErr w:type="spellStart"/>
      <w:r w:rsidRPr="009624B4">
        <w:rPr>
          <w:lang w:val="es-ES"/>
        </w:rPr>
        <w:t>Lagrave</w:t>
      </w:r>
      <w:proofErr w:type="spellEnd"/>
      <w:r w:rsidRPr="009624B4">
        <w:rPr>
          <w:lang w:val="es-ES"/>
        </w:rPr>
        <w:br/>
        <w:t>F</w:t>
      </w:r>
      <w:r w:rsidRPr="009624B4">
        <w:rPr>
          <w:lang w:val="es-ES"/>
        </w:rPr>
        <w:noBreakHyphen/>
        <w:t>33565 </w:t>
      </w:r>
      <w:proofErr w:type="spellStart"/>
      <w:r w:rsidRPr="009624B4">
        <w:rPr>
          <w:lang w:val="es-ES"/>
        </w:rPr>
        <w:t>Carbon</w:t>
      </w:r>
      <w:proofErr w:type="spellEnd"/>
      <w:r w:rsidRPr="009624B4">
        <w:rPr>
          <w:lang w:val="es-ES"/>
        </w:rPr>
        <w:t xml:space="preserve"> Blanc </w:t>
      </w:r>
      <w:proofErr w:type="spellStart"/>
      <w:r w:rsidRPr="009624B4">
        <w:rPr>
          <w:lang w:val="es-ES"/>
        </w:rPr>
        <w:t>Cedex</w:t>
      </w:r>
      <w:proofErr w:type="spellEnd"/>
      <w:r w:rsidRPr="009624B4">
        <w:rPr>
          <w:lang w:val="es-ES"/>
        </w:rPr>
        <w:t> </w:t>
      </w:r>
      <w:r w:rsidRPr="009624B4">
        <w:rPr>
          <w:lang w:val="es-ES"/>
        </w:rPr>
        <w:noBreakHyphen/>
        <w:t> Francia</w:t>
      </w:r>
    </w:p>
    <w:p w14:paraId="3CDE8E6F" w14:textId="77777777" w:rsidR="008E50CC" w:rsidRPr="009624B4" w:rsidRDefault="008E50CC" w:rsidP="008E50CC">
      <w:pPr>
        <w:pStyle w:val="EMEAAddress"/>
        <w:rPr>
          <w:lang w:val="es-ES"/>
        </w:rPr>
      </w:pPr>
    </w:p>
    <w:p w14:paraId="410B0BB8" w14:textId="77777777" w:rsidR="008E50CC" w:rsidRPr="005D6A89" w:rsidRDefault="008E50CC" w:rsidP="008E50CC">
      <w:pPr>
        <w:pStyle w:val="EMEAAddress"/>
        <w:rPr>
          <w:lang w:val="en-US"/>
        </w:rPr>
      </w:pPr>
      <w:r w:rsidRPr="005D6A89">
        <w:rPr>
          <w:lang w:val="en-US"/>
        </w:rPr>
        <w:t>SANOFI WINTHROP INDUSTRIE</w:t>
      </w:r>
      <w:r w:rsidRPr="005D6A89">
        <w:rPr>
          <w:lang w:val="en-US"/>
        </w:rPr>
        <w:br/>
        <w:t>30-36 Avenue Gustave Eiffel, BP 7166</w:t>
      </w:r>
      <w:r w:rsidRPr="005D6A89">
        <w:rPr>
          <w:lang w:val="en-US"/>
        </w:rPr>
        <w:br/>
        <w:t>F-37071 Tours Cedex 2 </w:t>
      </w:r>
      <w:r w:rsidRPr="005D6A89">
        <w:rPr>
          <w:lang w:val="en-US"/>
        </w:rPr>
        <w:noBreakHyphen/>
        <w:t> Francia</w:t>
      </w:r>
    </w:p>
    <w:p w14:paraId="5FCD720D" w14:textId="77777777" w:rsidR="008E50CC" w:rsidRPr="005D6A89" w:rsidRDefault="008E50CC" w:rsidP="008E50CC">
      <w:pPr>
        <w:pStyle w:val="EMEAAddress"/>
        <w:rPr>
          <w:lang w:val="en-US"/>
        </w:rPr>
      </w:pPr>
    </w:p>
    <w:p w14:paraId="679D3F40" w14:textId="77777777" w:rsidR="008E50CC" w:rsidRPr="00125DCC" w:rsidRDefault="008E50CC" w:rsidP="008E50CC">
      <w:pPr>
        <w:pStyle w:val="EMEABodyText"/>
        <w:rPr>
          <w:lang w:val="es-ES_tradnl"/>
        </w:rPr>
      </w:pPr>
      <w:r w:rsidRPr="00125DCC">
        <w:rPr>
          <w:lang w:val="es-ES_tradnl"/>
        </w:rPr>
        <w:t>Pueden solicitar más información respecto a este medicamento dirigiéndose al representante local del titular de la autorización de comercialización.</w:t>
      </w:r>
    </w:p>
    <w:p w14:paraId="169074FC" w14:textId="77777777" w:rsidR="008E50CC" w:rsidRPr="00125DCC" w:rsidRDefault="008E50CC" w:rsidP="008E50CC">
      <w:pPr>
        <w:pStyle w:val="EMEABodyText"/>
        <w:rPr>
          <w:lang w:val="es-ES"/>
        </w:rPr>
      </w:pPr>
    </w:p>
    <w:tbl>
      <w:tblPr>
        <w:tblW w:w="9356" w:type="dxa"/>
        <w:tblInd w:w="-34" w:type="dxa"/>
        <w:tblLayout w:type="fixed"/>
        <w:tblLook w:val="0000" w:firstRow="0" w:lastRow="0" w:firstColumn="0" w:lastColumn="0" w:noHBand="0" w:noVBand="0"/>
      </w:tblPr>
      <w:tblGrid>
        <w:gridCol w:w="34"/>
        <w:gridCol w:w="4644"/>
        <w:gridCol w:w="4678"/>
      </w:tblGrid>
      <w:tr w:rsidR="008E50CC" w:rsidRPr="009624B4" w14:paraId="2FADB09D" w14:textId="77777777">
        <w:trPr>
          <w:gridBefore w:val="1"/>
          <w:wBefore w:w="34" w:type="dxa"/>
          <w:cantSplit/>
        </w:trPr>
        <w:tc>
          <w:tcPr>
            <w:tcW w:w="4644" w:type="dxa"/>
          </w:tcPr>
          <w:p w14:paraId="3EE4AF41" w14:textId="77777777" w:rsidR="008E50CC" w:rsidRDefault="008E50CC">
            <w:pPr>
              <w:rPr>
                <w:b/>
                <w:bCs/>
                <w:lang w:val="fr-BE"/>
              </w:rPr>
            </w:pPr>
            <w:r>
              <w:rPr>
                <w:b/>
                <w:bCs/>
                <w:lang w:val="mt-MT"/>
              </w:rPr>
              <w:lastRenderedPageBreak/>
              <w:t>België/</w:t>
            </w:r>
            <w:r>
              <w:rPr>
                <w:b/>
                <w:bCs/>
                <w:lang w:val="cs-CZ"/>
              </w:rPr>
              <w:t>Belgique</w:t>
            </w:r>
            <w:r>
              <w:rPr>
                <w:b/>
                <w:bCs/>
                <w:lang w:val="mt-MT"/>
              </w:rPr>
              <w:t>/Belgien</w:t>
            </w:r>
          </w:p>
          <w:p w14:paraId="662423EE" w14:textId="77777777" w:rsidR="008E50CC" w:rsidRDefault="00B3115B">
            <w:pPr>
              <w:rPr>
                <w:lang w:val="fr-BE"/>
              </w:rPr>
            </w:pPr>
            <w:r>
              <w:rPr>
                <w:snapToGrid w:val="0"/>
                <w:lang w:val="fr-BE"/>
              </w:rPr>
              <w:t>S</w:t>
            </w:r>
            <w:r w:rsidR="008E50CC">
              <w:rPr>
                <w:snapToGrid w:val="0"/>
                <w:lang w:val="fr-BE"/>
              </w:rPr>
              <w:t xml:space="preserve">anofi </w:t>
            </w:r>
            <w:proofErr w:type="spellStart"/>
            <w:r w:rsidR="008E50CC">
              <w:rPr>
                <w:snapToGrid w:val="0"/>
                <w:lang w:val="fr-BE"/>
              </w:rPr>
              <w:t>Belgium</w:t>
            </w:r>
            <w:proofErr w:type="spellEnd"/>
          </w:p>
          <w:p w14:paraId="13836111" w14:textId="77777777" w:rsidR="008E50CC" w:rsidRDefault="008E50CC">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322F8977" w14:textId="77777777" w:rsidR="008E50CC" w:rsidRDefault="008E50CC">
            <w:pPr>
              <w:rPr>
                <w:lang w:val="fr-BE"/>
              </w:rPr>
            </w:pPr>
          </w:p>
        </w:tc>
        <w:tc>
          <w:tcPr>
            <w:tcW w:w="4678" w:type="dxa"/>
          </w:tcPr>
          <w:p w14:paraId="64B96E39" w14:textId="77777777" w:rsidR="008E50CC" w:rsidRPr="00D665E4" w:rsidRDefault="008E50CC">
            <w:pPr>
              <w:rPr>
                <w:b/>
                <w:bCs/>
                <w:lang w:val="de-DE"/>
              </w:rPr>
            </w:pPr>
            <w:r w:rsidRPr="00D665E4">
              <w:rPr>
                <w:b/>
                <w:bCs/>
                <w:lang w:val="de-DE"/>
              </w:rPr>
              <w:t>Luxembourg/Luxemburg</w:t>
            </w:r>
          </w:p>
          <w:p w14:paraId="38C6724D" w14:textId="77777777" w:rsidR="008E50CC" w:rsidRPr="00D665E4" w:rsidRDefault="00B3115B">
            <w:pPr>
              <w:rPr>
                <w:snapToGrid w:val="0"/>
                <w:lang w:val="de-DE"/>
              </w:rPr>
            </w:pPr>
            <w:r w:rsidRPr="00D665E4">
              <w:rPr>
                <w:snapToGrid w:val="0"/>
                <w:lang w:val="de-DE"/>
              </w:rPr>
              <w:t>S</w:t>
            </w:r>
            <w:r w:rsidR="008E50CC" w:rsidRPr="00D665E4">
              <w:rPr>
                <w:snapToGrid w:val="0"/>
                <w:lang w:val="de-DE"/>
              </w:rPr>
              <w:t xml:space="preserve">anofi Belgium </w:t>
            </w:r>
          </w:p>
          <w:p w14:paraId="301BB589" w14:textId="77777777" w:rsidR="008E50CC" w:rsidRPr="00D665E4" w:rsidRDefault="008E50CC">
            <w:pPr>
              <w:rPr>
                <w:lang w:val="de-DE"/>
              </w:rPr>
            </w:pPr>
            <w:r w:rsidRPr="00D665E4">
              <w:rPr>
                <w:lang w:val="de-DE"/>
              </w:rPr>
              <w:t xml:space="preserve">Tél/Tel: </w:t>
            </w:r>
            <w:r w:rsidRPr="00D665E4">
              <w:rPr>
                <w:snapToGrid w:val="0"/>
                <w:lang w:val="de-DE"/>
              </w:rPr>
              <w:t>+32 (0)2 710 54 00 (</w:t>
            </w:r>
            <w:r w:rsidRPr="00D665E4">
              <w:rPr>
                <w:lang w:val="de-DE"/>
              </w:rPr>
              <w:t>Belgique/Belgien)</w:t>
            </w:r>
          </w:p>
          <w:p w14:paraId="32102023" w14:textId="77777777" w:rsidR="008E50CC" w:rsidRPr="00D665E4" w:rsidRDefault="008E50CC">
            <w:pPr>
              <w:rPr>
                <w:lang w:val="de-DE"/>
              </w:rPr>
            </w:pPr>
          </w:p>
        </w:tc>
      </w:tr>
      <w:tr w:rsidR="008E50CC" w:rsidRPr="009624B4" w14:paraId="391D179E" w14:textId="77777777">
        <w:trPr>
          <w:gridBefore w:val="1"/>
          <w:wBefore w:w="34" w:type="dxa"/>
          <w:cantSplit/>
        </w:trPr>
        <w:tc>
          <w:tcPr>
            <w:tcW w:w="4644" w:type="dxa"/>
          </w:tcPr>
          <w:p w14:paraId="355D3EF8" w14:textId="77777777" w:rsidR="008E50CC" w:rsidRPr="00974841" w:rsidRDefault="008E50CC">
            <w:pPr>
              <w:rPr>
                <w:b/>
                <w:bCs/>
                <w:lang w:val="de-DE"/>
              </w:rPr>
            </w:pPr>
            <w:proofErr w:type="spellStart"/>
            <w:r>
              <w:rPr>
                <w:b/>
                <w:bCs/>
              </w:rPr>
              <w:t>България</w:t>
            </w:r>
            <w:proofErr w:type="spellEnd"/>
          </w:p>
          <w:p w14:paraId="7E8F9B44" w14:textId="0F50ABBE" w:rsidR="00FD5BF1" w:rsidRPr="00974841" w:rsidRDefault="00817836">
            <w:pPr>
              <w:rPr>
                <w:noProof/>
                <w:lang w:val="de-DE"/>
              </w:rPr>
            </w:pPr>
            <w:r w:rsidRPr="009624B4">
              <w:rPr>
                <w:lang w:val="de-DE"/>
              </w:rPr>
              <w:t>Swixx Biopharma EOOD</w:t>
            </w:r>
          </w:p>
          <w:p w14:paraId="643190E1" w14:textId="24D94A61" w:rsidR="008E50CC" w:rsidRPr="00974841" w:rsidRDefault="008E50CC">
            <w:pPr>
              <w:rPr>
                <w:rFonts w:cs="Arial"/>
                <w:szCs w:val="22"/>
                <w:lang w:val="de-DE"/>
              </w:rPr>
            </w:pPr>
            <w:r>
              <w:rPr>
                <w:bCs/>
                <w:szCs w:val="22"/>
                <w:lang w:val="bg-BG"/>
              </w:rPr>
              <w:t>Тел</w:t>
            </w:r>
            <w:r w:rsidRPr="00974841">
              <w:rPr>
                <w:bCs/>
                <w:szCs w:val="22"/>
                <w:lang w:val="de-DE"/>
              </w:rPr>
              <w:t>.</w:t>
            </w:r>
            <w:r>
              <w:rPr>
                <w:bCs/>
                <w:szCs w:val="22"/>
                <w:lang w:val="bg-BG"/>
              </w:rPr>
              <w:t>: +</w:t>
            </w:r>
            <w:r w:rsidRPr="00974841">
              <w:rPr>
                <w:bCs/>
                <w:szCs w:val="22"/>
                <w:lang w:val="de-DE"/>
              </w:rPr>
              <w:t>359 (0)2</w:t>
            </w:r>
            <w:r w:rsidRPr="00974841">
              <w:rPr>
                <w:rFonts w:cs="Arial"/>
                <w:szCs w:val="22"/>
                <w:lang w:val="de-DE"/>
              </w:rPr>
              <w:t xml:space="preserve"> </w:t>
            </w:r>
            <w:r w:rsidR="00817836" w:rsidRPr="009624B4">
              <w:rPr>
                <w:rFonts w:cs="Arial"/>
                <w:szCs w:val="22"/>
                <w:lang w:val="de-DE"/>
              </w:rPr>
              <w:t>4942 480</w:t>
            </w:r>
          </w:p>
          <w:p w14:paraId="5C8FEF83" w14:textId="77777777" w:rsidR="008E50CC" w:rsidRDefault="008E50CC">
            <w:pPr>
              <w:rPr>
                <w:lang w:val="cs-CZ"/>
              </w:rPr>
            </w:pPr>
          </w:p>
        </w:tc>
        <w:tc>
          <w:tcPr>
            <w:tcW w:w="4678" w:type="dxa"/>
          </w:tcPr>
          <w:p w14:paraId="18E46463" w14:textId="77777777" w:rsidR="008E50CC" w:rsidRDefault="008E50CC">
            <w:pPr>
              <w:rPr>
                <w:b/>
                <w:bCs/>
                <w:lang w:val="hu-HU"/>
              </w:rPr>
            </w:pPr>
            <w:r>
              <w:rPr>
                <w:b/>
                <w:bCs/>
                <w:lang w:val="hu-HU"/>
              </w:rPr>
              <w:t>Magyarország</w:t>
            </w:r>
          </w:p>
          <w:p w14:paraId="0CEBDDBE" w14:textId="77777777" w:rsidR="008E50CC" w:rsidRDefault="00DF4476">
            <w:pPr>
              <w:rPr>
                <w:lang w:val="cs-CZ"/>
              </w:rPr>
            </w:pPr>
            <w:r>
              <w:rPr>
                <w:lang w:val="cs-CZ"/>
              </w:rPr>
              <w:t>SANOFI-AVENTIS Z</w:t>
            </w:r>
            <w:r w:rsidR="008E50CC">
              <w:rPr>
                <w:lang w:val="cs-CZ"/>
              </w:rPr>
              <w:t xml:space="preserve">rt. </w:t>
            </w:r>
          </w:p>
          <w:p w14:paraId="4FA68934" w14:textId="77777777" w:rsidR="008E50CC" w:rsidRDefault="008E50CC">
            <w:pPr>
              <w:rPr>
                <w:lang w:val="hu-HU"/>
              </w:rPr>
            </w:pPr>
            <w:r>
              <w:rPr>
                <w:lang w:val="cs-CZ"/>
              </w:rPr>
              <w:t xml:space="preserve">Tel.: +36 1 </w:t>
            </w:r>
            <w:r>
              <w:rPr>
                <w:lang w:val="hu-HU"/>
              </w:rPr>
              <w:t>505 0050</w:t>
            </w:r>
          </w:p>
          <w:p w14:paraId="42EA7F29" w14:textId="77777777" w:rsidR="008E50CC" w:rsidRDefault="008E50CC">
            <w:pPr>
              <w:rPr>
                <w:lang w:val="hu-HU"/>
              </w:rPr>
            </w:pPr>
          </w:p>
        </w:tc>
      </w:tr>
      <w:tr w:rsidR="008E50CC" w:rsidRPr="00441BE7" w14:paraId="13326CF4" w14:textId="77777777">
        <w:trPr>
          <w:gridBefore w:val="1"/>
          <w:wBefore w:w="34" w:type="dxa"/>
          <w:cantSplit/>
        </w:trPr>
        <w:tc>
          <w:tcPr>
            <w:tcW w:w="4644" w:type="dxa"/>
          </w:tcPr>
          <w:p w14:paraId="2C1FEC6E" w14:textId="77777777" w:rsidR="008E50CC" w:rsidRPr="009624B4" w:rsidRDefault="008E50CC">
            <w:pPr>
              <w:rPr>
                <w:b/>
                <w:bCs/>
                <w:lang w:val="cs-CZ"/>
              </w:rPr>
            </w:pPr>
            <w:r w:rsidRPr="009624B4">
              <w:rPr>
                <w:b/>
                <w:bCs/>
                <w:lang w:val="cs-CZ"/>
              </w:rPr>
              <w:t>Česká republika</w:t>
            </w:r>
          </w:p>
          <w:p w14:paraId="5FBDFE3E" w14:textId="408875C9" w:rsidR="008E50CC" w:rsidRDefault="00D958C0">
            <w:pPr>
              <w:rPr>
                <w:lang w:val="cs-CZ"/>
              </w:rPr>
            </w:pPr>
            <w:r>
              <w:rPr>
                <w:lang w:val="cs-CZ"/>
              </w:rPr>
              <w:t>S</w:t>
            </w:r>
            <w:r w:rsidR="008E50CC">
              <w:rPr>
                <w:lang w:val="cs-CZ"/>
              </w:rPr>
              <w:t>anofi s.r.o.</w:t>
            </w:r>
          </w:p>
          <w:p w14:paraId="16CF78E7" w14:textId="77777777" w:rsidR="008E50CC" w:rsidRDefault="008E50CC">
            <w:pPr>
              <w:rPr>
                <w:lang w:val="cs-CZ"/>
              </w:rPr>
            </w:pPr>
            <w:r>
              <w:rPr>
                <w:lang w:val="cs-CZ"/>
              </w:rPr>
              <w:t>Tel: +420 233 086 111</w:t>
            </w:r>
          </w:p>
          <w:p w14:paraId="305DEA5E" w14:textId="77777777" w:rsidR="008E50CC" w:rsidRDefault="008E50CC">
            <w:pPr>
              <w:rPr>
                <w:lang w:val="cs-CZ"/>
              </w:rPr>
            </w:pPr>
          </w:p>
        </w:tc>
        <w:tc>
          <w:tcPr>
            <w:tcW w:w="4678" w:type="dxa"/>
          </w:tcPr>
          <w:p w14:paraId="1DF4F7AF" w14:textId="77777777" w:rsidR="008E50CC" w:rsidRDefault="008E50CC">
            <w:pPr>
              <w:rPr>
                <w:b/>
                <w:bCs/>
                <w:lang w:val="mt-MT"/>
              </w:rPr>
            </w:pPr>
            <w:r>
              <w:rPr>
                <w:b/>
                <w:bCs/>
                <w:lang w:val="mt-MT"/>
              </w:rPr>
              <w:t>Malta</w:t>
            </w:r>
          </w:p>
          <w:p w14:paraId="59CEBEC1" w14:textId="77777777" w:rsidR="008E50CC" w:rsidRDefault="00B3115B">
            <w:pPr>
              <w:rPr>
                <w:lang w:val="cs-CZ"/>
              </w:rPr>
            </w:pPr>
            <w:r w:rsidRPr="009624B4">
              <w:rPr>
                <w:lang w:val="fi-FI"/>
              </w:rPr>
              <w:t>S</w:t>
            </w:r>
            <w:r w:rsidR="008E50CC" w:rsidRPr="009624B4">
              <w:rPr>
                <w:lang w:val="fi-FI"/>
              </w:rPr>
              <w:t>anofi</w:t>
            </w:r>
            <w:r w:rsidR="00441BE7" w:rsidRPr="009624B4">
              <w:rPr>
                <w:lang w:val="fi-FI"/>
              </w:rPr>
              <w:t xml:space="preserve"> </w:t>
            </w:r>
            <w:r w:rsidR="00654462" w:rsidRPr="009624B4">
              <w:rPr>
                <w:lang w:val="fi-FI"/>
              </w:rPr>
              <w:t>S</w:t>
            </w:r>
            <w:r w:rsidR="008E50CC" w:rsidRPr="009624B4">
              <w:rPr>
                <w:lang w:val="fi-FI"/>
              </w:rPr>
              <w:t>.</w:t>
            </w:r>
            <w:r w:rsidR="00EE546A" w:rsidRPr="009624B4">
              <w:rPr>
                <w:lang w:val="fi-FI"/>
              </w:rPr>
              <w:t>r.l.</w:t>
            </w:r>
          </w:p>
          <w:p w14:paraId="6B78C535" w14:textId="77777777" w:rsidR="008E50CC" w:rsidRDefault="00654462">
            <w:pPr>
              <w:rPr>
                <w:lang w:val="cs-CZ"/>
              </w:rPr>
            </w:pPr>
            <w:r w:rsidRPr="00654462">
              <w:rPr>
                <w:lang w:val="cs-CZ"/>
              </w:rPr>
              <w:t>Tel: +39 02 39394275</w:t>
            </w:r>
          </w:p>
        </w:tc>
      </w:tr>
      <w:tr w:rsidR="008E50CC" w14:paraId="546EA7C5" w14:textId="77777777">
        <w:trPr>
          <w:gridBefore w:val="1"/>
          <w:wBefore w:w="34" w:type="dxa"/>
          <w:cantSplit/>
        </w:trPr>
        <w:tc>
          <w:tcPr>
            <w:tcW w:w="4644" w:type="dxa"/>
          </w:tcPr>
          <w:p w14:paraId="108A994C" w14:textId="77777777" w:rsidR="008E50CC" w:rsidRDefault="008E50CC">
            <w:pPr>
              <w:rPr>
                <w:b/>
                <w:bCs/>
                <w:lang w:val="cs-CZ"/>
              </w:rPr>
            </w:pPr>
            <w:r>
              <w:rPr>
                <w:b/>
                <w:bCs/>
                <w:lang w:val="cs-CZ"/>
              </w:rPr>
              <w:t>Danmark</w:t>
            </w:r>
          </w:p>
          <w:p w14:paraId="3027A51E" w14:textId="77777777" w:rsidR="008E50CC" w:rsidRDefault="00654462">
            <w:pPr>
              <w:rPr>
                <w:lang w:val="cs-CZ"/>
              </w:rPr>
            </w:pPr>
            <w:r>
              <w:rPr>
                <w:lang w:val="cs-CZ"/>
              </w:rPr>
              <w:t xml:space="preserve">Sanofi </w:t>
            </w:r>
            <w:r w:rsidR="008E50CC">
              <w:rPr>
                <w:lang w:val="cs-CZ"/>
              </w:rPr>
              <w:t>A/S</w:t>
            </w:r>
          </w:p>
          <w:p w14:paraId="7BF645B0" w14:textId="77777777" w:rsidR="008E50CC" w:rsidRDefault="008E50CC">
            <w:pPr>
              <w:rPr>
                <w:lang w:val="cs-CZ"/>
              </w:rPr>
            </w:pPr>
            <w:r>
              <w:rPr>
                <w:lang w:val="cs-CZ"/>
              </w:rPr>
              <w:t>Tlf: +45 45 16 70 00</w:t>
            </w:r>
          </w:p>
          <w:p w14:paraId="31DC7051" w14:textId="77777777" w:rsidR="008E50CC" w:rsidRDefault="008E50CC">
            <w:pPr>
              <w:rPr>
                <w:lang w:val="cs-CZ"/>
              </w:rPr>
            </w:pPr>
          </w:p>
        </w:tc>
        <w:tc>
          <w:tcPr>
            <w:tcW w:w="4678" w:type="dxa"/>
          </w:tcPr>
          <w:p w14:paraId="70CDA52B" w14:textId="77777777" w:rsidR="008E50CC" w:rsidRDefault="008E50CC">
            <w:pPr>
              <w:rPr>
                <w:b/>
                <w:bCs/>
                <w:lang w:val="cs-CZ"/>
              </w:rPr>
            </w:pPr>
            <w:r>
              <w:rPr>
                <w:b/>
                <w:bCs/>
                <w:lang w:val="cs-CZ"/>
              </w:rPr>
              <w:t>Nederland</w:t>
            </w:r>
          </w:p>
          <w:p w14:paraId="1C466958" w14:textId="4AFA5080" w:rsidR="008E50CC" w:rsidRDefault="009624B4">
            <w:pPr>
              <w:rPr>
                <w:lang w:val="cs-CZ"/>
              </w:rPr>
            </w:pPr>
            <w:r>
              <w:rPr>
                <w:lang w:val="cs-CZ"/>
              </w:rPr>
              <w:t>Sanofi B.V.</w:t>
            </w:r>
          </w:p>
          <w:p w14:paraId="54441F39" w14:textId="77777777" w:rsidR="008E50CC" w:rsidRDefault="00092FCE">
            <w:pPr>
              <w:rPr>
                <w:lang w:val="cs-CZ"/>
              </w:rPr>
            </w:pPr>
            <w:r w:rsidRPr="00092FCE">
              <w:rPr>
                <w:lang w:val="cs-CZ"/>
              </w:rPr>
              <w:t>Tel: +31 20 245 4000</w:t>
            </w:r>
          </w:p>
        </w:tc>
      </w:tr>
      <w:tr w:rsidR="008E50CC" w:rsidRPr="009624B4" w14:paraId="1284F9BE" w14:textId="77777777">
        <w:trPr>
          <w:gridBefore w:val="1"/>
          <w:wBefore w:w="34" w:type="dxa"/>
          <w:cantSplit/>
        </w:trPr>
        <w:tc>
          <w:tcPr>
            <w:tcW w:w="4644" w:type="dxa"/>
          </w:tcPr>
          <w:p w14:paraId="34271725" w14:textId="77777777" w:rsidR="008E50CC" w:rsidRDefault="008E50CC">
            <w:pPr>
              <w:rPr>
                <w:b/>
                <w:bCs/>
                <w:lang w:val="cs-CZ"/>
              </w:rPr>
            </w:pPr>
            <w:r>
              <w:rPr>
                <w:b/>
                <w:bCs/>
                <w:lang w:val="cs-CZ"/>
              </w:rPr>
              <w:t>Deutschland</w:t>
            </w:r>
          </w:p>
          <w:p w14:paraId="5AAFB377" w14:textId="2007E81E" w:rsidR="008E50CC" w:rsidRDefault="00AC640C">
            <w:pPr>
              <w:rPr>
                <w:lang w:val="cs-CZ"/>
              </w:rPr>
            </w:pPr>
            <w:ins w:id="187" w:author="Autor">
              <w:r>
                <w:rPr>
                  <w:lang w:val="cs-CZ"/>
                </w:rPr>
                <w:t>Sanofi-Aventis Deutschland</w:t>
              </w:r>
            </w:ins>
            <w:del w:id="188" w:author="Autor">
              <w:r w:rsidR="005F4EF1" w:rsidDel="00AC640C">
                <w:rPr>
                  <w:lang w:val="cs-CZ"/>
                </w:rPr>
                <w:delText>Zentiva Pharma</w:delText>
              </w:r>
            </w:del>
            <w:r w:rsidR="005F4EF1">
              <w:rPr>
                <w:lang w:val="cs-CZ"/>
              </w:rPr>
              <w:t xml:space="preserve"> </w:t>
            </w:r>
            <w:r w:rsidR="008E50CC">
              <w:rPr>
                <w:lang w:val="cs-CZ"/>
              </w:rPr>
              <w:t>GmbH</w:t>
            </w:r>
          </w:p>
          <w:p w14:paraId="2184D1F2" w14:textId="77777777" w:rsidR="0072181B" w:rsidRPr="008E7F67" w:rsidRDefault="0072181B" w:rsidP="0072181B">
            <w:pPr>
              <w:rPr>
                <w:lang w:val="de-DE"/>
              </w:rPr>
            </w:pPr>
            <w:r w:rsidRPr="008E7F67">
              <w:rPr>
                <w:lang w:val="de-DE"/>
              </w:rPr>
              <w:t>Tel: 0800 52 52 010</w:t>
            </w:r>
          </w:p>
          <w:p w14:paraId="6BE904AA" w14:textId="77777777" w:rsidR="008E50CC" w:rsidRDefault="0072181B" w:rsidP="0072181B">
            <w:r w:rsidRPr="005A7A4D">
              <w:t xml:space="preserve">Tel. </w:t>
            </w:r>
            <w:proofErr w:type="spellStart"/>
            <w:r w:rsidRPr="005A7A4D">
              <w:t>aus</w:t>
            </w:r>
            <w:proofErr w:type="spellEnd"/>
            <w:r w:rsidRPr="005A7A4D">
              <w:t xml:space="preserve"> </w:t>
            </w:r>
            <w:proofErr w:type="spellStart"/>
            <w:r w:rsidRPr="005A7A4D">
              <w:t>dem</w:t>
            </w:r>
            <w:proofErr w:type="spellEnd"/>
            <w:r w:rsidRPr="005A7A4D">
              <w:t xml:space="preserve"> Ausland: +49 69 305 21 131</w:t>
            </w:r>
          </w:p>
          <w:p w14:paraId="7F76F219" w14:textId="66447929" w:rsidR="00FD5BF1" w:rsidRDefault="00FD5BF1" w:rsidP="0072181B">
            <w:pPr>
              <w:rPr>
                <w:lang w:val="cs-CZ"/>
              </w:rPr>
            </w:pPr>
          </w:p>
        </w:tc>
        <w:tc>
          <w:tcPr>
            <w:tcW w:w="4678" w:type="dxa"/>
          </w:tcPr>
          <w:p w14:paraId="1132AA56" w14:textId="77777777" w:rsidR="008E50CC" w:rsidRDefault="008E50CC">
            <w:pPr>
              <w:rPr>
                <w:b/>
                <w:bCs/>
                <w:lang w:val="cs-CZ"/>
              </w:rPr>
            </w:pPr>
            <w:r>
              <w:rPr>
                <w:b/>
                <w:bCs/>
                <w:lang w:val="cs-CZ"/>
              </w:rPr>
              <w:t>Norge</w:t>
            </w:r>
          </w:p>
          <w:p w14:paraId="5FBD6574" w14:textId="77777777" w:rsidR="008E50CC" w:rsidRDefault="008E50CC">
            <w:pPr>
              <w:rPr>
                <w:lang w:val="cs-CZ"/>
              </w:rPr>
            </w:pPr>
            <w:r>
              <w:rPr>
                <w:lang w:val="cs-CZ"/>
              </w:rPr>
              <w:t>sanofi-aventis Norge AS</w:t>
            </w:r>
          </w:p>
          <w:p w14:paraId="7FEA0687" w14:textId="77777777" w:rsidR="008E50CC" w:rsidRDefault="008E50CC">
            <w:pPr>
              <w:rPr>
                <w:lang w:val="cs-CZ"/>
              </w:rPr>
            </w:pPr>
            <w:r>
              <w:rPr>
                <w:lang w:val="cs-CZ"/>
              </w:rPr>
              <w:t>Tlf: +47 67 10 71 00</w:t>
            </w:r>
          </w:p>
          <w:p w14:paraId="50095EC1" w14:textId="77777777" w:rsidR="008E50CC" w:rsidRDefault="008E50CC">
            <w:pPr>
              <w:rPr>
                <w:lang w:val="et-EE"/>
              </w:rPr>
            </w:pPr>
          </w:p>
        </w:tc>
      </w:tr>
      <w:tr w:rsidR="008E50CC" w:rsidRPr="009624B4" w14:paraId="47DEAC0E" w14:textId="77777777">
        <w:trPr>
          <w:gridBefore w:val="1"/>
          <w:wBefore w:w="34" w:type="dxa"/>
          <w:cantSplit/>
        </w:trPr>
        <w:tc>
          <w:tcPr>
            <w:tcW w:w="4644" w:type="dxa"/>
          </w:tcPr>
          <w:p w14:paraId="126DA985" w14:textId="77777777" w:rsidR="008E50CC" w:rsidRDefault="008E50CC">
            <w:pPr>
              <w:rPr>
                <w:b/>
                <w:bCs/>
                <w:lang w:val="et-EE"/>
              </w:rPr>
            </w:pPr>
            <w:r>
              <w:rPr>
                <w:b/>
                <w:bCs/>
                <w:lang w:val="et-EE"/>
              </w:rPr>
              <w:t>Eesti</w:t>
            </w:r>
          </w:p>
          <w:p w14:paraId="6B1B32C5" w14:textId="0F8E2004" w:rsidR="00FD5BF1" w:rsidRDefault="00817836">
            <w:pPr>
              <w:rPr>
                <w:lang w:val="cs-CZ"/>
              </w:rPr>
            </w:pPr>
            <w:r w:rsidRPr="009624B4">
              <w:rPr>
                <w:lang w:val="nb-NO"/>
              </w:rPr>
              <w:t>Swixx Biopharma OÜ</w:t>
            </w:r>
          </w:p>
          <w:p w14:paraId="54121CAD" w14:textId="5A6F020F" w:rsidR="008E50CC" w:rsidRDefault="008E50CC">
            <w:pPr>
              <w:rPr>
                <w:lang w:val="cs-CZ"/>
              </w:rPr>
            </w:pPr>
            <w:r>
              <w:rPr>
                <w:lang w:val="cs-CZ"/>
              </w:rPr>
              <w:t xml:space="preserve">Tel: +372 </w:t>
            </w:r>
            <w:r w:rsidR="00817836" w:rsidRPr="009624B4">
              <w:rPr>
                <w:lang w:val="nb-NO"/>
              </w:rPr>
              <w:t>640 10 30</w:t>
            </w:r>
          </w:p>
          <w:p w14:paraId="55E2E8CC" w14:textId="77777777" w:rsidR="008E50CC" w:rsidRDefault="008E50CC">
            <w:pPr>
              <w:rPr>
                <w:lang w:val="et-EE"/>
              </w:rPr>
            </w:pPr>
          </w:p>
        </w:tc>
        <w:tc>
          <w:tcPr>
            <w:tcW w:w="4678" w:type="dxa"/>
          </w:tcPr>
          <w:p w14:paraId="7D09ACAD" w14:textId="77777777" w:rsidR="008E50CC" w:rsidRDefault="008E50CC">
            <w:pPr>
              <w:rPr>
                <w:b/>
                <w:bCs/>
                <w:lang w:val="cs-CZ"/>
              </w:rPr>
            </w:pPr>
            <w:r>
              <w:rPr>
                <w:b/>
                <w:bCs/>
                <w:lang w:val="cs-CZ"/>
              </w:rPr>
              <w:t>Österreich</w:t>
            </w:r>
          </w:p>
          <w:p w14:paraId="77326F7E" w14:textId="77777777" w:rsidR="008E50CC" w:rsidRPr="00D665E4" w:rsidRDefault="008E50CC">
            <w:pPr>
              <w:rPr>
                <w:lang w:val="de-DE"/>
              </w:rPr>
            </w:pPr>
            <w:r w:rsidRPr="00D665E4">
              <w:rPr>
                <w:lang w:val="de-DE"/>
              </w:rPr>
              <w:t>sanofi-aventis GmbH</w:t>
            </w:r>
          </w:p>
          <w:p w14:paraId="64EC1E58" w14:textId="77777777" w:rsidR="008E50CC" w:rsidRPr="00D665E4" w:rsidRDefault="008E50CC">
            <w:pPr>
              <w:rPr>
                <w:lang w:val="de-DE"/>
              </w:rPr>
            </w:pPr>
            <w:r w:rsidRPr="00D665E4">
              <w:rPr>
                <w:lang w:val="de-DE"/>
              </w:rPr>
              <w:t>Tel: +43 1 80 185 – 0</w:t>
            </w:r>
          </w:p>
          <w:p w14:paraId="5155139F" w14:textId="77777777" w:rsidR="008E50CC" w:rsidRPr="00D665E4" w:rsidRDefault="008E50CC">
            <w:pPr>
              <w:rPr>
                <w:lang w:val="de-DE"/>
              </w:rPr>
            </w:pPr>
          </w:p>
        </w:tc>
      </w:tr>
      <w:tr w:rsidR="008E50CC" w14:paraId="42730854" w14:textId="77777777">
        <w:trPr>
          <w:gridBefore w:val="1"/>
          <w:wBefore w:w="34" w:type="dxa"/>
          <w:cantSplit/>
        </w:trPr>
        <w:tc>
          <w:tcPr>
            <w:tcW w:w="4644" w:type="dxa"/>
          </w:tcPr>
          <w:p w14:paraId="447B6123" w14:textId="77777777" w:rsidR="008E50CC" w:rsidRDefault="008E50CC">
            <w:pPr>
              <w:rPr>
                <w:b/>
                <w:bCs/>
                <w:lang w:val="cs-CZ"/>
              </w:rPr>
            </w:pPr>
            <w:r>
              <w:rPr>
                <w:b/>
                <w:bCs/>
                <w:lang w:val="el-GR"/>
              </w:rPr>
              <w:t>Ελλάδα</w:t>
            </w:r>
          </w:p>
          <w:p w14:paraId="4C4A6391" w14:textId="7FEF20F4" w:rsidR="008E50CC" w:rsidRDefault="009624B4">
            <w:pPr>
              <w:rPr>
                <w:lang w:val="et-EE"/>
              </w:rPr>
            </w:pPr>
            <w:r>
              <w:rPr>
                <w:lang w:val="cs-CZ"/>
              </w:rPr>
              <w:t>Sanofi-Aventis Μονοπρόσωπη AEBE</w:t>
            </w:r>
          </w:p>
          <w:p w14:paraId="5CDA8213" w14:textId="77777777" w:rsidR="008E50CC" w:rsidRDefault="008E50CC">
            <w:pPr>
              <w:rPr>
                <w:lang w:val="cs-CZ"/>
              </w:rPr>
            </w:pPr>
            <w:r>
              <w:rPr>
                <w:lang w:val="el-GR"/>
              </w:rPr>
              <w:t>Τηλ</w:t>
            </w:r>
            <w:r>
              <w:rPr>
                <w:lang w:val="cs-CZ"/>
              </w:rPr>
              <w:t>: +30 210 900 16 00</w:t>
            </w:r>
          </w:p>
          <w:p w14:paraId="45BCE8EC" w14:textId="77777777" w:rsidR="008E50CC" w:rsidRDefault="008E50CC">
            <w:pPr>
              <w:rPr>
                <w:lang w:val="cs-CZ"/>
              </w:rPr>
            </w:pPr>
          </w:p>
        </w:tc>
        <w:tc>
          <w:tcPr>
            <w:tcW w:w="4678" w:type="dxa"/>
            <w:tcBorders>
              <w:top w:val="nil"/>
              <w:left w:val="nil"/>
              <w:bottom w:val="nil"/>
              <w:right w:val="nil"/>
            </w:tcBorders>
          </w:tcPr>
          <w:p w14:paraId="7B406D4A" w14:textId="77777777" w:rsidR="008E50CC" w:rsidRDefault="008E50CC">
            <w:pPr>
              <w:rPr>
                <w:b/>
                <w:bCs/>
                <w:lang w:val="lv-LV"/>
              </w:rPr>
            </w:pPr>
            <w:r>
              <w:rPr>
                <w:b/>
                <w:bCs/>
                <w:lang w:val="lv-LV"/>
              </w:rPr>
              <w:t>Polska</w:t>
            </w:r>
          </w:p>
          <w:p w14:paraId="71AD9BA1" w14:textId="1183030D" w:rsidR="008E50CC" w:rsidRDefault="00D958C0">
            <w:pPr>
              <w:rPr>
                <w:lang w:val="sv-SE"/>
              </w:rPr>
            </w:pPr>
            <w:r>
              <w:rPr>
                <w:lang w:val="sv-SE"/>
              </w:rPr>
              <w:t>S</w:t>
            </w:r>
            <w:r w:rsidR="008E50CC">
              <w:rPr>
                <w:lang w:val="sv-SE"/>
              </w:rPr>
              <w:t>anofi Sp. z o.o.</w:t>
            </w:r>
          </w:p>
          <w:p w14:paraId="2C38511F" w14:textId="77777777" w:rsidR="008E50CC" w:rsidRDefault="008E50CC">
            <w:pPr>
              <w:rPr>
                <w:lang w:val="fr-FR"/>
              </w:rPr>
            </w:pPr>
            <w:r>
              <w:rPr>
                <w:lang w:val="fr-FR"/>
              </w:rPr>
              <w:t>Tel</w:t>
            </w:r>
            <w:proofErr w:type="gramStart"/>
            <w:r>
              <w:rPr>
                <w:lang w:val="fr-FR"/>
              </w:rPr>
              <w:t>.:</w:t>
            </w:r>
            <w:proofErr w:type="gramEnd"/>
            <w:r>
              <w:rPr>
                <w:lang w:val="fr-FR"/>
              </w:rPr>
              <w:t xml:space="preserve"> +48 22 280 00 00</w:t>
            </w:r>
          </w:p>
          <w:p w14:paraId="078CDFD1" w14:textId="77777777" w:rsidR="008E50CC" w:rsidRDefault="008E50CC">
            <w:pPr>
              <w:rPr>
                <w:lang w:val="fr-FR"/>
              </w:rPr>
            </w:pPr>
          </w:p>
        </w:tc>
      </w:tr>
      <w:tr w:rsidR="008E50CC" w:rsidRPr="00CA16AA" w14:paraId="6217CA7E" w14:textId="77777777">
        <w:trPr>
          <w:gridBefore w:val="1"/>
          <w:wBefore w:w="34" w:type="dxa"/>
          <w:cantSplit/>
        </w:trPr>
        <w:tc>
          <w:tcPr>
            <w:tcW w:w="4644" w:type="dxa"/>
            <w:tcBorders>
              <w:top w:val="nil"/>
              <w:left w:val="nil"/>
              <w:bottom w:val="nil"/>
              <w:right w:val="nil"/>
            </w:tcBorders>
          </w:tcPr>
          <w:p w14:paraId="52134938" w14:textId="77777777" w:rsidR="008E50CC" w:rsidRDefault="008E50CC">
            <w:pPr>
              <w:rPr>
                <w:b/>
                <w:bCs/>
                <w:lang w:val="es-ES"/>
              </w:rPr>
            </w:pPr>
            <w:r>
              <w:rPr>
                <w:b/>
                <w:bCs/>
                <w:lang w:val="es-ES"/>
              </w:rPr>
              <w:t>España</w:t>
            </w:r>
          </w:p>
          <w:p w14:paraId="48ECC6DB" w14:textId="77777777" w:rsidR="008E50CC" w:rsidRPr="00D665E4" w:rsidRDefault="008E50CC">
            <w:pPr>
              <w:rPr>
                <w:smallCaps/>
                <w:lang w:val="es-ES"/>
              </w:rPr>
            </w:pPr>
            <w:proofErr w:type="spellStart"/>
            <w:r w:rsidRPr="00D665E4">
              <w:rPr>
                <w:lang w:val="es-ES"/>
              </w:rPr>
              <w:t>sanofi-aventis</w:t>
            </w:r>
            <w:proofErr w:type="spellEnd"/>
            <w:r w:rsidRPr="00D665E4">
              <w:rPr>
                <w:lang w:val="es-ES"/>
              </w:rPr>
              <w:t>, S.A.</w:t>
            </w:r>
          </w:p>
          <w:p w14:paraId="3E958D69" w14:textId="77777777" w:rsidR="008E50CC" w:rsidRDefault="008E50CC">
            <w:pPr>
              <w:rPr>
                <w:lang w:val="pt-PT"/>
              </w:rPr>
            </w:pPr>
            <w:r>
              <w:rPr>
                <w:lang w:val="pt-PT"/>
              </w:rPr>
              <w:t>Tel: +34 93 485 94 00</w:t>
            </w:r>
          </w:p>
          <w:p w14:paraId="0A5EC46C" w14:textId="77777777" w:rsidR="008E50CC" w:rsidRDefault="008E50CC">
            <w:pPr>
              <w:rPr>
                <w:lang w:val="sv-SE"/>
              </w:rPr>
            </w:pPr>
          </w:p>
        </w:tc>
        <w:tc>
          <w:tcPr>
            <w:tcW w:w="4678" w:type="dxa"/>
          </w:tcPr>
          <w:p w14:paraId="70A21D73" w14:textId="77777777" w:rsidR="008E50CC" w:rsidRPr="00045B15" w:rsidRDefault="008E50CC">
            <w:pPr>
              <w:rPr>
                <w:b/>
                <w:bCs/>
                <w:lang w:val="pt-PT"/>
              </w:rPr>
            </w:pPr>
            <w:r w:rsidRPr="00045B15">
              <w:rPr>
                <w:b/>
                <w:bCs/>
                <w:lang w:val="pt-PT"/>
              </w:rPr>
              <w:t>Portugal</w:t>
            </w:r>
          </w:p>
          <w:p w14:paraId="1650CA27" w14:textId="77777777" w:rsidR="008E50CC" w:rsidRPr="00045B15" w:rsidRDefault="00FD76FB">
            <w:pPr>
              <w:rPr>
                <w:lang w:val="pt-PT"/>
              </w:rPr>
            </w:pPr>
            <w:r>
              <w:rPr>
                <w:lang w:val="pt-PT"/>
              </w:rPr>
              <w:t>S</w:t>
            </w:r>
            <w:r w:rsidR="008E50CC" w:rsidRPr="00045B15">
              <w:rPr>
                <w:lang w:val="pt-PT"/>
              </w:rPr>
              <w:t>anofi - Produtos Farmacêuticos, Ld</w:t>
            </w:r>
            <w:r w:rsidR="008E50CC">
              <w:rPr>
                <w:lang w:val="pt-PT"/>
              </w:rPr>
              <w:t>a</w:t>
            </w:r>
          </w:p>
          <w:p w14:paraId="3467F9EF" w14:textId="77777777" w:rsidR="008E50CC" w:rsidRPr="00D665E4" w:rsidRDefault="008E50CC">
            <w:pPr>
              <w:rPr>
                <w:lang w:val="pt-PT"/>
              </w:rPr>
            </w:pPr>
            <w:r w:rsidRPr="00D665E4">
              <w:rPr>
                <w:lang w:val="pt-PT"/>
              </w:rPr>
              <w:t>Tel: +351 21 35 89 400</w:t>
            </w:r>
          </w:p>
          <w:p w14:paraId="13EC0F68" w14:textId="77777777" w:rsidR="008E50CC" w:rsidRPr="00D665E4" w:rsidRDefault="008E50CC">
            <w:pPr>
              <w:rPr>
                <w:lang w:val="pt-PT"/>
              </w:rPr>
            </w:pPr>
          </w:p>
        </w:tc>
      </w:tr>
      <w:tr w:rsidR="008E50CC" w:rsidRPr="00CA16AA" w14:paraId="4B61043D" w14:textId="77777777">
        <w:trPr>
          <w:cantSplit/>
        </w:trPr>
        <w:tc>
          <w:tcPr>
            <w:tcW w:w="4678" w:type="dxa"/>
            <w:gridSpan w:val="2"/>
          </w:tcPr>
          <w:p w14:paraId="45C02914" w14:textId="77777777" w:rsidR="008E50CC" w:rsidRDefault="008E50CC">
            <w:pPr>
              <w:rPr>
                <w:b/>
                <w:bCs/>
                <w:lang w:val="fr-FR"/>
              </w:rPr>
            </w:pPr>
            <w:r>
              <w:rPr>
                <w:b/>
                <w:bCs/>
                <w:lang w:val="fr-FR"/>
              </w:rPr>
              <w:t>France</w:t>
            </w:r>
          </w:p>
          <w:p w14:paraId="77F4ADEB" w14:textId="13D02468" w:rsidR="008E50CC" w:rsidRDefault="009624B4">
            <w:pPr>
              <w:rPr>
                <w:lang w:val="fr-FR"/>
              </w:rPr>
            </w:pPr>
            <w:r>
              <w:rPr>
                <w:lang w:val="fr-BE"/>
              </w:rPr>
              <w:t>Sanofi Winthrop Industrie</w:t>
            </w:r>
          </w:p>
          <w:p w14:paraId="00C0FF6B" w14:textId="77777777" w:rsidR="008E50CC" w:rsidRPr="00D665E4" w:rsidRDefault="008E50CC">
            <w:pPr>
              <w:rPr>
                <w:lang w:val="fr-FR"/>
              </w:rPr>
            </w:pPr>
            <w:proofErr w:type="gramStart"/>
            <w:r w:rsidRPr="00D665E4">
              <w:rPr>
                <w:lang w:val="fr-FR"/>
              </w:rPr>
              <w:t>Tél:</w:t>
            </w:r>
            <w:proofErr w:type="gramEnd"/>
            <w:r w:rsidRPr="00D665E4">
              <w:rPr>
                <w:lang w:val="fr-FR"/>
              </w:rPr>
              <w:t xml:space="preserve"> 0 800 222 555</w:t>
            </w:r>
          </w:p>
          <w:p w14:paraId="071366D8" w14:textId="77777777" w:rsidR="008E50CC" w:rsidRPr="00D665E4" w:rsidRDefault="008E50CC">
            <w:pPr>
              <w:rPr>
                <w:lang w:val="fr-FR"/>
              </w:rPr>
            </w:pPr>
            <w:r w:rsidRPr="00D665E4">
              <w:rPr>
                <w:lang w:val="fr-FR"/>
              </w:rPr>
              <w:t>Appel depuis l’étranger : +33 1 57 63 23 23</w:t>
            </w:r>
          </w:p>
          <w:p w14:paraId="0E5D1E13" w14:textId="77777777" w:rsidR="008E50CC" w:rsidRDefault="008E50CC">
            <w:pPr>
              <w:rPr>
                <w:lang w:val="fr-FR"/>
              </w:rPr>
            </w:pPr>
          </w:p>
          <w:p w14:paraId="25578753" w14:textId="77777777" w:rsidR="00FD76FB" w:rsidRPr="00D665E4" w:rsidRDefault="00FD76FB">
            <w:pPr>
              <w:rPr>
                <w:b/>
                <w:lang w:val="fr-FR"/>
              </w:rPr>
            </w:pPr>
            <w:proofErr w:type="spellStart"/>
            <w:r w:rsidRPr="00D665E4">
              <w:rPr>
                <w:b/>
                <w:lang w:val="fr-FR"/>
              </w:rPr>
              <w:t>Hrvatska</w:t>
            </w:r>
            <w:proofErr w:type="spellEnd"/>
          </w:p>
          <w:p w14:paraId="431210BA" w14:textId="20FAEEE9" w:rsidR="00FD5BF1" w:rsidRDefault="00817836">
            <w:pPr>
              <w:rPr>
                <w:lang w:val="fr-FR"/>
              </w:rPr>
            </w:pPr>
            <w:proofErr w:type="spellStart"/>
            <w:r w:rsidRPr="009624B4">
              <w:rPr>
                <w:rFonts w:eastAsia="SimSun"/>
                <w:lang w:val="fr-FR"/>
              </w:rPr>
              <w:t>Swixx</w:t>
            </w:r>
            <w:proofErr w:type="spellEnd"/>
            <w:r w:rsidRPr="009624B4">
              <w:rPr>
                <w:rFonts w:eastAsia="SimSun"/>
                <w:lang w:val="fr-FR"/>
              </w:rPr>
              <w:t xml:space="preserve"> </w:t>
            </w:r>
            <w:proofErr w:type="spellStart"/>
            <w:r w:rsidRPr="009624B4">
              <w:rPr>
                <w:rFonts w:eastAsia="SimSun"/>
                <w:lang w:val="fr-FR"/>
              </w:rPr>
              <w:t>Biopharma</w:t>
            </w:r>
            <w:proofErr w:type="spellEnd"/>
            <w:r w:rsidRPr="009624B4">
              <w:rPr>
                <w:rFonts w:eastAsia="SimSun"/>
                <w:lang w:val="fr-FR"/>
              </w:rPr>
              <w:t xml:space="preserve"> </w:t>
            </w:r>
            <w:proofErr w:type="spellStart"/>
            <w:r w:rsidRPr="009624B4">
              <w:rPr>
                <w:rFonts w:eastAsia="SimSun"/>
                <w:lang w:val="fr-FR"/>
              </w:rPr>
              <w:t>d.o.o</w:t>
            </w:r>
            <w:proofErr w:type="spellEnd"/>
            <w:r w:rsidRPr="009624B4">
              <w:rPr>
                <w:rFonts w:eastAsia="SimSun"/>
                <w:lang w:val="fr-FR"/>
              </w:rPr>
              <w:t>.</w:t>
            </w:r>
          </w:p>
          <w:p w14:paraId="582E9479" w14:textId="55AC2581" w:rsidR="00FD76FB" w:rsidRDefault="00FD76FB">
            <w:pPr>
              <w:rPr>
                <w:lang w:val="fr-FR"/>
              </w:rPr>
            </w:pPr>
            <w:r>
              <w:rPr>
                <w:lang w:val="fr-FR"/>
              </w:rPr>
              <w:t xml:space="preserve">Tel : +385 1 </w:t>
            </w:r>
            <w:r w:rsidR="00817836">
              <w:rPr>
                <w:rFonts w:eastAsia="SimSun"/>
                <w:lang w:val="pt-BR"/>
              </w:rPr>
              <w:t>2078 500</w:t>
            </w:r>
          </w:p>
          <w:p w14:paraId="0E02D02C" w14:textId="77777777" w:rsidR="00FD76FB" w:rsidRDefault="00FD76FB">
            <w:pPr>
              <w:rPr>
                <w:lang w:val="fr-FR"/>
              </w:rPr>
            </w:pPr>
          </w:p>
        </w:tc>
        <w:tc>
          <w:tcPr>
            <w:tcW w:w="4678" w:type="dxa"/>
          </w:tcPr>
          <w:p w14:paraId="1CF8DA7D" w14:textId="77777777" w:rsidR="008E50CC" w:rsidRPr="009624B4" w:rsidRDefault="008E50CC">
            <w:pPr>
              <w:tabs>
                <w:tab w:val="left" w:pos="-720"/>
                <w:tab w:val="left" w:pos="4536"/>
              </w:tabs>
              <w:suppressAutoHyphens/>
              <w:rPr>
                <w:b/>
                <w:noProof/>
                <w:szCs w:val="22"/>
                <w:lang w:val="it-IT"/>
              </w:rPr>
            </w:pPr>
            <w:r w:rsidRPr="009624B4">
              <w:rPr>
                <w:b/>
                <w:noProof/>
                <w:szCs w:val="22"/>
                <w:lang w:val="it-IT"/>
              </w:rPr>
              <w:t>România</w:t>
            </w:r>
          </w:p>
          <w:p w14:paraId="11E2B139" w14:textId="77777777" w:rsidR="008E50CC" w:rsidRPr="009624B4" w:rsidRDefault="00311D75">
            <w:pPr>
              <w:tabs>
                <w:tab w:val="left" w:pos="-720"/>
                <w:tab w:val="left" w:pos="4536"/>
              </w:tabs>
              <w:suppressAutoHyphens/>
              <w:rPr>
                <w:noProof/>
                <w:szCs w:val="22"/>
                <w:lang w:val="it-IT"/>
              </w:rPr>
            </w:pPr>
            <w:r w:rsidRPr="009624B4">
              <w:rPr>
                <w:bCs/>
                <w:szCs w:val="22"/>
                <w:lang w:val="it-IT"/>
              </w:rPr>
              <w:t>S</w:t>
            </w:r>
            <w:r w:rsidR="008E50CC" w:rsidRPr="009624B4">
              <w:rPr>
                <w:bCs/>
                <w:szCs w:val="22"/>
                <w:lang w:val="it-IT"/>
              </w:rPr>
              <w:t>anofi Rom</w:t>
            </w:r>
            <w:r w:rsidRPr="009624B4">
              <w:rPr>
                <w:bCs/>
                <w:szCs w:val="22"/>
                <w:lang w:val="it-IT"/>
              </w:rPr>
              <w:t>a</w:t>
            </w:r>
            <w:r w:rsidR="008E50CC" w:rsidRPr="009624B4">
              <w:rPr>
                <w:bCs/>
                <w:szCs w:val="22"/>
                <w:lang w:val="it-IT"/>
              </w:rPr>
              <w:t>nia SRL</w:t>
            </w:r>
          </w:p>
          <w:p w14:paraId="40B599F2" w14:textId="77777777" w:rsidR="008E50CC" w:rsidRPr="009624B4" w:rsidRDefault="008E50CC">
            <w:pPr>
              <w:rPr>
                <w:szCs w:val="22"/>
                <w:lang w:val="it-IT"/>
              </w:rPr>
            </w:pPr>
            <w:r w:rsidRPr="009624B4">
              <w:rPr>
                <w:noProof/>
                <w:szCs w:val="22"/>
                <w:lang w:val="it-IT"/>
              </w:rPr>
              <w:t xml:space="preserve">Tel: +40 </w:t>
            </w:r>
            <w:r w:rsidRPr="009624B4">
              <w:rPr>
                <w:szCs w:val="22"/>
                <w:lang w:val="it-IT"/>
              </w:rPr>
              <w:t>(0) 21 317 31 36</w:t>
            </w:r>
          </w:p>
          <w:p w14:paraId="11DFA246" w14:textId="77777777" w:rsidR="008E50CC" w:rsidRDefault="008E50CC">
            <w:pPr>
              <w:rPr>
                <w:lang w:val="cs-CZ"/>
              </w:rPr>
            </w:pPr>
          </w:p>
        </w:tc>
      </w:tr>
      <w:tr w:rsidR="008E50CC" w14:paraId="408734F6" w14:textId="77777777">
        <w:trPr>
          <w:gridBefore w:val="1"/>
          <w:wBefore w:w="34" w:type="dxa"/>
          <w:cantSplit/>
        </w:trPr>
        <w:tc>
          <w:tcPr>
            <w:tcW w:w="4644" w:type="dxa"/>
          </w:tcPr>
          <w:p w14:paraId="63EC6376" w14:textId="77777777" w:rsidR="008E50CC" w:rsidRDefault="008E50CC">
            <w:pPr>
              <w:rPr>
                <w:b/>
                <w:bCs/>
                <w:lang w:val="fr-FR"/>
              </w:rPr>
            </w:pPr>
            <w:r>
              <w:rPr>
                <w:b/>
                <w:bCs/>
                <w:lang w:val="fr-FR"/>
              </w:rPr>
              <w:t>Ireland</w:t>
            </w:r>
          </w:p>
          <w:p w14:paraId="7EB094C2" w14:textId="77777777" w:rsidR="008E50CC" w:rsidRDefault="008E50CC">
            <w:pPr>
              <w:rPr>
                <w:lang w:val="fr-FR"/>
              </w:rPr>
            </w:pPr>
            <w:proofErr w:type="spellStart"/>
            <w:proofErr w:type="gramStart"/>
            <w:r>
              <w:rPr>
                <w:lang w:val="fr-FR"/>
              </w:rPr>
              <w:t>sanofi</w:t>
            </w:r>
            <w:proofErr w:type="gramEnd"/>
            <w:r>
              <w:rPr>
                <w:lang w:val="fr-FR"/>
              </w:rPr>
              <w:t>-aventis</w:t>
            </w:r>
            <w:proofErr w:type="spellEnd"/>
            <w:r>
              <w:rPr>
                <w:lang w:val="fr-FR"/>
              </w:rPr>
              <w:t xml:space="preserve"> Ireland Ltd.</w:t>
            </w:r>
          </w:p>
          <w:p w14:paraId="5747D016" w14:textId="77777777" w:rsidR="008E50CC" w:rsidRDefault="008E50CC">
            <w:pPr>
              <w:rPr>
                <w:lang w:val="fr-FR"/>
              </w:rPr>
            </w:pPr>
            <w:proofErr w:type="gramStart"/>
            <w:r>
              <w:rPr>
                <w:lang w:val="fr-FR"/>
              </w:rPr>
              <w:t>Tel:</w:t>
            </w:r>
            <w:proofErr w:type="gramEnd"/>
            <w:r>
              <w:rPr>
                <w:lang w:val="fr-FR"/>
              </w:rPr>
              <w:t xml:space="preserve"> +353 (0) 1 403 56 00</w:t>
            </w:r>
          </w:p>
          <w:p w14:paraId="7906AE56" w14:textId="77777777" w:rsidR="008E50CC" w:rsidRDefault="008E50CC">
            <w:pPr>
              <w:rPr>
                <w:lang w:val="fr-FR"/>
              </w:rPr>
            </w:pPr>
          </w:p>
        </w:tc>
        <w:tc>
          <w:tcPr>
            <w:tcW w:w="4678" w:type="dxa"/>
          </w:tcPr>
          <w:p w14:paraId="105B0AFD" w14:textId="77777777" w:rsidR="008E50CC" w:rsidRDefault="008E50CC">
            <w:pPr>
              <w:rPr>
                <w:b/>
                <w:bCs/>
                <w:lang w:val="sl-SI"/>
              </w:rPr>
            </w:pPr>
            <w:r>
              <w:rPr>
                <w:b/>
                <w:bCs/>
                <w:lang w:val="sl-SI"/>
              </w:rPr>
              <w:t>Slovenija</w:t>
            </w:r>
          </w:p>
          <w:p w14:paraId="5593E54A" w14:textId="32BC32D9" w:rsidR="00FD5BF1" w:rsidRDefault="00817836">
            <w:pPr>
              <w:rPr>
                <w:lang w:val="cs-CZ"/>
              </w:rPr>
            </w:pPr>
            <w:proofErr w:type="spellStart"/>
            <w:r w:rsidRPr="009624B4">
              <w:rPr>
                <w:lang w:val="fr-FR"/>
              </w:rPr>
              <w:t>Swixx</w:t>
            </w:r>
            <w:proofErr w:type="spellEnd"/>
            <w:r w:rsidRPr="009624B4">
              <w:rPr>
                <w:lang w:val="fr-FR"/>
              </w:rPr>
              <w:t xml:space="preserve"> </w:t>
            </w:r>
            <w:proofErr w:type="spellStart"/>
            <w:r w:rsidRPr="009624B4">
              <w:rPr>
                <w:lang w:val="fr-FR"/>
              </w:rPr>
              <w:t>Biopharma</w:t>
            </w:r>
            <w:proofErr w:type="spellEnd"/>
            <w:r w:rsidRPr="009624B4">
              <w:rPr>
                <w:lang w:val="fr-FR"/>
              </w:rPr>
              <w:t xml:space="preserve"> </w:t>
            </w:r>
            <w:proofErr w:type="spellStart"/>
            <w:r w:rsidRPr="009624B4">
              <w:rPr>
                <w:lang w:val="fr-FR"/>
              </w:rPr>
              <w:t>d.o.o</w:t>
            </w:r>
            <w:proofErr w:type="spellEnd"/>
            <w:r w:rsidRPr="009624B4">
              <w:rPr>
                <w:lang w:val="fr-FR"/>
              </w:rPr>
              <w:t>.</w:t>
            </w:r>
          </w:p>
          <w:p w14:paraId="02229C3B" w14:textId="78F7873F" w:rsidR="008E50CC" w:rsidRDefault="008E50CC">
            <w:pPr>
              <w:rPr>
                <w:lang w:val="cs-CZ"/>
              </w:rPr>
            </w:pPr>
            <w:r>
              <w:rPr>
                <w:lang w:val="cs-CZ"/>
              </w:rPr>
              <w:t xml:space="preserve">Tel: +386 1 </w:t>
            </w:r>
            <w:r w:rsidR="00817836">
              <w:rPr>
                <w:lang w:val="it-IT"/>
              </w:rPr>
              <w:t>235 51 00</w:t>
            </w:r>
          </w:p>
          <w:p w14:paraId="04D0277A" w14:textId="77777777" w:rsidR="008E50CC" w:rsidRDefault="008E50CC">
            <w:pPr>
              <w:rPr>
                <w:lang w:val="cs-CZ"/>
              </w:rPr>
            </w:pPr>
          </w:p>
        </w:tc>
      </w:tr>
      <w:tr w:rsidR="008E50CC" w:rsidRPr="004D0C23" w14:paraId="46FE12E8" w14:textId="77777777">
        <w:trPr>
          <w:gridBefore w:val="1"/>
          <w:wBefore w:w="34" w:type="dxa"/>
          <w:cantSplit/>
        </w:trPr>
        <w:tc>
          <w:tcPr>
            <w:tcW w:w="4644" w:type="dxa"/>
          </w:tcPr>
          <w:p w14:paraId="1E079056" w14:textId="77777777" w:rsidR="008E50CC" w:rsidRPr="004D0C23" w:rsidRDefault="008E50CC">
            <w:pPr>
              <w:rPr>
                <w:b/>
                <w:bCs/>
                <w:szCs w:val="22"/>
                <w:lang w:val="is-IS"/>
              </w:rPr>
            </w:pPr>
            <w:r w:rsidRPr="004D0C23">
              <w:rPr>
                <w:b/>
                <w:bCs/>
                <w:szCs w:val="22"/>
                <w:lang w:val="is-IS"/>
              </w:rPr>
              <w:t>Ísland</w:t>
            </w:r>
          </w:p>
          <w:p w14:paraId="2338E8AB" w14:textId="652ED210" w:rsidR="008E50CC" w:rsidRPr="004D0C23" w:rsidRDefault="008E50CC">
            <w:pPr>
              <w:rPr>
                <w:szCs w:val="22"/>
                <w:lang w:val="is-IS"/>
              </w:rPr>
            </w:pPr>
            <w:r w:rsidRPr="004D0C23">
              <w:rPr>
                <w:szCs w:val="22"/>
                <w:lang w:val="cs-CZ"/>
              </w:rPr>
              <w:t xml:space="preserve">Vistor </w:t>
            </w:r>
            <w:ins w:id="189" w:author="Autor">
              <w:r w:rsidR="00AC640C">
                <w:rPr>
                  <w:szCs w:val="22"/>
                  <w:lang w:val="cs-CZ"/>
                </w:rPr>
                <w:t>e</w:t>
              </w:r>
            </w:ins>
            <w:r w:rsidRPr="004D0C23">
              <w:rPr>
                <w:szCs w:val="22"/>
                <w:lang w:val="cs-CZ"/>
              </w:rPr>
              <w:t>hf.</w:t>
            </w:r>
          </w:p>
          <w:p w14:paraId="5942AF27" w14:textId="77777777" w:rsidR="008E50CC" w:rsidRPr="004D0C23" w:rsidRDefault="008E50CC">
            <w:pPr>
              <w:rPr>
                <w:szCs w:val="22"/>
                <w:lang w:val="cs-CZ"/>
              </w:rPr>
            </w:pPr>
            <w:r w:rsidRPr="004D0C23">
              <w:rPr>
                <w:noProof/>
                <w:szCs w:val="22"/>
              </w:rPr>
              <w:t>Sími</w:t>
            </w:r>
            <w:r w:rsidRPr="004D0C23">
              <w:rPr>
                <w:szCs w:val="22"/>
                <w:lang w:val="cs-CZ"/>
              </w:rPr>
              <w:t>: +354 535 7000</w:t>
            </w:r>
          </w:p>
          <w:p w14:paraId="6E464C7F" w14:textId="77777777" w:rsidR="008E50CC" w:rsidRPr="004D0C23" w:rsidRDefault="008E50CC">
            <w:pPr>
              <w:rPr>
                <w:szCs w:val="22"/>
                <w:lang w:val="cs-CZ"/>
              </w:rPr>
            </w:pPr>
          </w:p>
        </w:tc>
        <w:tc>
          <w:tcPr>
            <w:tcW w:w="4678" w:type="dxa"/>
          </w:tcPr>
          <w:p w14:paraId="19F1A278" w14:textId="77777777" w:rsidR="008E50CC" w:rsidRPr="004D0C23" w:rsidRDefault="008E50CC">
            <w:pPr>
              <w:rPr>
                <w:b/>
                <w:bCs/>
                <w:szCs w:val="22"/>
                <w:lang w:val="sk-SK"/>
              </w:rPr>
            </w:pPr>
            <w:r w:rsidRPr="004D0C23">
              <w:rPr>
                <w:b/>
                <w:bCs/>
                <w:szCs w:val="22"/>
                <w:lang w:val="sk-SK"/>
              </w:rPr>
              <w:t>Slovenská republika</w:t>
            </w:r>
          </w:p>
          <w:p w14:paraId="3F81C729" w14:textId="763E84FF" w:rsidR="00FD5BF1" w:rsidRPr="004D0C23" w:rsidRDefault="00817836">
            <w:pPr>
              <w:rPr>
                <w:szCs w:val="22"/>
                <w:lang w:val="cs-CZ"/>
              </w:rPr>
            </w:pPr>
            <w:r w:rsidRPr="00974841">
              <w:rPr>
                <w:szCs w:val="22"/>
                <w:lang w:val="cs-CZ"/>
              </w:rPr>
              <w:t>Swixx Biopharma s.r.o.</w:t>
            </w:r>
          </w:p>
          <w:p w14:paraId="25F138A9" w14:textId="57812538" w:rsidR="008E50CC" w:rsidRPr="004D0C23" w:rsidRDefault="008E50CC">
            <w:pPr>
              <w:rPr>
                <w:szCs w:val="22"/>
                <w:lang w:val="sk-SK"/>
              </w:rPr>
            </w:pPr>
            <w:r w:rsidRPr="004D0C23">
              <w:rPr>
                <w:szCs w:val="22"/>
                <w:lang w:val="cs-CZ"/>
              </w:rPr>
              <w:t>Tel: +</w:t>
            </w:r>
            <w:r w:rsidRPr="004D0C23">
              <w:rPr>
                <w:szCs w:val="22"/>
                <w:lang w:val="sk-SK"/>
              </w:rPr>
              <w:t xml:space="preserve">421 2 </w:t>
            </w:r>
            <w:r w:rsidR="00817836">
              <w:rPr>
                <w:szCs w:val="22"/>
              </w:rPr>
              <w:t>208 33 600</w:t>
            </w:r>
          </w:p>
          <w:p w14:paraId="32176803" w14:textId="77777777" w:rsidR="008E50CC" w:rsidRPr="004D0C23" w:rsidRDefault="008E50CC">
            <w:pPr>
              <w:rPr>
                <w:szCs w:val="22"/>
                <w:lang w:val="sk-SK"/>
              </w:rPr>
            </w:pPr>
          </w:p>
        </w:tc>
      </w:tr>
      <w:tr w:rsidR="008E50CC" w:rsidRPr="00AE3AA6" w14:paraId="4198487C" w14:textId="77777777">
        <w:trPr>
          <w:gridBefore w:val="1"/>
          <w:wBefore w:w="34" w:type="dxa"/>
          <w:cantSplit/>
        </w:trPr>
        <w:tc>
          <w:tcPr>
            <w:tcW w:w="4644" w:type="dxa"/>
          </w:tcPr>
          <w:p w14:paraId="1C2823A1" w14:textId="77777777" w:rsidR="008E50CC" w:rsidRDefault="008E50CC">
            <w:pPr>
              <w:rPr>
                <w:b/>
                <w:bCs/>
                <w:lang w:val="it-IT"/>
              </w:rPr>
            </w:pPr>
            <w:r>
              <w:rPr>
                <w:b/>
                <w:bCs/>
                <w:lang w:val="it-IT"/>
              </w:rPr>
              <w:t>Italia</w:t>
            </w:r>
          </w:p>
          <w:p w14:paraId="4AEB86B1" w14:textId="77777777" w:rsidR="008E50CC" w:rsidRDefault="005F4EF1">
            <w:pPr>
              <w:rPr>
                <w:lang w:val="it-IT"/>
              </w:rPr>
            </w:pPr>
            <w:r>
              <w:rPr>
                <w:lang w:val="it-IT"/>
              </w:rPr>
              <w:t>S</w:t>
            </w:r>
            <w:r w:rsidR="008E50CC">
              <w:rPr>
                <w:lang w:val="it-IT"/>
              </w:rPr>
              <w:t>anofi S.</w:t>
            </w:r>
            <w:r w:rsidR="00EE546A">
              <w:rPr>
                <w:lang w:val="it-IT"/>
              </w:rPr>
              <w:t>r.l.</w:t>
            </w:r>
          </w:p>
          <w:p w14:paraId="489B1EC6" w14:textId="77777777" w:rsidR="008E50CC" w:rsidRDefault="008E50CC">
            <w:pPr>
              <w:rPr>
                <w:lang w:val="it-IT"/>
              </w:rPr>
            </w:pPr>
            <w:r>
              <w:rPr>
                <w:lang w:val="it-IT"/>
              </w:rPr>
              <w:t xml:space="preserve">Tel: </w:t>
            </w:r>
            <w:r w:rsidR="00A57C4D">
              <w:rPr>
                <w:lang w:val="it-IT"/>
              </w:rPr>
              <w:t>800.536389</w:t>
            </w:r>
          </w:p>
          <w:p w14:paraId="01F8700B" w14:textId="77777777" w:rsidR="008E50CC" w:rsidRDefault="008E50CC">
            <w:pPr>
              <w:rPr>
                <w:lang w:val="it-IT"/>
              </w:rPr>
            </w:pPr>
          </w:p>
        </w:tc>
        <w:tc>
          <w:tcPr>
            <w:tcW w:w="4678" w:type="dxa"/>
          </w:tcPr>
          <w:p w14:paraId="32EF0EDE" w14:textId="77777777" w:rsidR="008E50CC" w:rsidRDefault="008E50CC">
            <w:pPr>
              <w:rPr>
                <w:b/>
                <w:bCs/>
                <w:lang w:val="it-IT"/>
              </w:rPr>
            </w:pPr>
            <w:r>
              <w:rPr>
                <w:b/>
                <w:bCs/>
                <w:lang w:val="it-IT"/>
              </w:rPr>
              <w:t>Suomi/Finland</w:t>
            </w:r>
          </w:p>
          <w:p w14:paraId="181A2F53" w14:textId="77777777" w:rsidR="008E50CC" w:rsidRDefault="00DD0E6F">
            <w:pPr>
              <w:rPr>
                <w:lang w:val="it-IT"/>
              </w:rPr>
            </w:pPr>
            <w:r>
              <w:rPr>
                <w:lang w:val="it-IT"/>
              </w:rPr>
              <w:t>S</w:t>
            </w:r>
            <w:r w:rsidR="008E50CC">
              <w:rPr>
                <w:lang w:val="it-IT"/>
              </w:rPr>
              <w:t>anofi Oy</w:t>
            </w:r>
          </w:p>
          <w:p w14:paraId="3F963102" w14:textId="77777777" w:rsidR="008E50CC" w:rsidRDefault="008E50CC">
            <w:pPr>
              <w:rPr>
                <w:lang w:val="it-IT"/>
              </w:rPr>
            </w:pPr>
            <w:r>
              <w:rPr>
                <w:lang w:val="it-IT"/>
              </w:rPr>
              <w:t>Puh/Tel: +358 (0) 201 200 300</w:t>
            </w:r>
          </w:p>
          <w:p w14:paraId="7FE2F9DB" w14:textId="77777777" w:rsidR="008E50CC" w:rsidRDefault="008E50CC">
            <w:pPr>
              <w:rPr>
                <w:lang w:val="it-IT"/>
              </w:rPr>
            </w:pPr>
          </w:p>
        </w:tc>
      </w:tr>
      <w:tr w:rsidR="008E50CC" w14:paraId="1096D46D" w14:textId="77777777">
        <w:trPr>
          <w:gridBefore w:val="1"/>
          <w:wBefore w:w="34" w:type="dxa"/>
          <w:cantSplit/>
        </w:trPr>
        <w:tc>
          <w:tcPr>
            <w:tcW w:w="4644" w:type="dxa"/>
          </w:tcPr>
          <w:p w14:paraId="0A2195B1" w14:textId="77777777" w:rsidR="008E50CC" w:rsidRPr="009624B4" w:rsidRDefault="008E50CC">
            <w:pPr>
              <w:rPr>
                <w:b/>
                <w:bCs/>
                <w:lang w:val="es-ES_tradnl"/>
              </w:rPr>
            </w:pPr>
            <w:r>
              <w:rPr>
                <w:b/>
                <w:bCs/>
                <w:lang w:val="el-GR"/>
              </w:rPr>
              <w:lastRenderedPageBreak/>
              <w:t>Κύπρος</w:t>
            </w:r>
          </w:p>
          <w:p w14:paraId="6C1B7A62" w14:textId="41A7E4E2" w:rsidR="00D874C9" w:rsidRPr="009624B4" w:rsidRDefault="00817836">
            <w:pPr>
              <w:rPr>
                <w:lang w:val="es-ES_tradnl"/>
              </w:rPr>
            </w:pPr>
            <w:r w:rsidRPr="003A629B">
              <w:rPr>
                <w:lang w:val="es-ES_tradnl"/>
              </w:rPr>
              <w:t xml:space="preserve">C.A. </w:t>
            </w:r>
            <w:proofErr w:type="spellStart"/>
            <w:r w:rsidRPr="003A629B">
              <w:rPr>
                <w:lang w:val="es-ES_tradnl"/>
              </w:rPr>
              <w:t>Papaellinas</w:t>
            </w:r>
            <w:proofErr w:type="spellEnd"/>
            <w:r w:rsidRPr="003A629B">
              <w:rPr>
                <w:lang w:val="es-ES_tradnl"/>
              </w:rPr>
              <w:t xml:space="preserve"> L</w:t>
            </w:r>
            <w:r>
              <w:rPr>
                <w:lang w:val="es-ES_tradnl"/>
              </w:rPr>
              <w:t>td.</w:t>
            </w:r>
          </w:p>
          <w:p w14:paraId="348FFDDB" w14:textId="61048A97" w:rsidR="008E50CC" w:rsidRDefault="008E50CC">
            <w:pPr>
              <w:rPr>
                <w:lang w:val="fr-FR"/>
              </w:rPr>
            </w:pPr>
            <w:r>
              <w:rPr>
                <w:lang w:val="el-GR"/>
              </w:rPr>
              <w:t>Τηλ: +</w:t>
            </w:r>
            <w:r>
              <w:rPr>
                <w:lang w:val="fr-FR"/>
              </w:rPr>
              <w:t xml:space="preserve">357 22 </w:t>
            </w:r>
            <w:r w:rsidR="00817836">
              <w:rPr>
                <w:lang w:val="es-ES_tradnl"/>
              </w:rPr>
              <w:t>741741</w:t>
            </w:r>
          </w:p>
          <w:p w14:paraId="130A82CB" w14:textId="77777777" w:rsidR="008E50CC" w:rsidRDefault="008E50CC">
            <w:pPr>
              <w:rPr>
                <w:lang w:val="fr-FR"/>
              </w:rPr>
            </w:pPr>
          </w:p>
        </w:tc>
        <w:tc>
          <w:tcPr>
            <w:tcW w:w="4678" w:type="dxa"/>
          </w:tcPr>
          <w:p w14:paraId="15485D1F" w14:textId="77777777" w:rsidR="008E50CC" w:rsidRDefault="008E50CC">
            <w:pPr>
              <w:rPr>
                <w:b/>
                <w:bCs/>
                <w:lang w:val="sv-SE"/>
              </w:rPr>
            </w:pPr>
            <w:r>
              <w:rPr>
                <w:b/>
                <w:bCs/>
                <w:lang w:val="sv-SE"/>
              </w:rPr>
              <w:t>Sverige</w:t>
            </w:r>
          </w:p>
          <w:p w14:paraId="14292AA8" w14:textId="77777777" w:rsidR="008E50CC" w:rsidRDefault="00DD0E6F">
            <w:pPr>
              <w:rPr>
                <w:lang w:val="sv-SE"/>
              </w:rPr>
            </w:pPr>
            <w:r>
              <w:rPr>
                <w:lang w:val="sv-SE"/>
              </w:rPr>
              <w:t>S</w:t>
            </w:r>
            <w:r w:rsidR="008E50CC">
              <w:rPr>
                <w:lang w:val="sv-SE"/>
              </w:rPr>
              <w:t>anofi</w:t>
            </w:r>
          </w:p>
          <w:p w14:paraId="0A5631F2" w14:textId="77777777" w:rsidR="008E50CC" w:rsidRDefault="008E50CC">
            <w:pPr>
              <w:rPr>
                <w:lang w:val="sv-SE"/>
              </w:rPr>
            </w:pPr>
            <w:r>
              <w:rPr>
                <w:lang w:val="sv-SE"/>
              </w:rPr>
              <w:t>Tel: +46 (0)8 634 50 00</w:t>
            </w:r>
          </w:p>
          <w:p w14:paraId="27C6CC42" w14:textId="77777777" w:rsidR="008E50CC" w:rsidRDefault="008E50CC">
            <w:pPr>
              <w:rPr>
                <w:lang w:val="sv-SE"/>
              </w:rPr>
            </w:pPr>
          </w:p>
        </w:tc>
      </w:tr>
      <w:tr w:rsidR="008E50CC" w:rsidRPr="00CA16AA" w14:paraId="05044580" w14:textId="77777777">
        <w:trPr>
          <w:gridBefore w:val="1"/>
          <w:wBefore w:w="34" w:type="dxa"/>
          <w:cantSplit/>
        </w:trPr>
        <w:tc>
          <w:tcPr>
            <w:tcW w:w="4644" w:type="dxa"/>
          </w:tcPr>
          <w:p w14:paraId="056001EA" w14:textId="77777777" w:rsidR="008E50CC" w:rsidRDefault="008E50CC">
            <w:pPr>
              <w:rPr>
                <w:b/>
                <w:bCs/>
                <w:lang w:val="lv-LV"/>
              </w:rPr>
            </w:pPr>
            <w:r>
              <w:rPr>
                <w:b/>
                <w:bCs/>
                <w:lang w:val="lv-LV"/>
              </w:rPr>
              <w:t>Latvija</w:t>
            </w:r>
          </w:p>
          <w:p w14:paraId="406332F6" w14:textId="3A92E811" w:rsidR="00D874C9" w:rsidRDefault="00817836">
            <w:pPr>
              <w:rPr>
                <w:lang w:val="sv-SE"/>
              </w:rPr>
            </w:pPr>
            <w:r w:rsidRPr="00B62E3F">
              <w:rPr>
                <w:lang w:val="it-IT"/>
              </w:rPr>
              <w:t>Swixx Biopharma SIA</w:t>
            </w:r>
          </w:p>
          <w:p w14:paraId="69173615" w14:textId="30DD9BA9" w:rsidR="008E50CC" w:rsidRDefault="008E50CC">
            <w:pPr>
              <w:rPr>
                <w:lang w:val="sv-SE"/>
              </w:rPr>
            </w:pPr>
            <w:r>
              <w:rPr>
                <w:lang w:val="sv-SE"/>
              </w:rPr>
              <w:t>Tel: +371 6</w:t>
            </w:r>
            <w:r w:rsidR="00817836">
              <w:rPr>
                <w:lang w:val="it-IT"/>
              </w:rPr>
              <w:t>616 47 50</w:t>
            </w:r>
          </w:p>
          <w:p w14:paraId="3A82A6C2" w14:textId="77777777" w:rsidR="008E50CC" w:rsidRDefault="008E50CC">
            <w:pPr>
              <w:rPr>
                <w:lang w:val="sv-SE"/>
              </w:rPr>
            </w:pPr>
          </w:p>
        </w:tc>
        <w:tc>
          <w:tcPr>
            <w:tcW w:w="4678" w:type="dxa"/>
          </w:tcPr>
          <w:p w14:paraId="4144463B" w14:textId="735422C8" w:rsidR="008E50CC" w:rsidRPr="00CA16AA" w:rsidDel="00AC640C" w:rsidRDefault="008E50CC">
            <w:pPr>
              <w:rPr>
                <w:del w:id="190" w:author="Autor"/>
                <w:b/>
                <w:bCs/>
                <w:lang w:val="es-ES"/>
                <w:rPrChange w:id="191" w:author="Autor">
                  <w:rPr>
                    <w:del w:id="192" w:author="Autor"/>
                    <w:b/>
                    <w:bCs/>
                    <w:lang w:val="en-US"/>
                  </w:rPr>
                </w:rPrChange>
              </w:rPr>
            </w:pPr>
            <w:del w:id="193" w:author="Autor">
              <w:r w:rsidRPr="00CA16AA" w:rsidDel="00AC640C">
                <w:rPr>
                  <w:b/>
                  <w:bCs/>
                  <w:lang w:val="es-ES"/>
                  <w:rPrChange w:id="194" w:author="Autor">
                    <w:rPr>
                      <w:b/>
                      <w:bCs/>
                      <w:lang w:val="en-US"/>
                    </w:rPr>
                  </w:rPrChange>
                </w:rPr>
                <w:delText>United Kingdom</w:delText>
              </w:r>
              <w:r w:rsidR="00817836" w:rsidRPr="00CA16AA" w:rsidDel="00AC640C">
                <w:rPr>
                  <w:b/>
                  <w:bCs/>
                  <w:lang w:val="es-ES"/>
                  <w:rPrChange w:id="195" w:author="Autor">
                    <w:rPr>
                      <w:b/>
                      <w:bCs/>
                      <w:lang w:val="en-US"/>
                    </w:rPr>
                  </w:rPrChange>
                </w:rPr>
                <w:delText xml:space="preserve"> (Northern Ireland)</w:delText>
              </w:r>
            </w:del>
          </w:p>
          <w:p w14:paraId="1B9C9E63" w14:textId="6C1309D5" w:rsidR="00817836" w:rsidRPr="003A629B" w:rsidDel="00AC640C" w:rsidRDefault="00817836" w:rsidP="00817836">
            <w:pPr>
              <w:rPr>
                <w:del w:id="196" w:author="Autor"/>
                <w:lang w:val="it-IT"/>
              </w:rPr>
            </w:pPr>
            <w:del w:id="197" w:author="Autor">
              <w:r w:rsidRPr="00CA16AA" w:rsidDel="00AC640C">
                <w:rPr>
                  <w:lang w:val="es-ES"/>
                  <w:rPrChange w:id="198" w:author="Autor">
                    <w:rPr>
                      <w:lang w:val="en-US"/>
                    </w:rPr>
                  </w:rPrChange>
                </w:rPr>
                <w:delText xml:space="preserve">sanofi-aventis Ireland Ltd. </w:delText>
              </w:r>
              <w:r w:rsidRPr="003A629B" w:rsidDel="00AC640C">
                <w:rPr>
                  <w:lang w:val="it-IT"/>
                </w:rPr>
                <w:delText>T/A SANOFI</w:delText>
              </w:r>
            </w:del>
          </w:p>
          <w:p w14:paraId="089EE817" w14:textId="1DE51D43" w:rsidR="008E50CC" w:rsidDel="00AC640C" w:rsidRDefault="008E50CC">
            <w:pPr>
              <w:rPr>
                <w:del w:id="199" w:author="Autor"/>
                <w:lang w:val="sv-SE"/>
              </w:rPr>
            </w:pPr>
            <w:del w:id="200" w:author="Autor">
              <w:r w:rsidDel="00AC640C">
                <w:rPr>
                  <w:lang w:val="sv-SE"/>
                </w:rPr>
                <w:delText xml:space="preserve">Tel: </w:delText>
              </w:r>
              <w:r w:rsidR="00DD0E6F" w:rsidDel="00AC640C">
                <w:rPr>
                  <w:lang w:val="sv-SE"/>
                </w:rPr>
                <w:delText xml:space="preserve">+44 (0) </w:delText>
              </w:r>
              <w:r w:rsidR="00817836" w:rsidDel="00AC640C">
                <w:rPr>
                  <w:lang w:val="it-IT"/>
                </w:rPr>
                <w:delText>800 035 2525</w:delText>
              </w:r>
            </w:del>
          </w:p>
          <w:p w14:paraId="533A776C" w14:textId="77777777" w:rsidR="008E50CC" w:rsidRDefault="008E50CC">
            <w:pPr>
              <w:rPr>
                <w:lang w:val="sv-SE"/>
              </w:rPr>
            </w:pPr>
          </w:p>
        </w:tc>
      </w:tr>
      <w:tr w:rsidR="008E50CC" w14:paraId="44F6780A" w14:textId="77777777">
        <w:trPr>
          <w:gridBefore w:val="1"/>
          <w:wBefore w:w="34" w:type="dxa"/>
          <w:cantSplit/>
        </w:trPr>
        <w:tc>
          <w:tcPr>
            <w:tcW w:w="4644" w:type="dxa"/>
          </w:tcPr>
          <w:p w14:paraId="0FEAFC1F" w14:textId="77777777" w:rsidR="008E50CC" w:rsidRDefault="008E50CC">
            <w:pPr>
              <w:rPr>
                <w:b/>
                <w:bCs/>
                <w:lang w:val="lt-LT"/>
              </w:rPr>
            </w:pPr>
            <w:r>
              <w:rPr>
                <w:b/>
                <w:bCs/>
                <w:lang w:val="lt-LT"/>
              </w:rPr>
              <w:t>Lietuva</w:t>
            </w:r>
          </w:p>
          <w:p w14:paraId="44D6E2B7" w14:textId="00E4DE90" w:rsidR="008E50CC" w:rsidRPr="00974841" w:rsidRDefault="006643B8">
            <w:proofErr w:type="spellStart"/>
            <w:r w:rsidRPr="00974841">
              <w:t>Swixx</w:t>
            </w:r>
            <w:proofErr w:type="spellEnd"/>
            <w:r w:rsidRPr="00974841">
              <w:t xml:space="preserve"> Biopharma UAB</w:t>
            </w:r>
          </w:p>
          <w:p w14:paraId="02C45BD4" w14:textId="673AF6C7" w:rsidR="008E50CC" w:rsidRDefault="008E50CC">
            <w:pPr>
              <w:rPr>
                <w:lang w:val="cs-CZ"/>
              </w:rPr>
            </w:pPr>
            <w:r>
              <w:rPr>
                <w:lang w:val="cs-CZ"/>
              </w:rPr>
              <w:t xml:space="preserve">Tel: +370 5 </w:t>
            </w:r>
            <w:r w:rsidR="006643B8" w:rsidRPr="00974841">
              <w:t>236 91 40</w:t>
            </w:r>
          </w:p>
          <w:p w14:paraId="42038338" w14:textId="77777777" w:rsidR="008E50CC" w:rsidRDefault="008E50CC">
            <w:pPr>
              <w:rPr>
                <w:lang w:val="lv-LV"/>
              </w:rPr>
            </w:pPr>
          </w:p>
        </w:tc>
        <w:tc>
          <w:tcPr>
            <w:tcW w:w="4678" w:type="dxa"/>
          </w:tcPr>
          <w:p w14:paraId="1BCDE5D2" w14:textId="77777777" w:rsidR="008E50CC" w:rsidRDefault="008E50CC">
            <w:pPr>
              <w:rPr>
                <w:lang w:val="lv-LV"/>
              </w:rPr>
            </w:pPr>
          </w:p>
        </w:tc>
      </w:tr>
    </w:tbl>
    <w:p w14:paraId="3E67EDCD" w14:textId="77777777" w:rsidR="008E50CC" w:rsidRPr="00974841" w:rsidRDefault="008E50CC"/>
    <w:p w14:paraId="341AA6F8" w14:textId="77777777" w:rsidR="008E50CC" w:rsidRPr="00125DCC" w:rsidRDefault="00F61AE2" w:rsidP="008E50CC">
      <w:pPr>
        <w:pStyle w:val="EMEABodyText"/>
        <w:rPr>
          <w:b/>
          <w:lang w:val="es-ES"/>
        </w:rPr>
      </w:pPr>
      <w:r>
        <w:rPr>
          <w:b/>
          <w:lang w:val="es-ES"/>
        </w:rPr>
        <w:t>Fecha de la última revisión de e</w:t>
      </w:r>
      <w:r w:rsidR="008E50CC" w:rsidRPr="00125DCC">
        <w:rPr>
          <w:b/>
          <w:lang w:val="es-ES"/>
        </w:rPr>
        <w:t>ste prospecto</w:t>
      </w:r>
      <w:r>
        <w:rPr>
          <w:b/>
          <w:lang w:val="es-ES"/>
        </w:rPr>
        <w:t>:</w:t>
      </w:r>
    </w:p>
    <w:p w14:paraId="7D84353B" w14:textId="77777777" w:rsidR="008E50CC" w:rsidRPr="00125DCC" w:rsidRDefault="008E50CC" w:rsidP="008E50CC">
      <w:pPr>
        <w:pStyle w:val="EMEABodyText"/>
        <w:rPr>
          <w:lang w:val="es-ES"/>
        </w:rPr>
      </w:pPr>
    </w:p>
    <w:p w14:paraId="53FB2107" w14:textId="77777777" w:rsidR="008E50CC" w:rsidRPr="009B3411" w:rsidRDefault="008E50CC" w:rsidP="008E50CC">
      <w:pPr>
        <w:pStyle w:val="EMEABodyText"/>
        <w:rPr>
          <w:lang w:val="es-ES"/>
        </w:rPr>
      </w:pPr>
      <w:r w:rsidRPr="00125DCC">
        <w:rPr>
          <w:lang w:val="es-ES"/>
        </w:rPr>
        <w:t>La información detallada de este medicamento está disponible en la página web de la Agencia Europea de Medicamento</w:t>
      </w:r>
      <w:r>
        <w:rPr>
          <w:lang w:val="es-ES"/>
        </w:rPr>
        <w:t>s</w:t>
      </w:r>
      <w:r w:rsidRPr="00125DCC">
        <w:rPr>
          <w:lang w:val="es-ES"/>
        </w:rPr>
        <w:t xml:space="preserve"> http://www.ema.europa.</w:t>
      </w:r>
      <w:r>
        <w:rPr>
          <w:lang w:val="es-ES"/>
        </w:rPr>
        <w:t>eu/</w:t>
      </w:r>
    </w:p>
    <w:p w14:paraId="642EE87A" w14:textId="77777777" w:rsidR="008E50CC" w:rsidRPr="00125DCC" w:rsidRDefault="008E50CC" w:rsidP="008E50CC">
      <w:pPr>
        <w:pStyle w:val="EMEATitle"/>
        <w:rPr>
          <w:lang w:val="es-ES_tradnl"/>
        </w:rPr>
      </w:pPr>
      <w:r w:rsidRPr="00D665E4">
        <w:rPr>
          <w:lang w:val="es-ES"/>
        </w:rPr>
        <w:br w:type="page"/>
      </w:r>
      <w:r w:rsidRPr="00125DCC">
        <w:rPr>
          <w:lang w:val="es-ES_tradnl"/>
        </w:rPr>
        <w:lastRenderedPageBreak/>
        <w:t>P</w:t>
      </w:r>
      <w:r w:rsidR="005E11CB" w:rsidRPr="00125DCC">
        <w:rPr>
          <w:lang w:val="es-ES_tradnl"/>
        </w:rPr>
        <w:t>rospecto: información para el usuario</w:t>
      </w:r>
    </w:p>
    <w:p w14:paraId="76996F7A" w14:textId="77777777" w:rsidR="008E50CC" w:rsidRPr="00125DCC" w:rsidRDefault="008E50CC" w:rsidP="008E50CC">
      <w:pPr>
        <w:pStyle w:val="EMEATitle"/>
        <w:rPr>
          <w:lang w:val="es-ES_tradnl"/>
        </w:rPr>
      </w:pPr>
      <w:proofErr w:type="spellStart"/>
      <w:r>
        <w:rPr>
          <w:lang w:val="es-ES_tradnl"/>
        </w:rPr>
        <w:t>Aprovel</w:t>
      </w:r>
      <w:proofErr w:type="spellEnd"/>
      <w:r w:rsidRPr="00125DCC">
        <w:rPr>
          <w:lang w:val="es-ES_tradnl"/>
        </w:rPr>
        <w:t xml:space="preserve"> </w:t>
      </w:r>
      <w:r>
        <w:rPr>
          <w:lang w:val="es-ES_tradnl"/>
        </w:rPr>
        <w:t>150</w:t>
      </w:r>
      <w:r w:rsidRPr="00125DCC">
        <w:rPr>
          <w:lang w:val="es-ES_tradnl"/>
        </w:rPr>
        <w:t xml:space="preserve"> mg comprimidos</w:t>
      </w:r>
    </w:p>
    <w:p w14:paraId="77568F62" w14:textId="77777777" w:rsidR="008E50CC" w:rsidRPr="00125DCC" w:rsidRDefault="008E50CC" w:rsidP="008E50CC">
      <w:pPr>
        <w:pStyle w:val="EMEABodyText"/>
        <w:jc w:val="center"/>
        <w:rPr>
          <w:lang w:val="es-ES_tradnl"/>
        </w:rPr>
      </w:pPr>
      <w:proofErr w:type="spellStart"/>
      <w:r w:rsidRPr="00125DCC">
        <w:rPr>
          <w:lang w:val="es-ES_tradnl"/>
        </w:rPr>
        <w:t>Irbesart</w:t>
      </w:r>
      <w:r>
        <w:rPr>
          <w:lang w:val="es-ES_tradnl"/>
        </w:rPr>
        <w:t>á</w:t>
      </w:r>
      <w:r w:rsidRPr="00125DCC">
        <w:rPr>
          <w:lang w:val="es-ES_tradnl"/>
        </w:rPr>
        <w:t>n</w:t>
      </w:r>
      <w:proofErr w:type="spellEnd"/>
    </w:p>
    <w:p w14:paraId="4EC78A60" w14:textId="77777777" w:rsidR="008E50CC" w:rsidRPr="00125DCC" w:rsidRDefault="008E50CC" w:rsidP="008E50CC">
      <w:pPr>
        <w:pStyle w:val="EMEABodyText"/>
        <w:rPr>
          <w:lang w:val="es-ES"/>
        </w:rPr>
      </w:pPr>
    </w:p>
    <w:p w14:paraId="581474BE" w14:textId="0308A9DA" w:rsidR="008E50CC" w:rsidRPr="00125DCC" w:rsidRDefault="008E50CC" w:rsidP="008E50CC">
      <w:pPr>
        <w:pStyle w:val="EMEAHeading3"/>
        <w:rPr>
          <w:lang w:val="es-ES"/>
        </w:rPr>
      </w:pPr>
      <w:r w:rsidRPr="00125DCC">
        <w:rPr>
          <w:lang w:val="es-ES"/>
        </w:rPr>
        <w:t>Lea todo el prospecto detenidamente antes de empezar a tomar el medicamento</w:t>
      </w:r>
      <w:r w:rsidR="007E293A">
        <w:rPr>
          <w:lang w:val="es-ES"/>
        </w:rPr>
        <w:t>, porque contiene información importante para usted</w:t>
      </w:r>
      <w:r w:rsidRPr="00125DCC">
        <w:rPr>
          <w:lang w:val="es-ES"/>
        </w:rPr>
        <w:t>.</w:t>
      </w:r>
      <w:r w:rsidR="00C7215A">
        <w:rPr>
          <w:lang w:val="es-ES"/>
        </w:rPr>
        <w:fldChar w:fldCharType="begin"/>
      </w:r>
      <w:r w:rsidR="00C7215A">
        <w:rPr>
          <w:lang w:val="es-ES"/>
        </w:rPr>
        <w:instrText xml:space="preserve"> DOCVARIABLE vault_nd_915edd9c-d894-4600-a1b0-e60d34bc43b3 \* MERGEFORMAT </w:instrText>
      </w:r>
      <w:r w:rsidR="00C7215A">
        <w:rPr>
          <w:lang w:val="es-ES"/>
        </w:rPr>
        <w:fldChar w:fldCharType="separate"/>
      </w:r>
      <w:r w:rsidR="00C7215A">
        <w:rPr>
          <w:lang w:val="es-ES"/>
        </w:rPr>
        <w:t xml:space="preserve"> </w:t>
      </w:r>
      <w:r w:rsidR="00C7215A">
        <w:rPr>
          <w:lang w:val="es-ES"/>
        </w:rPr>
        <w:fldChar w:fldCharType="end"/>
      </w:r>
    </w:p>
    <w:p w14:paraId="23CF7E22" w14:textId="77777777" w:rsidR="008E50CC" w:rsidRPr="00125DCC" w:rsidRDefault="008E50CC" w:rsidP="008E50CC">
      <w:pPr>
        <w:pStyle w:val="EMEABodyTextIndent"/>
        <w:tabs>
          <w:tab w:val="num" w:pos="567"/>
        </w:tabs>
        <w:rPr>
          <w:lang w:val="es-ES"/>
        </w:rPr>
      </w:pPr>
      <w:r w:rsidRPr="00125DCC">
        <w:rPr>
          <w:lang w:val="es-ES"/>
        </w:rPr>
        <w:t>Conserve este prospecto, ya que puede tener que volver a leerlo.</w:t>
      </w:r>
    </w:p>
    <w:p w14:paraId="6A26A169" w14:textId="77777777" w:rsidR="008E50CC" w:rsidRPr="00125DCC" w:rsidRDefault="008E50CC" w:rsidP="008E50CC">
      <w:pPr>
        <w:pStyle w:val="EMEABodyTextIndent"/>
        <w:tabs>
          <w:tab w:val="num" w:pos="567"/>
        </w:tabs>
        <w:rPr>
          <w:lang w:val="es-ES"/>
        </w:rPr>
      </w:pPr>
      <w:r w:rsidRPr="00125DCC">
        <w:rPr>
          <w:lang w:val="es-ES"/>
        </w:rPr>
        <w:t>Si tiene alguna duda, consulte a su médico o farmacéutico.</w:t>
      </w:r>
    </w:p>
    <w:p w14:paraId="670B28C9" w14:textId="77777777" w:rsidR="008E50CC" w:rsidRPr="00125DCC" w:rsidRDefault="008E50CC" w:rsidP="008E50CC">
      <w:pPr>
        <w:pStyle w:val="EMEABodyTextIndent"/>
        <w:tabs>
          <w:tab w:val="num" w:pos="567"/>
        </w:tabs>
        <w:rPr>
          <w:lang w:val="es-ES"/>
        </w:rPr>
      </w:pPr>
      <w:r w:rsidRPr="00125DCC">
        <w:rPr>
          <w:lang w:val="es-ES"/>
        </w:rPr>
        <w:t>Este medicamento se le ha recetado</w:t>
      </w:r>
      <w:r w:rsidR="007E293A">
        <w:rPr>
          <w:lang w:val="es-ES"/>
        </w:rPr>
        <w:t xml:space="preserve"> solamente</w:t>
      </w:r>
      <w:r w:rsidRPr="00125DCC">
        <w:rPr>
          <w:lang w:val="es-ES"/>
        </w:rPr>
        <w:t xml:space="preserve"> a usted</w:t>
      </w:r>
      <w:r w:rsidR="00657346">
        <w:rPr>
          <w:lang w:val="es-ES"/>
        </w:rPr>
        <w:t>,</w:t>
      </w:r>
      <w:r w:rsidRPr="00125DCC">
        <w:rPr>
          <w:lang w:val="es-ES"/>
        </w:rPr>
        <w:t xml:space="preserve"> y no debe dárselo a otras personas, aunque tengan los mismos síntomas</w:t>
      </w:r>
      <w:r w:rsidR="007E293A">
        <w:rPr>
          <w:lang w:val="es-ES"/>
        </w:rPr>
        <w:t xml:space="preserve"> que usted</w:t>
      </w:r>
      <w:r w:rsidRPr="00125DCC">
        <w:rPr>
          <w:lang w:val="es-ES"/>
        </w:rPr>
        <w:t>, ya que puede perjudicarles.</w:t>
      </w:r>
    </w:p>
    <w:p w14:paraId="32289996" w14:textId="77777777" w:rsidR="008E50CC" w:rsidRPr="00125DCC" w:rsidRDefault="008E50CC" w:rsidP="008E50CC">
      <w:pPr>
        <w:pStyle w:val="EMEABodyTextIndent"/>
        <w:tabs>
          <w:tab w:val="num" w:pos="567"/>
        </w:tabs>
        <w:rPr>
          <w:lang w:val="es-ES"/>
        </w:rPr>
      </w:pPr>
      <w:r w:rsidRPr="00125DCC">
        <w:rPr>
          <w:lang w:val="es-ES"/>
        </w:rPr>
        <w:t xml:space="preserve">Si </w:t>
      </w:r>
      <w:r w:rsidR="007E293A">
        <w:rPr>
          <w:lang w:val="es-ES"/>
        </w:rPr>
        <w:t xml:space="preserve">experimenta </w:t>
      </w:r>
      <w:r w:rsidRPr="00125DCC">
        <w:rPr>
          <w:lang w:val="es-ES"/>
        </w:rPr>
        <w:t>efectos adversos</w:t>
      </w:r>
      <w:r w:rsidR="007E293A">
        <w:rPr>
          <w:lang w:val="es-ES"/>
        </w:rPr>
        <w:t>,</w:t>
      </w:r>
      <w:r w:rsidRPr="00125DCC">
        <w:rPr>
          <w:lang w:val="es-ES"/>
        </w:rPr>
        <w:t xml:space="preserve"> </w:t>
      </w:r>
      <w:r w:rsidR="007E293A">
        <w:rPr>
          <w:lang w:val="es-ES"/>
        </w:rPr>
        <w:t>consulte</w:t>
      </w:r>
      <w:r w:rsidRPr="00125DCC">
        <w:rPr>
          <w:lang w:val="es-ES"/>
        </w:rPr>
        <w:t xml:space="preserve"> a su médico o farmacéutico</w:t>
      </w:r>
      <w:r w:rsidR="007E293A">
        <w:rPr>
          <w:lang w:val="es-ES"/>
        </w:rPr>
        <w:t>, incluso si se trata de efectos adversos que no aparecen en este prospecto. Ver sección 4.</w:t>
      </w:r>
    </w:p>
    <w:p w14:paraId="5A98DEEA" w14:textId="77777777" w:rsidR="008E50CC" w:rsidRPr="00125DCC" w:rsidRDefault="008E50CC" w:rsidP="008E50CC">
      <w:pPr>
        <w:pStyle w:val="EMEABodyText"/>
        <w:rPr>
          <w:lang w:val="es-ES"/>
        </w:rPr>
      </w:pPr>
    </w:p>
    <w:p w14:paraId="35ACA587" w14:textId="135E7458" w:rsidR="008E50CC" w:rsidRPr="00AC12D7" w:rsidRDefault="008E50CC" w:rsidP="008E50CC">
      <w:pPr>
        <w:pStyle w:val="EMEAHeading3"/>
        <w:rPr>
          <w:lang w:val="es-ES"/>
        </w:rPr>
      </w:pPr>
      <w:r w:rsidRPr="00AC12D7">
        <w:rPr>
          <w:lang w:val="es-ES"/>
        </w:rPr>
        <w:t>Contenido del prospecto</w:t>
      </w:r>
      <w:r w:rsidR="00C7215A">
        <w:rPr>
          <w:lang w:val="es-ES"/>
        </w:rPr>
        <w:fldChar w:fldCharType="begin"/>
      </w:r>
      <w:r w:rsidR="00C7215A">
        <w:rPr>
          <w:lang w:val="es-ES"/>
        </w:rPr>
        <w:instrText xml:space="preserve"> DOCVARIABLE vault_nd_17c93633-16e1-4552-a875-a5c534cbdae2 \* MERGEFORMAT </w:instrText>
      </w:r>
      <w:r w:rsidR="00C7215A">
        <w:rPr>
          <w:lang w:val="es-ES"/>
        </w:rPr>
        <w:fldChar w:fldCharType="separate"/>
      </w:r>
      <w:r w:rsidR="00C7215A">
        <w:rPr>
          <w:lang w:val="es-ES"/>
        </w:rPr>
        <w:t xml:space="preserve"> </w:t>
      </w:r>
      <w:r w:rsidR="00C7215A">
        <w:rPr>
          <w:lang w:val="es-ES"/>
        </w:rPr>
        <w:fldChar w:fldCharType="end"/>
      </w:r>
    </w:p>
    <w:p w14:paraId="3B5702CF" w14:textId="77777777" w:rsidR="008E50CC" w:rsidRPr="00125DCC" w:rsidRDefault="008E50CC" w:rsidP="008E50CC">
      <w:pPr>
        <w:pStyle w:val="EMEABodyText"/>
        <w:tabs>
          <w:tab w:val="left" w:pos="567"/>
        </w:tabs>
        <w:ind w:left="567" w:hanging="567"/>
        <w:rPr>
          <w:lang w:val="es-ES"/>
        </w:rPr>
      </w:pPr>
      <w:r w:rsidRPr="00125DCC">
        <w:rPr>
          <w:lang w:val="es-ES"/>
        </w:rPr>
        <w:t>1.</w:t>
      </w:r>
      <w:r w:rsidRPr="00125DCC">
        <w:rPr>
          <w:lang w:val="es-ES"/>
        </w:rPr>
        <w:tab/>
        <w:t xml:space="preserve">Qué es </w:t>
      </w:r>
      <w:proofErr w:type="spellStart"/>
      <w:r>
        <w:rPr>
          <w:lang w:val="es-ES"/>
        </w:rPr>
        <w:t>Aprovel</w:t>
      </w:r>
      <w:proofErr w:type="spellEnd"/>
      <w:r w:rsidRPr="00125DCC">
        <w:rPr>
          <w:lang w:val="es-ES"/>
        </w:rPr>
        <w:t xml:space="preserve"> y para qué se utiliza</w:t>
      </w:r>
    </w:p>
    <w:p w14:paraId="1413A614" w14:textId="77777777" w:rsidR="008E50CC" w:rsidRPr="00125DCC" w:rsidRDefault="008E50CC" w:rsidP="008E50CC">
      <w:pPr>
        <w:pStyle w:val="EMEABodyText"/>
        <w:tabs>
          <w:tab w:val="left" w:pos="567"/>
        </w:tabs>
        <w:ind w:left="567" w:hanging="567"/>
        <w:rPr>
          <w:lang w:val="es-ES"/>
        </w:rPr>
      </w:pPr>
      <w:r w:rsidRPr="00125DCC">
        <w:rPr>
          <w:lang w:val="es-ES"/>
        </w:rPr>
        <w:t>2.</w:t>
      </w:r>
      <w:r w:rsidRPr="00125DCC">
        <w:rPr>
          <w:lang w:val="es-ES"/>
        </w:rPr>
        <w:tab/>
      </w:r>
      <w:r w:rsidR="00A45E68">
        <w:rPr>
          <w:lang w:val="es-ES"/>
        </w:rPr>
        <w:t>Qué necesita saber a</w:t>
      </w:r>
      <w:r w:rsidRPr="00125DCC">
        <w:rPr>
          <w:lang w:val="es-ES"/>
        </w:rPr>
        <w:t>ntes de</w:t>
      </w:r>
      <w:r w:rsidR="00A45E68">
        <w:rPr>
          <w:lang w:val="es-ES"/>
        </w:rPr>
        <w:t xml:space="preserve"> empezar a</w:t>
      </w:r>
      <w:r w:rsidRPr="00125DCC">
        <w:rPr>
          <w:lang w:val="es-ES"/>
        </w:rPr>
        <w:t xml:space="preserve"> tomar </w:t>
      </w:r>
      <w:proofErr w:type="spellStart"/>
      <w:r>
        <w:rPr>
          <w:lang w:val="es-ES"/>
        </w:rPr>
        <w:t>Aprovel</w:t>
      </w:r>
      <w:proofErr w:type="spellEnd"/>
    </w:p>
    <w:p w14:paraId="50D70FCD" w14:textId="77777777" w:rsidR="008E50CC" w:rsidRPr="00125DCC" w:rsidRDefault="008E50CC" w:rsidP="008E50CC">
      <w:pPr>
        <w:pStyle w:val="EMEABodyText"/>
        <w:tabs>
          <w:tab w:val="left" w:pos="567"/>
        </w:tabs>
        <w:ind w:left="567" w:hanging="567"/>
        <w:rPr>
          <w:lang w:val="es-ES"/>
        </w:rPr>
      </w:pPr>
      <w:r w:rsidRPr="00125DCC">
        <w:rPr>
          <w:lang w:val="es-ES"/>
        </w:rPr>
        <w:t>3.</w:t>
      </w:r>
      <w:r w:rsidRPr="00125DCC">
        <w:rPr>
          <w:lang w:val="es-ES"/>
        </w:rPr>
        <w:tab/>
        <w:t xml:space="preserve">Cómo tomar </w:t>
      </w:r>
      <w:proofErr w:type="spellStart"/>
      <w:r>
        <w:rPr>
          <w:lang w:val="es-ES"/>
        </w:rPr>
        <w:t>Aprovel</w:t>
      </w:r>
      <w:proofErr w:type="spellEnd"/>
    </w:p>
    <w:p w14:paraId="658610B3" w14:textId="77777777" w:rsidR="008E50CC" w:rsidRPr="00125DCC" w:rsidRDefault="008E50CC" w:rsidP="008E50CC">
      <w:pPr>
        <w:pStyle w:val="EMEABodyText"/>
        <w:tabs>
          <w:tab w:val="left" w:pos="567"/>
        </w:tabs>
        <w:ind w:left="567" w:hanging="567"/>
        <w:rPr>
          <w:lang w:val="es-ES"/>
        </w:rPr>
      </w:pPr>
      <w:r w:rsidRPr="00125DCC">
        <w:rPr>
          <w:lang w:val="es-ES"/>
        </w:rPr>
        <w:t>4.</w:t>
      </w:r>
      <w:r w:rsidRPr="00125DCC">
        <w:rPr>
          <w:lang w:val="es-ES"/>
        </w:rPr>
        <w:tab/>
        <w:t>Posibles efectos adversos</w:t>
      </w:r>
    </w:p>
    <w:p w14:paraId="633B8C13" w14:textId="77777777" w:rsidR="008E50CC" w:rsidRPr="00125DCC" w:rsidRDefault="008E50CC" w:rsidP="008E50CC">
      <w:pPr>
        <w:pStyle w:val="EMEABodyText"/>
        <w:tabs>
          <w:tab w:val="left" w:pos="567"/>
        </w:tabs>
        <w:ind w:left="567" w:hanging="567"/>
        <w:rPr>
          <w:lang w:val="es-ES"/>
        </w:rPr>
      </w:pPr>
      <w:r w:rsidRPr="00125DCC">
        <w:rPr>
          <w:lang w:val="es-ES"/>
        </w:rPr>
        <w:t>5.</w:t>
      </w:r>
      <w:r w:rsidRPr="00125DCC">
        <w:rPr>
          <w:lang w:val="es-ES"/>
        </w:rPr>
        <w:tab/>
        <w:t xml:space="preserve">Conservación de </w:t>
      </w:r>
      <w:proofErr w:type="spellStart"/>
      <w:r>
        <w:rPr>
          <w:lang w:val="es-ES"/>
        </w:rPr>
        <w:t>Aprovel</w:t>
      </w:r>
      <w:proofErr w:type="spellEnd"/>
    </w:p>
    <w:p w14:paraId="7E79A810" w14:textId="77777777" w:rsidR="008E50CC" w:rsidRPr="00125DCC" w:rsidRDefault="008E50CC" w:rsidP="008E50CC">
      <w:pPr>
        <w:pStyle w:val="EMEABodyText"/>
        <w:tabs>
          <w:tab w:val="left" w:pos="567"/>
        </w:tabs>
        <w:ind w:left="567" w:hanging="567"/>
        <w:rPr>
          <w:lang w:val="es-ES"/>
        </w:rPr>
      </w:pPr>
      <w:r w:rsidRPr="00125DCC">
        <w:rPr>
          <w:lang w:val="es-ES"/>
        </w:rPr>
        <w:t>6.</w:t>
      </w:r>
      <w:r w:rsidRPr="00125DCC">
        <w:rPr>
          <w:lang w:val="es-ES"/>
        </w:rPr>
        <w:tab/>
      </w:r>
      <w:r w:rsidR="00A45E68">
        <w:rPr>
          <w:lang w:val="es-ES"/>
        </w:rPr>
        <w:t>Contenido del envase e i</w:t>
      </w:r>
      <w:r w:rsidRPr="00125DCC">
        <w:rPr>
          <w:lang w:val="es-ES"/>
        </w:rPr>
        <w:t>nformación adicional</w:t>
      </w:r>
    </w:p>
    <w:p w14:paraId="1C3174FC" w14:textId="77777777" w:rsidR="008E50CC" w:rsidRPr="00125DCC" w:rsidRDefault="008E50CC" w:rsidP="008E50CC">
      <w:pPr>
        <w:pStyle w:val="EMEABodyText"/>
        <w:rPr>
          <w:lang w:val="es-ES"/>
        </w:rPr>
      </w:pPr>
    </w:p>
    <w:p w14:paraId="3061B519" w14:textId="77777777" w:rsidR="008E50CC" w:rsidRPr="00125DCC" w:rsidRDefault="008E50CC" w:rsidP="008E50CC">
      <w:pPr>
        <w:pStyle w:val="EMEABodyText"/>
        <w:rPr>
          <w:lang w:val="es-ES"/>
        </w:rPr>
      </w:pPr>
    </w:p>
    <w:p w14:paraId="2F6D59D9" w14:textId="6A309407" w:rsidR="008E50CC" w:rsidRPr="00125DCC" w:rsidRDefault="008E50CC" w:rsidP="008E50CC">
      <w:pPr>
        <w:pStyle w:val="EMEAHeading1"/>
        <w:rPr>
          <w:lang w:val="es-ES"/>
        </w:rPr>
      </w:pPr>
      <w:r w:rsidRPr="00125DCC">
        <w:rPr>
          <w:lang w:val="es-ES_tradnl"/>
        </w:rPr>
        <w:t>1.</w:t>
      </w:r>
      <w:r w:rsidRPr="00125DCC">
        <w:rPr>
          <w:lang w:val="es-ES_tradnl"/>
        </w:rPr>
        <w:tab/>
        <w:t>Q</w:t>
      </w:r>
      <w:r w:rsidR="000505F4" w:rsidRPr="00125DCC">
        <w:rPr>
          <w:caps w:val="0"/>
          <w:lang w:val="es-ES_tradnl"/>
        </w:rPr>
        <w:t xml:space="preserve">ué es </w:t>
      </w:r>
      <w:proofErr w:type="spellStart"/>
      <w:r w:rsidR="000505F4">
        <w:rPr>
          <w:caps w:val="0"/>
          <w:lang w:val="es-ES_tradnl"/>
        </w:rPr>
        <w:t>A</w:t>
      </w:r>
      <w:r w:rsidR="000505F4" w:rsidRPr="002A0096">
        <w:rPr>
          <w:caps w:val="0"/>
          <w:lang w:val="es-ES_tradnl"/>
        </w:rPr>
        <w:t>provel</w:t>
      </w:r>
      <w:proofErr w:type="spellEnd"/>
      <w:r w:rsidR="000505F4" w:rsidRPr="00125DCC">
        <w:rPr>
          <w:caps w:val="0"/>
          <w:lang w:val="es-ES_tradnl"/>
        </w:rPr>
        <w:t xml:space="preserve"> y para qué se utiliza</w:t>
      </w:r>
      <w:r w:rsidR="00C7215A">
        <w:rPr>
          <w:caps w:val="0"/>
          <w:lang w:val="es-ES_tradnl"/>
        </w:rPr>
        <w:fldChar w:fldCharType="begin"/>
      </w:r>
      <w:r w:rsidR="00C7215A">
        <w:rPr>
          <w:caps w:val="0"/>
          <w:lang w:val="es-ES_tradnl"/>
        </w:rPr>
        <w:instrText xml:space="preserve"> DOCVARIABLE vault_nd_4ef9777b-8c23-4f19-8798-18d032657951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111CA48A" w14:textId="77777777" w:rsidR="008E50CC" w:rsidRPr="00125DCC" w:rsidRDefault="008E50CC" w:rsidP="008E50CC">
      <w:pPr>
        <w:pStyle w:val="EMEAHeading1"/>
        <w:rPr>
          <w:lang w:val="es-ES"/>
        </w:rPr>
      </w:pPr>
    </w:p>
    <w:p w14:paraId="12E0F948"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pertenece al grupo de medicamentos conocidos como antagonistas de los receptores de la angiotensina</w:t>
      </w:r>
      <w:r w:rsidRPr="00125DCC">
        <w:rPr>
          <w:lang w:val="es-ES"/>
        </w:rPr>
        <w:noBreakHyphen/>
        <w:t>II. La angiotensina</w:t>
      </w:r>
      <w:r w:rsidRPr="00125DCC">
        <w:rPr>
          <w:lang w:val="es-ES"/>
        </w:rPr>
        <w:noBreakHyphen/>
        <w:t xml:space="preserve">II es una sustancia producida en el organismo que se fija a los receptores contrayendo los vasos sanguíneos. Esto origina un incremento de la presión arterial. </w:t>
      </w:r>
      <w:proofErr w:type="spellStart"/>
      <w:r>
        <w:rPr>
          <w:lang w:val="es-ES"/>
        </w:rPr>
        <w:t>Aprovel</w:t>
      </w:r>
      <w:proofErr w:type="spellEnd"/>
      <w:r w:rsidRPr="00125DCC">
        <w:rPr>
          <w:lang w:val="es-ES"/>
        </w:rPr>
        <w:t xml:space="preserve"> impide la fijación de la angiotensina</w:t>
      </w:r>
      <w:r w:rsidRPr="00125DCC">
        <w:rPr>
          <w:lang w:val="es-ES"/>
        </w:rPr>
        <w:noBreakHyphen/>
        <w:t xml:space="preserve">II a estos receptores, relajando los vasos sanguíneos y reduciendo la presión arterial. </w:t>
      </w:r>
      <w:proofErr w:type="spellStart"/>
      <w:r>
        <w:rPr>
          <w:lang w:val="es-ES"/>
        </w:rPr>
        <w:t>Aprovel</w:t>
      </w:r>
      <w:proofErr w:type="spellEnd"/>
      <w:r w:rsidRPr="00125DCC">
        <w:rPr>
          <w:lang w:val="es-ES"/>
        </w:rPr>
        <w:t xml:space="preserve"> enlentece el deterioro de la función renal en pacientes con presión arterial elevada y diabetes tipo 2.</w:t>
      </w:r>
    </w:p>
    <w:p w14:paraId="5BC80D01" w14:textId="77777777" w:rsidR="008E50CC" w:rsidRPr="00125DCC" w:rsidRDefault="008E50CC" w:rsidP="008E50CC">
      <w:pPr>
        <w:pStyle w:val="EMEABodyText"/>
        <w:rPr>
          <w:lang w:val="es-ES"/>
        </w:rPr>
      </w:pPr>
    </w:p>
    <w:p w14:paraId="24A7D501"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se utiliza</w:t>
      </w:r>
      <w:r>
        <w:rPr>
          <w:lang w:val="es-ES"/>
        </w:rPr>
        <w:t xml:space="preserve"> en pacientes adultos</w:t>
      </w:r>
    </w:p>
    <w:p w14:paraId="55A34195" w14:textId="77777777" w:rsidR="008E50CC" w:rsidRPr="00125DCC" w:rsidRDefault="008E50CC" w:rsidP="008E50CC">
      <w:pPr>
        <w:pStyle w:val="EMEABodyTextIndent"/>
        <w:tabs>
          <w:tab w:val="num" w:pos="567"/>
        </w:tabs>
        <w:rPr>
          <w:lang w:val="es-ES"/>
        </w:rPr>
      </w:pPr>
      <w:r w:rsidRPr="00125DCC">
        <w:rPr>
          <w:lang w:val="es-ES"/>
        </w:rPr>
        <w:t>para tratar la presión arterial elevada (</w:t>
      </w:r>
      <w:r w:rsidRPr="00125DCC">
        <w:rPr>
          <w:i/>
          <w:lang w:val="es-ES"/>
        </w:rPr>
        <w:t>hipertensión esencial</w:t>
      </w:r>
      <w:r w:rsidRPr="00125DCC">
        <w:rPr>
          <w:lang w:val="es-ES"/>
        </w:rPr>
        <w:t>)</w:t>
      </w:r>
    </w:p>
    <w:p w14:paraId="7317D023" w14:textId="77777777" w:rsidR="008E50CC" w:rsidRPr="00125DCC" w:rsidRDefault="008E50CC" w:rsidP="008E50CC">
      <w:pPr>
        <w:pStyle w:val="EMEABodyTextIndent"/>
        <w:tabs>
          <w:tab w:val="num" w:pos="567"/>
        </w:tabs>
        <w:rPr>
          <w:lang w:val="es-ES"/>
        </w:rPr>
      </w:pPr>
      <w:r w:rsidRPr="00125DCC">
        <w:rPr>
          <w:lang w:val="es-ES"/>
        </w:rPr>
        <w:t>para proteger el riñón en pacientes con la presión arterial elevada, diabetes tipo 2 y con evidencia clínica de función del riñón alterada.</w:t>
      </w:r>
    </w:p>
    <w:p w14:paraId="7398B4D7" w14:textId="77777777" w:rsidR="008E50CC" w:rsidRPr="00125DCC" w:rsidRDefault="008E50CC" w:rsidP="008E50CC">
      <w:pPr>
        <w:pStyle w:val="EMEABodyText"/>
        <w:rPr>
          <w:lang w:val="es-ES"/>
        </w:rPr>
      </w:pPr>
    </w:p>
    <w:p w14:paraId="445E8C20" w14:textId="77777777" w:rsidR="008E50CC" w:rsidRPr="00125DCC" w:rsidRDefault="008E50CC" w:rsidP="008E50CC">
      <w:pPr>
        <w:pStyle w:val="EMEABodyText"/>
        <w:rPr>
          <w:lang w:val="es-ES"/>
        </w:rPr>
      </w:pPr>
    </w:p>
    <w:p w14:paraId="7A327061" w14:textId="195FB640" w:rsidR="008E50CC" w:rsidRPr="00125DCC" w:rsidRDefault="008E50CC" w:rsidP="008E50CC">
      <w:pPr>
        <w:pStyle w:val="EMEAHeading1"/>
        <w:rPr>
          <w:lang w:val="es-ES"/>
        </w:rPr>
      </w:pPr>
      <w:r w:rsidRPr="00125DCC">
        <w:rPr>
          <w:lang w:val="es-ES"/>
        </w:rPr>
        <w:t>2.</w:t>
      </w:r>
      <w:r w:rsidRPr="00125DCC">
        <w:rPr>
          <w:lang w:val="es-ES"/>
        </w:rPr>
        <w:tab/>
      </w:r>
      <w:r w:rsidR="00E623CD">
        <w:rPr>
          <w:lang w:val="es-ES"/>
        </w:rPr>
        <w:t>Q</w:t>
      </w:r>
      <w:r w:rsidR="00E623CD">
        <w:rPr>
          <w:caps w:val="0"/>
          <w:lang w:val="es-ES"/>
        </w:rPr>
        <w:t>ué necesita saber a</w:t>
      </w:r>
      <w:r w:rsidR="000505F4" w:rsidRPr="00125DCC">
        <w:rPr>
          <w:caps w:val="0"/>
          <w:lang w:val="es-ES"/>
        </w:rPr>
        <w:t>ntes de</w:t>
      </w:r>
      <w:r w:rsidR="00E623CD">
        <w:rPr>
          <w:caps w:val="0"/>
          <w:lang w:val="es-ES"/>
        </w:rPr>
        <w:t xml:space="preserve"> empezar a</w:t>
      </w:r>
      <w:r w:rsidR="000505F4" w:rsidRPr="00125DCC">
        <w:rPr>
          <w:caps w:val="0"/>
          <w:lang w:val="es-ES"/>
        </w:rPr>
        <w:t xml:space="preserve"> tomar </w:t>
      </w:r>
      <w:proofErr w:type="spellStart"/>
      <w:r w:rsidR="000505F4">
        <w:rPr>
          <w:caps w:val="0"/>
          <w:lang w:val="es-ES"/>
        </w:rPr>
        <w:t>A</w:t>
      </w:r>
      <w:r w:rsidR="000505F4" w:rsidRPr="002A0096">
        <w:rPr>
          <w:caps w:val="0"/>
          <w:lang w:val="es-ES"/>
        </w:rPr>
        <w:t>provel</w:t>
      </w:r>
      <w:proofErr w:type="spellEnd"/>
      <w:r w:rsidR="00C7215A">
        <w:rPr>
          <w:caps w:val="0"/>
          <w:lang w:val="es-ES"/>
        </w:rPr>
        <w:fldChar w:fldCharType="begin"/>
      </w:r>
      <w:r w:rsidR="00C7215A">
        <w:rPr>
          <w:caps w:val="0"/>
          <w:lang w:val="es-ES"/>
        </w:rPr>
        <w:instrText xml:space="preserve"> DOCVARIABLE vault_nd_49c94ce9-0ffc-40a4-b9c9-612edaf19d95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7C0E2163" w14:textId="77777777" w:rsidR="008E50CC" w:rsidRPr="00125DCC" w:rsidRDefault="008E50CC" w:rsidP="008E50CC">
      <w:pPr>
        <w:pStyle w:val="EMEAHeading1"/>
        <w:rPr>
          <w:lang w:val="es-ES"/>
        </w:rPr>
      </w:pPr>
    </w:p>
    <w:p w14:paraId="4523BF63" w14:textId="53D928DB" w:rsidR="008E50CC" w:rsidRPr="00125DCC" w:rsidRDefault="008E50CC" w:rsidP="008E50CC">
      <w:pPr>
        <w:pStyle w:val="EMEAHeading3"/>
        <w:rPr>
          <w:lang w:val="es-ES"/>
        </w:rPr>
      </w:pPr>
      <w:r w:rsidRPr="00125DCC">
        <w:rPr>
          <w:lang w:val="es-ES"/>
        </w:rPr>
        <w:t xml:space="preserve">No tome </w:t>
      </w:r>
      <w:proofErr w:type="spellStart"/>
      <w:r>
        <w:rPr>
          <w:lang w:val="es-ES"/>
        </w:rPr>
        <w:t>Aprovel</w:t>
      </w:r>
      <w:proofErr w:type="spellEnd"/>
      <w:r w:rsidR="00C7215A">
        <w:rPr>
          <w:lang w:val="es-ES"/>
        </w:rPr>
        <w:fldChar w:fldCharType="begin"/>
      </w:r>
      <w:r w:rsidR="00C7215A">
        <w:rPr>
          <w:lang w:val="es-ES"/>
        </w:rPr>
        <w:instrText xml:space="preserve"> DOCVARIABLE vault_nd_dc623609-d044-458e-aaa0-20bcf28efd3e \* MERGEFORMAT </w:instrText>
      </w:r>
      <w:r w:rsidR="00C7215A">
        <w:rPr>
          <w:lang w:val="es-ES"/>
        </w:rPr>
        <w:fldChar w:fldCharType="separate"/>
      </w:r>
      <w:r w:rsidR="00C7215A">
        <w:rPr>
          <w:lang w:val="es-ES"/>
        </w:rPr>
        <w:t xml:space="preserve"> </w:t>
      </w:r>
      <w:r w:rsidR="00C7215A">
        <w:rPr>
          <w:lang w:val="es-ES"/>
        </w:rPr>
        <w:fldChar w:fldCharType="end"/>
      </w:r>
    </w:p>
    <w:p w14:paraId="07720C83" w14:textId="77777777" w:rsidR="008E50CC" w:rsidRPr="00125DCC" w:rsidRDefault="008E50CC" w:rsidP="008E50CC">
      <w:pPr>
        <w:pStyle w:val="EMEABodyTextIndent"/>
        <w:tabs>
          <w:tab w:val="num" w:pos="567"/>
        </w:tabs>
        <w:rPr>
          <w:lang w:val="es-ES"/>
        </w:rPr>
      </w:pPr>
      <w:proofErr w:type="spellStart"/>
      <w:r w:rsidRPr="00125DCC">
        <w:rPr>
          <w:lang w:val="es-ES"/>
        </w:rPr>
        <w:t>si</w:t>
      </w:r>
      <w:proofErr w:type="spellEnd"/>
      <w:r w:rsidRPr="00125DCC">
        <w:rPr>
          <w:lang w:val="es-ES"/>
        </w:rPr>
        <w:t xml:space="preserve"> es </w:t>
      </w:r>
      <w:r w:rsidRPr="00125DCC">
        <w:rPr>
          <w:b/>
          <w:lang w:val="es-ES"/>
        </w:rPr>
        <w:t>alérgico</w:t>
      </w:r>
      <w:r w:rsidRPr="00125DCC">
        <w:rPr>
          <w:lang w:val="es-ES"/>
        </w:rPr>
        <w:t xml:space="preserve"> a </w:t>
      </w:r>
      <w:proofErr w:type="spellStart"/>
      <w:r w:rsidRPr="00125DCC">
        <w:rPr>
          <w:lang w:val="es-ES"/>
        </w:rPr>
        <w:t>irbesart</w:t>
      </w:r>
      <w:r>
        <w:rPr>
          <w:lang w:val="es-ES"/>
        </w:rPr>
        <w:t>á</w:t>
      </w:r>
      <w:r w:rsidRPr="00125DCC">
        <w:rPr>
          <w:lang w:val="es-ES"/>
        </w:rPr>
        <w:t>n</w:t>
      </w:r>
      <w:proofErr w:type="spellEnd"/>
      <w:r w:rsidRPr="00125DCC">
        <w:rPr>
          <w:lang w:val="es-ES"/>
        </w:rPr>
        <w:t xml:space="preserve"> o a cualquiera de los demás componentes de</w:t>
      </w:r>
      <w:r w:rsidR="00E94056">
        <w:rPr>
          <w:lang w:val="es-ES"/>
        </w:rPr>
        <w:t xml:space="preserve"> este </w:t>
      </w:r>
      <w:proofErr w:type="gramStart"/>
      <w:r w:rsidR="00E94056">
        <w:rPr>
          <w:lang w:val="es-ES"/>
        </w:rPr>
        <w:t>medicamento</w:t>
      </w:r>
      <w:r w:rsidRPr="00125DCC">
        <w:rPr>
          <w:lang w:val="es-ES"/>
        </w:rPr>
        <w:t xml:space="preserve"> </w:t>
      </w:r>
      <w:r w:rsidR="00E94056">
        <w:rPr>
          <w:lang w:val="es-ES"/>
        </w:rPr>
        <w:t xml:space="preserve"> (</w:t>
      </w:r>
      <w:proofErr w:type="gramEnd"/>
      <w:r w:rsidR="00E94056">
        <w:rPr>
          <w:lang w:val="es-ES"/>
        </w:rPr>
        <w:t>incluidos en la sección 6)</w:t>
      </w:r>
    </w:p>
    <w:p w14:paraId="3D56C55F" w14:textId="77777777" w:rsidR="008E50CC" w:rsidRDefault="008E50CC" w:rsidP="008E50CC">
      <w:pPr>
        <w:pStyle w:val="EMEABodyTextIndent"/>
        <w:tabs>
          <w:tab w:val="num" w:pos="567"/>
        </w:tabs>
        <w:rPr>
          <w:lang w:val="es-ES_tradnl"/>
        </w:rPr>
      </w:pPr>
      <w:proofErr w:type="spellStart"/>
      <w:r>
        <w:rPr>
          <w:lang w:val="es-ES_tradnl"/>
        </w:rPr>
        <w:t>si</w:t>
      </w:r>
      <w:proofErr w:type="spellEnd"/>
      <w:r>
        <w:rPr>
          <w:lang w:val="es-ES_tradnl"/>
        </w:rPr>
        <w:t xml:space="preserve"> está </w:t>
      </w:r>
      <w:r>
        <w:rPr>
          <w:b/>
          <w:lang w:val="es-ES_tradnl"/>
        </w:rPr>
        <w:t>embarazada de más de 3 meses.</w:t>
      </w:r>
      <w:r>
        <w:rPr>
          <w:lang w:val="es-ES_tradnl"/>
        </w:rPr>
        <w:t xml:space="preserve"> (En cualquier </w:t>
      </w:r>
      <w:proofErr w:type="gramStart"/>
      <w:r>
        <w:rPr>
          <w:lang w:val="es-ES_tradnl"/>
        </w:rPr>
        <w:t>caso</w:t>
      </w:r>
      <w:proofErr w:type="gramEnd"/>
      <w:r>
        <w:rPr>
          <w:lang w:val="es-ES_tradnl"/>
        </w:rPr>
        <w:t xml:space="preserve"> es mejor evitar tomar este medicamento también al inicio de su embarazo – ver sección </w:t>
      </w:r>
      <w:r w:rsidR="00162901">
        <w:rPr>
          <w:lang w:val="es-ES_tradnl"/>
        </w:rPr>
        <w:t>“</w:t>
      </w:r>
      <w:r>
        <w:rPr>
          <w:lang w:val="es-ES_tradnl"/>
        </w:rPr>
        <w:t>Embarazo</w:t>
      </w:r>
      <w:r w:rsidR="00162901">
        <w:rPr>
          <w:lang w:val="es-ES_tradnl"/>
        </w:rPr>
        <w:t>”</w:t>
      </w:r>
      <w:r>
        <w:rPr>
          <w:lang w:val="es-ES_tradnl"/>
        </w:rPr>
        <w:t>)</w:t>
      </w:r>
    </w:p>
    <w:p w14:paraId="44DEA7CD" w14:textId="77777777" w:rsidR="008E50CC" w:rsidRDefault="00FC4D2F" w:rsidP="00C842C2">
      <w:pPr>
        <w:pStyle w:val="EMEABodyTextIndent"/>
        <w:rPr>
          <w:b/>
          <w:lang w:val="es-ES_tradnl"/>
        </w:rPr>
      </w:pPr>
      <w:proofErr w:type="spellStart"/>
      <w:r w:rsidRPr="005F4EF1">
        <w:rPr>
          <w:szCs w:val="22"/>
          <w:lang w:val="es-ES"/>
        </w:rPr>
        <w:t>si</w:t>
      </w:r>
      <w:proofErr w:type="spellEnd"/>
      <w:r w:rsidRPr="005F4EF1">
        <w:rPr>
          <w:szCs w:val="22"/>
          <w:lang w:val="es-ES"/>
        </w:rPr>
        <w:t xml:space="preserve"> tiene </w:t>
      </w:r>
      <w:r w:rsidRPr="005F4EF1">
        <w:rPr>
          <w:b/>
          <w:szCs w:val="22"/>
          <w:lang w:val="es-ES"/>
        </w:rPr>
        <w:t>diabetes o insuficiencia renal</w:t>
      </w:r>
      <w:r w:rsidRPr="005F4EF1">
        <w:rPr>
          <w:szCs w:val="22"/>
          <w:lang w:val="es-ES"/>
        </w:rPr>
        <w:t xml:space="preserve"> y</w:t>
      </w:r>
      <w:r w:rsidRPr="005F4EF1">
        <w:rPr>
          <w:i/>
          <w:lang w:val="es-ES"/>
        </w:rPr>
        <w:t xml:space="preserve"> </w:t>
      </w:r>
      <w:r w:rsidRPr="005F4EF1">
        <w:rPr>
          <w:szCs w:val="22"/>
          <w:lang w:val="es-ES"/>
        </w:rPr>
        <w:t>le están tratando con</w:t>
      </w:r>
      <w:r w:rsidRPr="005F4EF1">
        <w:rPr>
          <w:i/>
          <w:lang w:val="es-ES"/>
        </w:rPr>
        <w:t xml:space="preserve"> </w:t>
      </w:r>
      <w:r w:rsidRPr="005F4EF1">
        <w:rPr>
          <w:szCs w:val="22"/>
          <w:lang w:val="es-ES"/>
        </w:rPr>
        <w:t xml:space="preserve">un medicamento para bajar la presión arterial que contiene </w:t>
      </w:r>
      <w:proofErr w:type="spellStart"/>
      <w:r w:rsidRPr="005F4EF1">
        <w:rPr>
          <w:szCs w:val="22"/>
          <w:lang w:val="es-ES"/>
        </w:rPr>
        <w:t>aliskiren</w:t>
      </w:r>
      <w:proofErr w:type="spellEnd"/>
      <w:r>
        <w:rPr>
          <w:b/>
          <w:lang w:val="es-ES_tradnl"/>
        </w:rPr>
        <w:t>.</w:t>
      </w:r>
    </w:p>
    <w:p w14:paraId="2CD83898" w14:textId="77777777" w:rsidR="00FD2FAB" w:rsidRPr="00C842C2" w:rsidRDefault="00FD2FAB" w:rsidP="00C842C2">
      <w:pPr>
        <w:pStyle w:val="EMEABodyText"/>
        <w:rPr>
          <w:lang w:val="es-ES_tradnl"/>
        </w:rPr>
      </w:pPr>
    </w:p>
    <w:p w14:paraId="7DFFDFE1" w14:textId="77777777" w:rsidR="008E50CC" w:rsidRPr="00D665E4" w:rsidRDefault="00524B9C" w:rsidP="008E50CC">
      <w:pPr>
        <w:pStyle w:val="EMEABodyText"/>
        <w:rPr>
          <w:b/>
          <w:lang w:val="es-ES"/>
        </w:rPr>
      </w:pPr>
      <w:r w:rsidRPr="00D665E4">
        <w:rPr>
          <w:b/>
          <w:lang w:val="es-ES"/>
        </w:rPr>
        <w:t>Advertencias y precauciones</w:t>
      </w:r>
    </w:p>
    <w:p w14:paraId="5C3CB193" w14:textId="321103BD" w:rsidR="000156AC" w:rsidRPr="00FD326B" w:rsidRDefault="000156AC" w:rsidP="000156AC">
      <w:pPr>
        <w:pStyle w:val="EMEAHeading3"/>
        <w:rPr>
          <w:b w:val="0"/>
          <w:lang w:val="es-ES"/>
        </w:rPr>
      </w:pPr>
      <w:r>
        <w:rPr>
          <w:b w:val="0"/>
          <w:lang w:val="es-ES"/>
        </w:rPr>
        <w:t xml:space="preserve">Consulte a su médico antes de empezar a tomar </w:t>
      </w:r>
      <w:proofErr w:type="spellStart"/>
      <w:r>
        <w:rPr>
          <w:b w:val="0"/>
          <w:lang w:val="es-ES"/>
        </w:rPr>
        <w:t>Aprovel</w:t>
      </w:r>
      <w:proofErr w:type="spellEnd"/>
      <w:r>
        <w:rPr>
          <w:b w:val="0"/>
          <w:lang w:val="es-ES"/>
        </w:rPr>
        <w:t xml:space="preserve"> y </w:t>
      </w:r>
      <w:r w:rsidRPr="00FD326B">
        <w:rPr>
          <w:lang w:val="es-ES"/>
        </w:rPr>
        <w:t>si cualquiera de los siguientes aspectos le afecta</w:t>
      </w:r>
      <w:r>
        <w:rPr>
          <w:b w:val="0"/>
          <w:lang w:val="es-ES"/>
        </w:rPr>
        <w:t>:</w:t>
      </w:r>
      <w:r w:rsidR="00C7215A">
        <w:rPr>
          <w:b w:val="0"/>
          <w:lang w:val="es-ES"/>
        </w:rPr>
        <w:fldChar w:fldCharType="begin"/>
      </w:r>
      <w:r w:rsidR="00C7215A">
        <w:rPr>
          <w:b w:val="0"/>
          <w:lang w:val="es-ES"/>
        </w:rPr>
        <w:instrText xml:space="preserve"> DOCVARIABLE vault_nd_bc06d0bc-c8d7-4796-8d0b-a145a9805905 \* MERGEFORMAT </w:instrText>
      </w:r>
      <w:r w:rsidR="00C7215A">
        <w:rPr>
          <w:b w:val="0"/>
          <w:lang w:val="es-ES"/>
        </w:rPr>
        <w:fldChar w:fldCharType="separate"/>
      </w:r>
      <w:r w:rsidR="00C7215A">
        <w:rPr>
          <w:b w:val="0"/>
          <w:lang w:val="es-ES"/>
        </w:rPr>
        <w:t xml:space="preserve"> </w:t>
      </w:r>
      <w:r w:rsidR="00C7215A">
        <w:rPr>
          <w:b w:val="0"/>
          <w:lang w:val="es-ES"/>
        </w:rPr>
        <w:fldChar w:fldCharType="end"/>
      </w:r>
    </w:p>
    <w:p w14:paraId="1F75318A" w14:textId="77777777" w:rsidR="008E50CC" w:rsidRPr="00125DCC" w:rsidRDefault="008E50CC" w:rsidP="008E50CC">
      <w:pPr>
        <w:pStyle w:val="EMEABodyTextIndent"/>
        <w:tabs>
          <w:tab w:val="num" w:pos="567"/>
        </w:tabs>
        <w:ind w:left="600" w:hanging="600"/>
        <w:rPr>
          <w:lang w:val="es-ES"/>
        </w:rPr>
      </w:pPr>
      <w:proofErr w:type="spellStart"/>
      <w:r w:rsidRPr="00125DCC">
        <w:rPr>
          <w:lang w:val="es-ES"/>
        </w:rPr>
        <w:t>si</w:t>
      </w:r>
      <w:proofErr w:type="spellEnd"/>
      <w:r w:rsidRPr="00125DCC">
        <w:rPr>
          <w:lang w:val="es-ES"/>
        </w:rPr>
        <w:t xml:space="preserve"> tiene </w:t>
      </w:r>
      <w:r w:rsidRPr="00125DCC">
        <w:rPr>
          <w:b/>
          <w:lang w:val="es-ES"/>
        </w:rPr>
        <w:t>vómitos o diarrea excesivos</w:t>
      </w:r>
    </w:p>
    <w:p w14:paraId="6DFA4C81" w14:textId="77777777" w:rsidR="008E50CC" w:rsidRPr="00125DCC" w:rsidRDefault="008E50CC" w:rsidP="008E50CC">
      <w:pPr>
        <w:pStyle w:val="EMEABodyTextIndent"/>
        <w:tabs>
          <w:tab w:val="num" w:pos="567"/>
        </w:tabs>
        <w:ind w:left="600" w:hanging="600"/>
        <w:rPr>
          <w:lang w:val="es-ES"/>
        </w:rPr>
      </w:pPr>
      <w:proofErr w:type="spellStart"/>
      <w:r w:rsidRPr="00125DCC">
        <w:rPr>
          <w:lang w:val="es-ES"/>
        </w:rPr>
        <w:t>si</w:t>
      </w:r>
      <w:proofErr w:type="spellEnd"/>
      <w:r w:rsidRPr="00125DCC">
        <w:rPr>
          <w:lang w:val="es-ES"/>
        </w:rPr>
        <w:t xml:space="preserve"> padece </w:t>
      </w:r>
      <w:r w:rsidRPr="00125DCC">
        <w:rPr>
          <w:b/>
          <w:lang w:val="es-ES"/>
        </w:rPr>
        <w:t>problemas renales</w:t>
      </w:r>
    </w:p>
    <w:p w14:paraId="3655D4BE" w14:textId="77777777" w:rsidR="008E50CC" w:rsidRPr="00125DCC" w:rsidRDefault="008E50CC" w:rsidP="008E50CC">
      <w:pPr>
        <w:pStyle w:val="EMEABodyTextIndent"/>
        <w:tabs>
          <w:tab w:val="num" w:pos="567"/>
        </w:tabs>
        <w:ind w:left="600" w:hanging="600"/>
        <w:rPr>
          <w:lang w:val="es-ES"/>
        </w:rPr>
      </w:pPr>
      <w:proofErr w:type="spellStart"/>
      <w:r w:rsidRPr="00125DCC">
        <w:rPr>
          <w:lang w:val="es-ES"/>
        </w:rPr>
        <w:t>si</w:t>
      </w:r>
      <w:proofErr w:type="spellEnd"/>
      <w:r w:rsidRPr="00125DCC">
        <w:rPr>
          <w:lang w:val="es-ES"/>
        </w:rPr>
        <w:t xml:space="preserve"> padece </w:t>
      </w:r>
      <w:r w:rsidRPr="00125DCC">
        <w:rPr>
          <w:b/>
          <w:lang w:val="es-ES"/>
        </w:rPr>
        <w:t>problemas cardíacos</w:t>
      </w:r>
    </w:p>
    <w:p w14:paraId="15CF5BD0" w14:textId="77777777" w:rsidR="008E50CC" w:rsidRDefault="008E50CC" w:rsidP="008E50CC">
      <w:pPr>
        <w:pStyle w:val="EMEABodyTextIndent"/>
        <w:tabs>
          <w:tab w:val="num" w:pos="567"/>
        </w:tabs>
        <w:rPr>
          <w:lang w:val="es-ES"/>
        </w:rPr>
      </w:pPr>
      <w:proofErr w:type="spellStart"/>
      <w:r w:rsidRPr="00125DCC">
        <w:rPr>
          <w:lang w:val="es-ES"/>
        </w:rPr>
        <w:t>si</w:t>
      </w:r>
      <w:proofErr w:type="spellEnd"/>
      <w:r w:rsidRPr="00125DCC">
        <w:rPr>
          <w:lang w:val="es-ES"/>
        </w:rPr>
        <w:t xml:space="preserve"> está tomando </w:t>
      </w:r>
      <w:proofErr w:type="spellStart"/>
      <w:r>
        <w:rPr>
          <w:lang w:val="es-ES"/>
        </w:rPr>
        <w:t>Aprovel</w:t>
      </w:r>
      <w:proofErr w:type="spellEnd"/>
      <w:r w:rsidRPr="00125DCC">
        <w:rPr>
          <w:lang w:val="es-ES"/>
        </w:rPr>
        <w:t xml:space="preserve"> para la </w:t>
      </w:r>
      <w:r w:rsidRPr="00125DCC">
        <w:rPr>
          <w:b/>
          <w:lang w:val="es-ES"/>
        </w:rPr>
        <w:t>enfermedad diabética del riñón</w:t>
      </w:r>
      <w:r w:rsidRPr="00125DCC">
        <w:rPr>
          <w:lang w:val="es-ES"/>
        </w:rPr>
        <w:t>. En este caso, su médico puede realizar de forma regular análisis de sangre, especialmente para medir los niveles de potasio en caso de función renal deteriorada</w:t>
      </w:r>
    </w:p>
    <w:p w14:paraId="4F01E56C" w14:textId="77777777" w:rsidR="008A0B38" w:rsidRPr="000840F4" w:rsidRDefault="008A0B38" w:rsidP="00EA79A1">
      <w:pPr>
        <w:pStyle w:val="EMEABodyTextIndent"/>
        <w:rPr>
          <w:lang w:val="es-ES"/>
        </w:rPr>
      </w:pPr>
      <w:r w:rsidRPr="00705D58">
        <w:rPr>
          <w:lang w:val="es-ES"/>
        </w:rPr>
        <w:lastRenderedPageBreak/>
        <w:t xml:space="preserve">si presenta </w:t>
      </w:r>
      <w:r w:rsidRPr="00705D58">
        <w:rPr>
          <w:b/>
          <w:bCs/>
          <w:lang w:val="es-ES"/>
        </w:rPr>
        <w:t>niveles bajos de azúcar en sangre</w:t>
      </w:r>
      <w:r w:rsidRPr="00705D58">
        <w:rPr>
          <w:lang w:val="es-ES"/>
        </w:rPr>
        <w:t xml:space="preserve"> (los síntomas pueden incluir sudoración, debilidad, hambre, mareos, temblores, dolor de cabeza, rubor o palidez, entumecimiento, latidos cardíacos rápidos y fuertes), especialmente si está siendo tratado para la diabetes</w:t>
      </w:r>
      <w:r>
        <w:rPr>
          <w:lang w:val="es-ES"/>
        </w:rPr>
        <w:t xml:space="preserve"> </w:t>
      </w:r>
    </w:p>
    <w:p w14:paraId="16CB362E" w14:textId="77777777" w:rsidR="008E50CC" w:rsidRDefault="008E50CC" w:rsidP="008E50CC">
      <w:pPr>
        <w:pStyle w:val="EMEABodyTextIndent"/>
        <w:tabs>
          <w:tab w:val="num" w:pos="567"/>
        </w:tabs>
        <w:ind w:left="600" w:hanging="600"/>
        <w:rPr>
          <w:lang w:val="es-ES"/>
        </w:rPr>
      </w:pPr>
      <w:proofErr w:type="spellStart"/>
      <w:r w:rsidRPr="00125DCC">
        <w:rPr>
          <w:lang w:val="es-ES"/>
        </w:rPr>
        <w:t>si</w:t>
      </w:r>
      <w:proofErr w:type="spellEnd"/>
      <w:r w:rsidRPr="00125DCC">
        <w:rPr>
          <w:lang w:val="es-ES"/>
        </w:rPr>
        <w:t xml:space="preserve"> </w:t>
      </w:r>
      <w:r w:rsidRPr="00125DCC">
        <w:rPr>
          <w:b/>
          <w:lang w:val="es-ES"/>
        </w:rPr>
        <w:t>va a ser operado</w:t>
      </w:r>
      <w:r w:rsidRPr="00125DCC">
        <w:rPr>
          <w:lang w:val="es-ES"/>
        </w:rPr>
        <w:t xml:space="preserve"> (intervención quirúrgica) o </w:t>
      </w:r>
      <w:r w:rsidRPr="00125DCC">
        <w:rPr>
          <w:b/>
          <w:lang w:val="es-ES"/>
        </w:rPr>
        <w:t>si le van a administrar anestésicos</w:t>
      </w:r>
      <w:r w:rsidRPr="00125DCC">
        <w:rPr>
          <w:lang w:val="es-ES"/>
        </w:rPr>
        <w:t>.</w:t>
      </w:r>
    </w:p>
    <w:p w14:paraId="0CEA434D" w14:textId="77777777" w:rsidR="00A235D4" w:rsidRPr="005F4EF1" w:rsidRDefault="00E94056" w:rsidP="005F4EF1">
      <w:pPr>
        <w:numPr>
          <w:ilvl w:val="0"/>
          <w:numId w:val="40"/>
        </w:numPr>
        <w:ind w:left="426" w:hanging="426"/>
        <w:rPr>
          <w:szCs w:val="22"/>
          <w:lang w:val="es-ES"/>
        </w:rPr>
      </w:pPr>
      <w:proofErr w:type="spellStart"/>
      <w:r w:rsidRPr="005F4EF1">
        <w:rPr>
          <w:lang w:val="es-ES"/>
        </w:rPr>
        <w:t>si</w:t>
      </w:r>
      <w:proofErr w:type="spellEnd"/>
      <w:r w:rsidRPr="005F4EF1">
        <w:rPr>
          <w:lang w:val="es-ES"/>
        </w:rPr>
        <w:t xml:space="preserve"> está tomando </w:t>
      </w:r>
      <w:r w:rsidR="00A235D4" w:rsidRPr="005F4EF1">
        <w:rPr>
          <w:szCs w:val="22"/>
          <w:lang w:val="es-ES"/>
        </w:rPr>
        <w:t>alguno de los siguientes medicamentos utilizados para tratar la presión arterial alta (hipertensión):</w:t>
      </w:r>
    </w:p>
    <w:p w14:paraId="1224AA7B" w14:textId="77777777" w:rsidR="00A235D4" w:rsidRPr="00207EBA" w:rsidRDefault="00A235D4" w:rsidP="00A235D4">
      <w:pPr>
        <w:ind w:left="720"/>
        <w:rPr>
          <w:szCs w:val="22"/>
          <w:lang w:val="es-ES"/>
        </w:rPr>
      </w:pPr>
      <w:r w:rsidRPr="00207EBA">
        <w:rPr>
          <w:szCs w:val="22"/>
          <w:lang w:val="es-ES"/>
        </w:rPr>
        <w:t xml:space="preserve">- un inhibidor de la enzima convertidora de angiotensina (IECA) (por </w:t>
      </w:r>
      <w:proofErr w:type="gramStart"/>
      <w:r w:rsidRPr="00207EBA">
        <w:rPr>
          <w:szCs w:val="22"/>
          <w:lang w:val="es-ES"/>
        </w:rPr>
        <w:t>ejemplo</w:t>
      </w:r>
      <w:proofErr w:type="gramEnd"/>
      <w:r w:rsidRPr="00207EBA">
        <w:rPr>
          <w:szCs w:val="22"/>
          <w:lang w:val="es-ES"/>
        </w:rPr>
        <w:t xml:space="preserve"> enalapril, lisinopril, </w:t>
      </w:r>
      <w:proofErr w:type="spellStart"/>
      <w:r w:rsidRPr="00207EBA">
        <w:rPr>
          <w:szCs w:val="22"/>
          <w:lang w:val="es-ES"/>
        </w:rPr>
        <w:t>ramipril</w:t>
      </w:r>
      <w:proofErr w:type="spellEnd"/>
      <w:r w:rsidRPr="00207EBA">
        <w:rPr>
          <w:szCs w:val="22"/>
          <w:lang w:val="es-ES"/>
        </w:rPr>
        <w:t>), en particular si sufre problemas renales relacionados con la diabetes.</w:t>
      </w:r>
    </w:p>
    <w:p w14:paraId="23ACEB6E" w14:textId="77777777" w:rsidR="00A235D4" w:rsidRPr="005F4EF1" w:rsidRDefault="00A235D4" w:rsidP="00A235D4">
      <w:pPr>
        <w:ind w:left="720"/>
        <w:rPr>
          <w:szCs w:val="22"/>
          <w:lang w:val="es-ES"/>
        </w:rPr>
      </w:pPr>
      <w:r w:rsidRPr="005F4EF1">
        <w:rPr>
          <w:szCs w:val="22"/>
          <w:lang w:val="es-ES"/>
        </w:rPr>
        <w:t xml:space="preserve">- </w:t>
      </w:r>
      <w:proofErr w:type="spellStart"/>
      <w:r w:rsidRPr="005F4EF1">
        <w:rPr>
          <w:szCs w:val="22"/>
          <w:lang w:val="es-ES"/>
        </w:rPr>
        <w:t>aliskiren</w:t>
      </w:r>
      <w:proofErr w:type="spellEnd"/>
      <w:r w:rsidRPr="005F4EF1">
        <w:rPr>
          <w:szCs w:val="22"/>
          <w:lang w:val="es-ES"/>
        </w:rPr>
        <w:t>.</w:t>
      </w:r>
    </w:p>
    <w:p w14:paraId="3BD09E06" w14:textId="77777777" w:rsidR="00A235D4" w:rsidRDefault="00A235D4" w:rsidP="00A235D4">
      <w:pPr>
        <w:pStyle w:val="EMEABodyTextIndent"/>
        <w:numPr>
          <w:ilvl w:val="0"/>
          <w:numId w:val="0"/>
        </w:numPr>
        <w:tabs>
          <w:tab w:val="num" w:pos="567"/>
        </w:tabs>
        <w:rPr>
          <w:lang w:val="es-ES"/>
        </w:rPr>
      </w:pPr>
    </w:p>
    <w:p w14:paraId="4D4B1576" w14:textId="77777777" w:rsidR="00A235D4" w:rsidRDefault="00A235D4" w:rsidP="00A235D4">
      <w:pPr>
        <w:rPr>
          <w:szCs w:val="22"/>
          <w:lang w:val="es-ES"/>
        </w:rPr>
      </w:pPr>
      <w:r w:rsidRPr="00207EBA">
        <w:rPr>
          <w:szCs w:val="22"/>
          <w:lang w:val="es-ES"/>
        </w:rPr>
        <w:t>Puede que su médico le controle la función renal, la presión arterial y los niveles de electrolitos en la sangre (por ejemplo, potasio), a intervalos regulares.</w:t>
      </w:r>
    </w:p>
    <w:p w14:paraId="77F3F2CE" w14:textId="77777777" w:rsidR="00F33F17" w:rsidRDefault="00F33F17" w:rsidP="00A235D4">
      <w:pPr>
        <w:rPr>
          <w:szCs w:val="22"/>
          <w:lang w:val="es-ES"/>
        </w:rPr>
      </w:pPr>
    </w:p>
    <w:p w14:paraId="57244072" w14:textId="108D8328" w:rsidR="00F33F17" w:rsidRPr="005D6A89" w:rsidRDefault="00F33F17" w:rsidP="00A235D4">
      <w:pPr>
        <w:rPr>
          <w:lang w:val="es-ES"/>
        </w:rPr>
      </w:pPr>
      <w:bookmarkStart w:id="201" w:name="_Hlk184985180"/>
      <w:r w:rsidRPr="005D6A89">
        <w:rPr>
          <w:lang w:val="es-ES"/>
        </w:rPr>
        <w:t xml:space="preserve">Consulte a su médico si presenta dolor abdominal, náuseas, vómitos o diarrea después de tomar </w:t>
      </w:r>
      <w:proofErr w:type="spellStart"/>
      <w:r w:rsidRPr="005D6A89">
        <w:rPr>
          <w:lang w:val="es-ES"/>
        </w:rPr>
        <w:t>Aprovel</w:t>
      </w:r>
      <w:proofErr w:type="spellEnd"/>
      <w:r w:rsidRPr="005D6A89">
        <w:rPr>
          <w:lang w:val="es-ES"/>
        </w:rPr>
        <w:t xml:space="preserve">. Su médico decidirá si continuar con el tratamiento. No deje de tomar </w:t>
      </w:r>
      <w:proofErr w:type="spellStart"/>
      <w:r w:rsidRPr="005D6A89">
        <w:rPr>
          <w:lang w:val="es-ES"/>
        </w:rPr>
        <w:t>Aprovel</w:t>
      </w:r>
      <w:proofErr w:type="spellEnd"/>
      <w:r w:rsidRPr="005D6A89">
        <w:rPr>
          <w:lang w:val="es-ES"/>
        </w:rPr>
        <w:t xml:space="preserve"> en monoterapia.</w:t>
      </w:r>
      <w:bookmarkEnd w:id="201"/>
    </w:p>
    <w:p w14:paraId="54831C11" w14:textId="77777777" w:rsidR="00A235D4" w:rsidRPr="00207EBA" w:rsidRDefault="00A235D4" w:rsidP="00A235D4">
      <w:pPr>
        <w:rPr>
          <w:rFonts w:eastAsia="Calibri"/>
          <w:szCs w:val="22"/>
          <w:lang w:val="es-ES"/>
        </w:rPr>
      </w:pPr>
    </w:p>
    <w:p w14:paraId="44D8ADF7" w14:textId="77777777" w:rsidR="00A235D4" w:rsidRPr="00207EBA" w:rsidRDefault="00A235D4" w:rsidP="00A235D4">
      <w:pPr>
        <w:rPr>
          <w:rFonts w:eastAsia="Calibri"/>
          <w:szCs w:val="22"/>
          <w:lang w:val="es-ES"/>
        </w:rPr>
      </w:pPr>
      <w:r w:rsidRPr="00207EBA">
        <w:rPr>
          <w:szCs w:val="22"/>
          <w:lang w:val="es-ES"/>
        </w:rPr>
        <w:t>Ver también la información bajo el encabezado “No tome</w:t>
      </w:r>
      <w:r>
        <w:rPr>
          <w:szCs w:val="22"/>
          <w:lang w:val="es-ES"/>
        </w:rPr>
        <w:t xml:space="preserve"> </w:t>
      </w:r>
      <w:proofErr w:type="spellStart"/>
      <w:r>
        <w:rPr>
          <w:szCs w:val="22"/>
          <w:lang w:val="es-ES"/>
        </w:rPr>
        <w:t>Aprovel</w:t>
      </w:r>
      <w:proofErr w:type="spellEnd"/>
      <w:r>
        <w:rPr>
          <w:szCs w:val="22"/>
          <w:lang w:val="es-ES"/>
        </w:rPr>
        <w:t>”</w:t>
      </w:r>
      <w:r w:rsidRPr="00207EBA">
        <w:rPr>
          <w:szCs w:val="22"/>
          <w:lang w:val="es-ES"/>
        </w:rPr>
        <w:t>.</w:t>
      </w:r>
    </w:p>
    <w:p w14:paraId="4796A4E3" w14:textId="77777777" w:rsidR="00E94056" w:rsidRDefault="00E94056" w:rsidP="008E50CC">
      <w:pPr>
        <w:pStyle w:val="EMEABodyText"/>
        <w:rPr>
          <w:lang w:val="es-ES"/>
        </w:rPr>
      </w:pPr>
    </w:p>
    <w:p w14:paraId="79406F3B" w14:textId="77777777" w:rsidR="008E50CC" w:rsidRPr="004F2758" w:rsidRDefault="008E50CC" w:rsidP="008E50CC">
      <w:pPr>
        <w:pStyle w:val="EMEABodyText"/>
        <w:rPr>
          <w:lang w:val="es-ES_tradnl"/>
        </w:rPr>
      </w:pPr>
      <w:r w:rsidRPr="00125DCC">
        <w:rPr>
          <w:lang w:val="es-ES"/>
        </w:rPr>
        <w:t xml:space="preserve">Si está embarazada, si sospecha que pudiera estarlo </w:t>
      </w:r>
      <w:r w:rsidRPr="002B45E7">
        <w:rPr>
          <w:u w:val="single"/>
          <w:lang w:val="es-ES"/>
        </w:rPr>
        <w:t>o si planea quedarse embarazada</w:t>
      </w:r>
      <w:r w:rsidRPr="00125DCC">
        <w:rPr>
          <w:lang w:val="es-ES"/>
        </w:rPr>
        <w:t xml:space="preserve">, debe </w:t>
      </w:r>
      <w:r w:rsidRPr="00125DCC">
        <w:rPr>
          <w:lang w:val="es-ES_tradnl"/>
        </w:rPr>
        <w:t>informar a su médico</w:t>
      </w:r>
      <w:r w:rsidRPr="00125DCC">
        <w:rPr>
          <w:lang w:val="es-ES"/>
        </w:rPr>
        <w:t xml:space="preserve">. No se recomienda el uso de </w:t>
      </w:r>
      <w:proofErr w:type="spellStart"/>
      <w:r>
        <w:rPr>
          <w:lang w:val="es-ES"/>
        </w:rPr>
        <w:t>Aprovel</w:t>
      </w:r>
      <w:proofErr w:type="spellEnd"/>
      <w:r w:rsidRPr="00125DCC">
        <w:rPr>
          <w:lang w:val="es-ES"/>
        </w:rPr>
        <w:t xml:space="preserve"> </w:t>
      </w:r>
      <w:r w:rsidRPr="00125DCC">
        <w:rPr>
          <w:lang w:val="es-ES_tradnl"/>
        </w:rPr>
        <w:t>al inicio del embarazo</w:t>
      </w:r>
      <w:r>
        <w:rPr>
          <w:lang w:val="es-ES_tradnl"/>
        </w:rPr>
        <w:t xml:space="preserve"> (3 primeros meses), y </w:t>
      </w:r>
      <w:r w:rsidRPr="000E708E">
        <w:rPr>
          <w:lang w:val="es-ES_tradnl"/>
        </w:rPr>
        <w:t xml:space="preserve">en ningún caso </w:t>
      </w:r>
      <w:r w:rsidR="00C64759">
        <w:rPr>
          <w:lang w:val="es-ES_tradnl"/>
        </w:rPr>
        <w:t xml:space="preserve">se </w:t>
      </w:r>
      <w:r w:rsidRPr="000E708E">
        <w:rPr>
          <w:lang w:val="es-ES_tradnl"/>
        </w:rPr>
        <w:t>debe</w:t>
      </w:r>
      <w:r>
        <w:rPr>
          <w:lang w:val="es-ES_tradnl"/>
        </w:rPr>
        <w:t xml:space="preserve"> administrar a partir del tercer mes de embarazo, porque</w:t>
      </w:r>
      <w:r w:rsidRPr="00125DCC">
        <w:rPr>
          <w:lang w:val="es-ES_tradnl"/>
        </w:rPr>
        <w:t xml:space="preserve"> puede causar daños graves a su bebé</w:t>
      </w:r>
      <w:r w:rsidRPr="00492271">
        <w:rPr>
          <w:lang w:val="es-ES_tradnl"/>
        </w:rPr>
        <w:t xml:space="preserve"> </w:t>
      </w:r>
      <w:r>
        <w:rPr>
          <w:lang w:val="es-ES_tradnl"/>
        </w:rPr>
        <w:t>(</w:t>
      </w:r>
      <w:r w:rsidRPr="00125DCC">
        <w:rPr>
          <w:lang w:val="es-ES"/>
        </w:rPr>
        <w:t xml:space="preserve">ver sección </w:t>
      </w:r>
      <w:r w:rsidR="00162901">
        <w:rPr>
          <w:lang w:val="es-ES"/>
        </w:rPr>
        <w:t>“</w:t>
      </w:r>
      <w:r w:rsidRPr="00125DCC">
        <w:rPr>
          <w:lang w:val="es-ES"/>
        </w:rPr>
        <w:t>Embarazo</w:t>
      </w:r>
      <w:r w:rsidR="00162901">
        <w:rPr>
          <w:lang w:val="es-ES"/>
        </w:rPr>
        <w:t>”</w:t>
      </w:r>
      <w:r>
        <w:rPr>
          <w:lang w:val="es-ES"/>
        </w:rPr>
        <w:t>).</w:t>
      </w:r>
    </w:p>
    <w:p w14:paraId="37F81150" w14:textId="77777777" w:rsidR="008E50CC" w:rsidRPr="00125DCC" w:rsidRDefault="008E50CC" w:rsidP="008E50CC">
      <w:pPr>
        <w:pStyle w:val="EMEABodyText"/>
        <w:rPr>
          <w:lang w:val="es-ES"/>
        </w:rPr>
      </w:pPr>
    </w:p>
    <w:p w14:paraId="42BCECAD" w14:textId="77777777" w:rsidR="008E50CC" w:rsidRPr="00B53571" w:rsidRDefault="00E94056" w:rsidP="008E50CC">
      <w:pPr>
        <w:pStyle w:val="EMEABodyText"/>
        <w:rPr>
          <w:b/>
          <w:lang w:val="es-ES"/>
        </w:rPr>
      </w:pPr>
      <w:r>
        <w:rPr>
          <w:b/>
          <w:lang w:val="es-ES"/>
        </w:rPr>
        <w:t>N</w:t>
      </w:r>
      <w:r w:rsidR="008E50CC" w:rsidRPr="00B53571">
        <w:rPr>
          <w:b/>
          <w:lang w:val="es-ES"/>
        </w:rPr>
        <w:t>iños</w:t>
      </w:r>
      <w:r>
        <w:rPr>
          <w:b/>
          <w:lang w:val="es-ES"/>
        </w:rPr>
        <w:t xml:space="preserve"> y adolescentes</w:t>
      </w:r>
    </w:p>
    <w:p w14:paraId="64D06EAE" w14:textId="77777777" w:rsidR="008E50CC" w:rsidRDefault="008E50CC" w:rsidP="008E50CC">
      <w:pPr>
        <w:pStyle w:val="EMEABodyText"/>
        <w:rPr>
          <w:lang w:val="es-ES"/>
        </w:rPr>
      </w:pPr>
      <w:r>
        <w:rPr>
          <w:lang w:val="es-ES"/>
        </w:rPr>
        <w:t>Este medicamento no debe usarse en niños y adolescentes ya que todavía no se ha establecido completamente la seguridad y eficacia.</w:t>
      </w:r>
    </w:p>
    <w:p w14:paraId="2B32EE24" w14:textId="77777777" w:rsidR="008E50CC" w:rsidRDefault="008E50CC" w:rsidP="008E50CC">
      <w:pPr>
        <w:pStyle w:val="EMEAHeading3"/>
        <w:rPr>
          <w:lang w:val="es-ES"/>
        </w:rPr>
      </w:pPr>
    </w:p>
    <w:p w14:paraId="5BE6A841" w14:textId="75070537" w:rsidR="008E50CC" w:rsidRPr="00125DCC" w:rsidRDefault="00E94056" w:rsidP="008E50CC">
      <w:pPr>
        <w:pStyle w:val="EMEAHeading3"/>
        <w:rPr>
          <w:lang w:val="es-ES"/>
        </w:rPr>
      </w:pPr>
      <w:r>
        <w:rPr>
          <w:lang w:val="es-ES"/>
        </w:rPr>
        <w:t xml:space="preserve">Toma de </w:t>
      </w:r>
      <w:proofErr w:type="spellStart"/>
      <w:r>
        <w:rPr>
          <w:lang w:val="es-ES"/>
        </w:rPr>
        <w:t>Aprovel</w:t>
      </w:r>
      <w:proofErr w:type="spellEnd"/>
      <w:r>
        <w:rPr>
          <w:lang w:val="es-ES"/>
        </w:rPr>
        <w:t xml:space="preserve"> con</w:t>
      </w:r>
      <w:r w:rsidR="008E50CC" w:rsidRPr="00125DCC">
        <w:rPr>
          <w:lang w:val="es-ES"/>
        </w:rPr>
        <w:t xml:space="preserve"> otros medicamentos</w:t>
      </w:r>
      <w:r w:rsidR="00C7215A">
        <w:rPr>
          <w:lang w:val="es-ES"/>
        </w:rPr>
        <w:fldChar w:fldCharType="begin"/>
      </w:r>
      <w:r w:rsidR="00C7215A">
        <w:rPr>
          <w:lang w:val="es-ES"/>
        </w:rPr>
        <w:instrText xml:space="preserve"> DOCVARIABLE vault_nd_fefb8f68-b1fd-4570-958d-f81f86436fa6 \* MERGEFORMAT </w:instrText>
      </w:r>
      <w:r w:rsidR="00C7215A">
        <w:rPr>
          <w:lang w:val="es-ES"/>
        </w:rPr>
        <w:fldChar w:fldCharType="separate"/>
      </w:r>
      <w:r w:rsidR="00C7215A">
        <w:rPr>
          <w:lang w:val="es-ES"/>
        </w:rPr>
        <w:t xml:space="preserve"> </w:t>
      </w:r>
      <w:r w:rsidR="00C7215A">
        <w:rPr>
          <w:lang w:val="es-ES"/>
        </w:rPr>
        <w:fldChar w:fldCharType="end"/>
      </w:r>
    </w:p>
    <w:p w14:paraId="3AD1A2E6" w14:textId="77777777" w:rsidR="008E50CC" w:rsidRDefault="008E50CC" w:rsidP="008E50CC">
      <w:pPr>
        <w:pStyle w:val="EMEABodyText"/>
        <w:rPr>
          <w:lang w:val="es-ES"/>
        </w:rPr>
      </w:pPr>
      <w:r w:rsidRPr="00125DCC">
        <w:rPr>
          <w:lang w:val="es-ES"/>
        </w:rPr>
        <w:t>Informe a su médico o farmacéutico si está utilizand</w:t>
      </w:r>
      <w:r w:rsidR="009D1BCC">
        <w:rPr>
          <w:lang w:val="es-ES"/>
        </w:rPr>
        <w:t>o</w:t>
      </w:r>
      <w:r w:rsidR="00E94056">
        <w:rPr>
          <w:lang w:val="es-ES"/>
        </w:rPr>
        <w:t>, ha utilizado recientemente o podría tener que utilizar cualquier otro</w:t>
      </w:r>
      <w:r w:rsidRPr="00125DCC">
        <w:rPr>
          <w:lang w:val="es-ES"/>
        </w:rPr>
        <w:t xml:space="preserve"> medicamento.</w:t>
      </w:r>
    </w:p>
    <w:p w14:paraId="176330DE" w14:textId="77777777" w:rsidR="001B1FF0" w:rsidRDefault="001B1FF0" w:rsidP="008E50CC">
      <w:pPr>
        <w:pStyle w:val="EMEABodyText"/>
        <w:rPr>
          <w:lang w:val="es-ES"/>
        </w:rPr>
      </w:pPr>
    </w:p>
    <w:p w14:paraId="535669EC" w14:textId="77777777" w:rsidR="00386F41" w:rsidRPr="005F4EF1" w:rsidRDefault="00386F41" w:rsidP="00386F41">
      <w:pPr>
        <w:rPr>
          <w:rFonts w:eastAsia="Calibri"/>
          <w:szCs w:val="22"/>
          <w:lang w:val="es-ES"/>
        </w:rPr>
      </w:pPr>
      <w:r w:rsidRPr="005F4EF1">
        <w:rPr>
          <w:szCs w:val="22"/>
          <w:lang w:val="es-ES"/>
        </w:rPr>
        <w:t>Puede que su médico deba modificar su dosis y/o tomar otras precauciones:</w:t>
      </w:r>
    </w:p>
    <w:p w14:paraId="352A6232" w14:textId="77777777" w:rsidR="00386F41" w:rsidRPr="005F4EF1" w:rsidRDefault="00386F41" w:rsidP="00386F41">
      <w:pPr>
        <w:rPr>
          <w:rFonts w:eastAsia="Calibri"/>
          <w:szCs w:val="22"/>
          <w:lang w:val="es-ES"/>
        </w:rPr>
      </w:pPr>
    </w:p>
    <w:p w14:paraId="3605DB60" w14:textId="77777777" w:rsidR="00386F41" w:rsidRPr="005F4EF1" w:rsidRDefault="00386F41" w:rsidP="00386F41">
      <w:pPr>
        <w:rPr>
          <w:rFonts w:eastAsia="Calibri"/>
          <w:szCs w:val="22"/>
          <w:lang w:val="es-ES"/>
        </w:rPr>
      </w:pPr>
      <w:r w:rsidRPr="005F4EF1">
        <w:rPr>
          <w:szCs w:val="22"/>
          <w:lang w:val="es-ES"/>
        </w:rPr>
        <w:t xml:space="preserve">Si está tomando un inhibidor de la enzima convertidora de angiotensina (IECA) o </w:t>
      </w:r>
      <w:proofErr w:type="spellStart"/>
      <w:r w:rsidRPr="005F4EF1">
        <w:rPr>
          <w:szCs w:val="22"/>
          <w:lang w:val="es-ES"/>
        </w:rPr>
        <w:t>aliskiren</w:t>
      </w:r>
      <w:proofErr w:type="spellEnd"/>
      <w:r w:rsidRPr="005F4EF1">
        <w:rPr>
          <w:szCs w:val="22"/>
          <w:lang w:val="es-ES"/>
        </w:rPr>
        <w:t xml:space="preserve"> (ver también la información bajo los encabezados “No tome </w:t>
      </w:r>
      <w:proofErr w:type="spellStart"/>
      <w:r w:rsidRPr="005F4EF1">
        <w:rPr>
          <w:szCs w:val="22"/>
          <w:lang w:val="es-ES"/>
        </w:rPr>
        <w:t>Aprovel</w:t>
      </w:r>
      <w:proofErr w:type="spellEnd"/>
      <w:r w:rsidRPr="005F4EF1">
        <w:rPr>
          <w:szCs w:val="22"/>
          <w:lang w:val="es-ES"/>
        </w:rPr>
        <w:t>” y “Advertencias y precauciones”).</w:t>
      </w:r>
    </w:p>
    <w:p w14:paraId="19BDC918" w14:textId="77777777" w:rsidR="008E50CC" w:rsidRPr="00125DCC" w:rsidRDefault="008E50CC" w:rsidP="008E50CC">
      <w:pPr>
        <w:pStyle w:val="EMEABodyText"/>
        <w:rPr>
          <w:lang w:val="es-ES"/>
        </w:rPr>
      </w:pPr>
    </w:p>
    <w:p w14:paraId="20D861AE" w14:textId="5FA8ECAB" w:rsidR="008E50CC" w:rsidRPr="00125DCC" w:rsidRDefault="008E50CC" w:rsidP="008E50CC">
      <w:pPr>
        <w:pStyle w:val="EMEAHeading3"/>
        <w:rPr>
          <w:lang w:val="es-ES"/>
        </w:rPr>
      </w:pPr>
      <w:r w:rsidRPr="007040AE">
        <w:rPr>
          <w:lang w:val="es-ES"/>
        </w:rPr>
        <w:t>Usted puede necesitar hacerse análisis de sangre en caso de estar tomando:</w:t>
      </w:r>
      <w:r w:rsidR="00C7215A">
        <w:rPr>
          <w:lang w:val="es-ES"/>
        </w:rPr>
        <w:fldChar w:fldCharType="begin"/>
      </w:r>
      <w:r w:rsidR="00C7215A">
        <w:rPr>
          <w:lang w:val="es-ES"/>
        </w:rPr>
        <w:instrText xml:space="preserve"> DOCVARIABLE vault_nd_d785994c-6b52-4923-8855-395aaa4c1019 \* MERGEFORMAT </w:instrText>
      </w:r>
      <w:r w:rsidR="00C7215A">
        <w:rPr>
          <w:lang w:val="es-ES"/>
        </w:rPr>
        <w:fldChar w:fldCharType="separate"/>
      </w:r>
      <w:r w:rsidR="00C7215A">
        <w:rPr>
          <w:lang w:val="es-ES"/>
        </w:rPr>
        <w:t xml:space="preserve"> </w:t>
      </w:r>
      <w:r w:rsidR="00C7215A">
        <w:rPr>
          <w:lang w:val="es-ES"/>
        </w:rPr>
        <w:fldChar w:fldCharType="end"/>
      </w:r>
    </w:p>
    <w:p w14:paraId="28282063" w14:textId="77777777" w:rsidR="008E50CC" w:rsidRPr="00125DCC" w:rsidRDefault="008E50CC" w:rsidP="008E50CC">
      <w:pPr>
        <w:pStyle w:val="EMEABodyTextIndent"/>
        <w:tabs>
          <w:tab w:val="num" w:pos="567"/>
        </w:tabs>
        <w:rPr>
          <w:b/>
          <w:lang w:val="es-ES"/>
        </w:rPr>
      </w:pPr>
      <w:r w:rsidRPr="00125DCC">
        <w:rPr>
          <w:lang w:val="es-ES"/>
        </w:rPr>
        <w:t>suplementos de potasio</w:t>
      </w:r>
    </w:p>
    <w:p w14:paraId="266F3714" w14:textId="77777777" w:rsidR="008E50CC" w:rsidRPr="00125DCC" w:rsidRDefault="008E50CC" w:rsidP="008E50CC">
      <w:pPr>
        <w:pStyle w:val="EMEABodyTextIndent"/>
        <w:tabs>
          <w:tab w:val="num" w:pos="567"/>
        </w:tabs>
        <w:rPr>
          <w:b/>
          <w:lang w:val="es-ES"/>
        </w:rPr>
      </w:pPr>
      <w:r w:rsidRPr="00125DCC">
        <w:rPr>
          <w:lang w:val="es-ES"/>
        </w:rPr>
        <w:t>sustitutos de la sal que contengan potasio</w:t>
      </w:r>
    </w:p>
    <w:p w14:paraId="13A0CE30" w14:textId="77777777" w:rsidR="008E50CC" w:rsidRPr="00125DCC" w:rsidRDefault="008E50CC" w:rsidP="008E50CC">
      <w:pPr>
        <w:pStyle w:val="EMEABodyTextIndent"/>
        <w:tabs>
          <w:tab w:val="num" w:pos="567"/>
        </w:tabs>
        <w:rPr>
          <w:b/>
          <w:lang w:val="es-ES"/>
        </w:rPr>
      </w:pPr>
      <w:r w:rsidRPr="00125DCC">
        <w:rPr>
          <w:lang w:val="es-ES"/>
        </w:rPr>
        <w:t>medicamentos ahorradores de potasio (como ciertos diuréticos)</w:t>
      </w:r>
    </w:p>
    <w:p w14:paraId="1B12CBB3" w14:textId="77777777" w:rsidR="008A0B38" w:rsidRPr="00EA79A1" w:rsidRDefault="008E50CC" w:rsidP="008E50CC">
      <w:pPr>
        <w:pStyle w:val="EMEABodyTextIndent"/>
        <w:tabs>
          <w:tab w:val="num" w:pos="567"/>
        </w:tabs>
        <w:rPr>
          <w:b/>
          <w:lang w:val="es-ES"/>
        </w:rPr>
      </w:pPr>
      <w:r w:rsidRPr="00125DCC">
        <w:rPr>
          <w:lang w:val="es-ES"/>
        </w:rPr>
        <w:t>medicamentos que contengan litio</w:t>
      </w:r>
    </w:p>
    <w:p w14:paraId="3B1D57B6" w14:textId="77777777" w:rsidR="008E50CC" w:rsidRPr="00EA79A1" w:rsidRDefault="008A0B38" w:rsidP="00EA79A1">
      <w:pPr>
        <w:pStyle w:val="EMEABodyTextIndent"/>
        <w:rPr>
          <w:lang w:val="es-ES"/>
        </w:rPr>
      </w:pPr>
      <w:bookmarkStart w:id="202" w:name="_Hlk61004854"/>
      <w:proofErr w:type="spellStart"/>
      <w:r w:rsidRPr="00EA79A1">
        <w:rPr>
          <w:lang w:val="es-ES"/>
        </w:rPr>
        <w:t>repaglinida</w:t>
      </w:r>
      <w:proofErr w:type="spellEnd"/>
      <w:r w:rsidRPr="00EA79A1">
        <w:rPr>
          <w:lang w:val="es-ES"/>
        </w:rPr>
        <w:t xml:space="preserve"> (medicamento utilizado para reducir los niveles de azúcar en sangre)</w:t>
      </w:r>
      <w:bookmarkEnd w:id="202"/>
      <w:r w:rsidR="008E50CC" w:rsidRPr="000840F4">
        <w:rPr>
          <w:lang w:val="es-ES"/>
        </w:rPr>
        <w:t>.</w:t>
      </w:r>
    </w:p>
    <w:p w14:paraId="6FBAB81B" w14:textId="77777777" w:rsidR="008E50CC" w:rsidRPr="00125DCC" w:rsidRDefault="008E50CC" w:rsidP="008E50CC">
      <w:pPr>
        <w:pStyle w:val="EMEABodyText"/>
        <w:rPr>
          <w:lang w:val="es-ES"/>
        </w:rPr>
      </w:pPr>
    </w:p>
    <w:p w14:paraId="6935DF97" w14:textId="77777777" w:rsidR="008E50CC" w:rsidRPr="00125DCC" w:rsidRDefault="008E50CC" w:rsidP="008E50CC">
      <w:pPr>
        <w:pStyle w:val="EMEABodyText"/>
        <w:rPr>
          <w:lang w:val="es-ES"/>
        </w:rPr>
      </w:pPr>
      <w:r w:rsidRPr="007040AE">
        <w:rPr>
          <w:lang w:val="es-ES"/>
        </w:rPr>
        <w:t>Si está usando un tipo de analgésicos, conocidos como medicamentos antiinflamatorios no esteroideos,</w:t>
      </w:r>
      <w:r w:rsidRPr="00125DCC">
        <w:rPr>
          <w:lang w:val="es-ES"/>
        </w:rPr>
        <w:t xml:space="preserve"> el efecto de </w:t>
      </w:r>
      <w:proofErr w:type="spellStart"/>
      <w:r w:rsidRPr="00125DCC">
        <w:rPr>
          <w:lang w:val="es-ES"/>
        </w:rPr>
        <w:t>irbesart</w:t>
      </w:r>
      <w:r>
        <w:rPr>
          <w:lang w:val="es-ES"/>
        </w:rPr>
        <w:t>á</w:t>
      </w:r>
      <w:r w:rsidRPr="00125DCC">
        <w:rPr>
          <w:lang w:val="es-ES"/>
        </w:rPr>
        <w:t>n</w:t>
      </w:r>
      <w:proofErr w:type="spellEnd"/>
      <w:r w:rsidRPr="00125DCC">
        <w:rPr>
          <w:lang w:val="es-ES"/>
        </w:rPr>
        <w:t xml:space="preserve"> puede reducirse.</w:t>
      </w:r>
    </w:p>
    <w:p w14:paraId="52CF8064" w14:textId="77777777" w:rsidR="008E50CC" w:rsidRPr="00125DCC" w:rsidRDefault="008E50CC" w:rsidP="008E50CC">
      <w:pPr>
        <w:pStyle w:val="EMEABodyText"/>
        <w:rPr>
          <w:lang w:val="es-ES"/>
        </w:rPr>
      </w:pPr>
    </w:p>
    <w:p w14:paraId="7D7D62AD" w14:textId="7A382BD1" w:rsidR="008E50CC" w:rsidRPr="00125DCC" w:rsidRDefault="008E50CC" w:rsidP="008E50CC">
      <w:pPr>
        <w:pStyle w:val="EMEAHeading3"/>
        <w:rPr>
          <w:lang w:val="es-ES"/>
        </w:rPr>
      </w:pPr>
      <w:r w:rsidRPr="00125DCC">
        <w:rPr>
          <w:lang w:val="es-ES"/>
        </w:rPr>
        <w:t xml:space="preserve">Toma de </w:t>
      </w:r>
      <w:proofErr w:type="spellStart"/>
      <w:r>
        <w:rPr>
          <w:lang w:val="es-ES"/>
        </w:rPr>
        <w:t>Aprovel</w:t>
      </w:r>
      <w:proofErr w:type="spellEnd"/>
      <w:r w:rsidRPr="00125DCC">
        <w:rPr>
          <w:lang w:val="es-ES"/>
        </w:rPr>
        <w:t xml:space="preserve"> con alimentos y bebidas</w:t>
      </w:r>
      <w:r w:rsidR="00C7215A">
        <w:rPr>
          <w:lang w:val="es-ES"/>
        </w:rPr>
        <w:fldChar w:fldCharType="begin"/>
      </w:r>
      <w:r w:rsidR="00C7215A">
        <w:rPr>
          <w:lang w:val="es-ES"/>
        </w:rPr>
        <w:instrText xml:space="preserve"> DOCVARIABLE vault_nd_7ee1a3d6-8910-41ab-b57f-2409a7e470c5 \* MERGEFORMAT </w:instrText>
      </w:r>
      <w:r w:rsidR="00C7215A">
        <w:rPr>
          <w:lang w:val="es-ES"/>
        </w:rPr>
        <w:fldChar w:fldCharType="separate"/>
      </w:r>
      <w:r w:rsidR="00C7215A">
        <w:rPr>
          <w:lang w:val="es-ES"/>
        </w:rPr>
        <w:t xml:space="preserve"> </w:t>
      </w:r>
      <w:r w:rsidR="00C7215A">
        <w:rPr>
          <w:lang w:val="es-ES"/>
        </w:rPr>
        <w:fldChar w:fldCharType="end"/>
      </w:r>
    </w:p>
    <w:p w14:paraId="4E3F8BB2"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se puede tomar con o sin alimentos.</w:t>
      </w:r>
    </w:p>
    <w:p w14:paraId="76DF0773" w14:textId="77777777" w:rsidR="008E50CC" w:rsidRPr="00125DCC" w:rsidRDefault="008E50CC" w:rsidP="008E50CC">
      <w:pPr>
        <w:pStyle w:val="EMEABodyText"/>
        <w:rPr>
          <w:lang w:val="es-ES"/>
        </w:rPr>
      </w:pPr>
    </w:p>
    <w:p w14:paraId="652DB42C" w14:textId="77E060AC" w:rsidR="008E50CC" w:rsidRDefault="008E50CC" w:rsidP="008E50CC">
      <w:pPr>
        <w:pStyle w:val="EMEAHeading3"/>
        <w:rPr>
          <w:lang w:val="es-ES"/>
        </w:rPr>
      </w:pPr>
      <w:r w:rsidRPr="00125DCC">
        <w:rPr>
          <w:lang w:val="es-ES"/>
        </w:rPr>
        <w:t>Embarazo y lactancia</w:t>
      </w:r>
      <w:r w:rsidR="00C7215A">
        <w:rPr>
          <w:lang w:val="es-ES"/>
        </w:rPr>
        <w:fldChar w:fldCharType="begin"/>
      </w:r>
      <w:r w:rsidR="00C7215A">
        <w:rPr>
          <w:lang w:val="es-ES"/>
        </w:rPr>
        <w:instrText xml:space="preserve"> DOCVARIABLE vault_nd_98a488a9-0ecd-4c99-ba06-2797cfc8e4d5 \* MERGEFORMAT </w:instrText>
      </w:r>
      <w:r w:rsidR="00C7215A">
        <w:rPr>
          <w:lang w:val="es-ES"/>
        </w:rPr>
        <w:fldChar w:fldCharType="separate"/>
      </w:r>
      <w:r w:rsidR="00C7215A">
        <w:rPr>
          <w:lang w:val="es-ES"/>
        </w:rPr>
        <w:t xml:space="preserve"> </w:t>
      </w:r>
      <w:r w:rsidR="00C7215A">
        <w:rPr>
          <w:lang w:val="es-ES"/>
        </w:rPr>
        <w:fldChar w:fldCharType="end"/>
      </w:r>
    </w:p>
    <w:p w14:paraId="2565DD51" w14:textId="18CE8F14" w:rsidR="008E50CC" w:rsidRPr="004F2758" w:rsidRDefault="008E50CC" w:rsidP="008E50CC">
      <w:pPr>
        <w:pStyle w:val="EMEAHeading3"/>
        <w:rPr>
          <w:lang w:val="es-ES"/>
        </w:rPr>
      </w:pPr>
      <w:r w:rsidRPr="004F2758">
        <w:rPr>
          <w:lang w:val="es-ES"/>
        </w:rPr>
        <w:t>Embarazo</w:t>
      </w:r>
      <w:r w:rsidR="00C7215A">
        <w:rPr>
          <w:lang w:val="es-ES"/>
        </w:rPr>
        <w:fldChar w:fldCharType="begin"/>
      </w:r>
      <w:r w:rsidR="00C7215A">
        <w:rPr>
          <w:lang w:val="es-ES"/>
        </w:rPr>
        <w:instrText xml:space="preserve"> DOCVARIABLE vault_nd_e8907e7b-dd46-4d7b-8a43-4675173bc966 \* MERGEFORMAT </w:instrText>
      </w:r>
      <w:r w:rsidR="00C7215A">
        <w:rPr>
          <w:lang w:val="es-ES"/>
        </w:rPr>
        <w:fldChar w:fldCharType="separate"/>
      </w:r>
      <w:r w:rsidR="00C7215A">
        <w:rPr>
          <w:lang w:val="es-ES"/>
        </w:rPr>
        <w:t xml:space="preserve"> </w:t>
      </w:r>
      <w:r w:rsidR="00C7215A">
        <w:rPr>
          <w:lang w:val="es-ES"/>
        </w:rPr>
        <w:fldChar w:fldCharType="end"/>
      </w:r>
    </w:p>
    <w:p w14:paraId="4FE84464" w14:textId="77777777" w:rsidR="008E50CC" w:rsidRPr="00125DCC" w:rsidRDefault="008E50CC" w:rsidP="008E50CC">
      <w:pPr>
        <w:pStyle w:val="EMEABodyText"/>
        <w:rPr>
          <w:szCs w:val="22"/>
          <w:lang w:val="es-ES"/>
        </w:rPr>
      </w:pPr>
      <w:r w:rsidRPr="00125DCC">
        <w:rPr>
          <w:szCs w:val="22"/>
          <w:lang w:val="es-ES_tradnl"/>
        </w:rPr>
        <w:t>Debe informar a su médico s</w:t>
      </w:r>
      <w:r w:rsidRPr="00125DCC">
        <w:rPr>
          <w:szCs w:val="22"/>
          <w:lang w:val="es-ES"/>
        </w:rPr>
        <w:t xml:space="preserve">i está embarazada, si sospecha que pudiera estarlo </w:t>
      </w:r>
      <w:r w:rsidRPr="00AC12D7">
        <w:rPr>
          <w:szCs w:val="22"/>
          <w:u w:val="single"/>
          <w:lang w:val="es-ES"/>
        </w:rPr>
        <w:t>o si planea quedarse embarazada</w:t>
      </w:r>
      <w:r w:rsidRPr="00125DCC">
        <w:rPr>
          <w:szCs w:val="22"/>
          <w:lang w:val="es-ES"/>
        </w:rPr>
        <w:t>.</w:t>
      </w:r>
      <w:r>
        <w:rPr>
          <w:szCs w:val="22"/>
          <w:lang w:val="es-ES"/>
        </w:rPr>
        <w:t xml:space="preserve"> Por lo general</w:t>
      </w:r>
      <w:r w:rsidRPr="00125DCC">
        <w:rPr>
          <w:szCs w:val="22"/>
          <w:lang w:val="es-ES"/>
        </w:rPr>
        <w:t xml:space="preserve">, su médico le aconsejará </w:t>
      </w:r>
      <w:r>
        <w:rPr>
          <w:szCs w:val="22"/>
          <w:lang w:val="es-ES"/>
        </w:rPr>
        <w:t xml:space="preserve">que deje de tomar </w:t>
      </w:r>
      <w:proofErr w:type="spellStart"/>
      <w:r>
        <w:rPr>
          <w:szCs w:val="22"/>
          <w:lang w:val="es-ES"/>
        </w:rPr>
        <w:t>Aprovel</w:t>
      </w:r>
      <w:proofErr w:type="spellEnd"/>
      <w:r>
        <w:rPr>
          <w:szCs w:val="22"/>
          <w:lang w:val="es-ES"/>
        </w:rPr>
        <w:t xml:space="preserve"> antes de quedarse embarazada o tan pronto como se quede embarazada y le recomendará tomar</w:t>
      </w:r>
      <w:r w:rsidRPr="00125DCC">
        <w:rPr>
          <w:szCs w:val="22"/>
          <w:lang w:val="es-ES"/>
        </w:rPr>
        <w:t xml:space="preserve"> otro medicamento </w:t>
      </w:r>
      <w:r>
        <w:rPr>
          <w:szCs w:val="22"/>
          <w:lang w:val="es-ES"/>
        </w:rPr>
        <w:t xml:space="preserve">antihipertensivo </w:t>
      </w:r>
      <w:r w:rsidRPr="00125DCC">
        <w:rPr>
          <w:szCs w:val="22"/>
          <w:lang w:val="es-ES"/>
        </w:rPr>
        <w:t xml:space="preserve">en </w:t>
      </w:r>
      <w:r>
        <w:rPr>
          <w:szCs w:val="22"/>
          <w:lang w:val="es-ES"/>
        </w:rPr>
        <w:t xml:space="preserve">su </w:t>
      </w:r>
      <w:r w:rsidRPr="00125DCC">
        <w:rPr>
          <w:szCs w:val="22"/>
          <w:lang w:val="es-ES"/>
        </w:rPr>
        <w:t>lugar</w:t>
      </w:r>
      <w:r>
        <w:rPr>
          <w:szCs w:val="22"/>
          <w:lang w:val="es-ES_tradnl"/>
        </w:rPr>
        <w:t>. No</w:t>
      </w:r>
      <w:r w:rsidRPr="00125DCC">
        <w:rPr>
          <w:szCs w:val="22"/>
          <w:lang w:val="es-ES_tradnl"/>
        </w:rPr>
        <w:t xml:space="preserve"> se recomienda </w:t>
      </w:r>
      <w:r>
        <w:rPr>
          <w:szCs w:val="22"/>
          <w:lang w:val="es-ES_tradnl"/>
        </w:rPr>
        <w:t>utilizar</w:t>
      </w:r>
      <w:r w:rsidRPr="00125DCC">
        <w:rPr>
          <w:szCs w:val="22"/>
          <w:lang w:val="es-ES_tradnl"/>
        </w:rPr>
        <w:t xml:space="preserve"> </w:t>
      </w:r>
      <w:proofErr w:type="spellStart"/>
      <w:r>
        <w:rPr>
          <w:szCs w:val="22"/>
          <w:lang w:val="es-ES_tradnl"/>
        </w:rPr>
        <w:t>Aprovel</w:t>
      </w:r>
      <w:proofErr w:type="spellEnd"/>
      <w:r w:rsidRPr="00125DCC">
        <w:rPr>
          <w:szCs w:val="22"/>
          <w:lang w:val="es-ES_tradnl"/>
        </w:rPr>
        <w:t xml:space="preserve"> al inicio del embarazo y en ningún </w:t>
      </w:r>
      <w:r w:rsidRPr="00125DCC">
        <w:rPr>
          <w:szCs w:val="22"/>
          <w:lang w:val="es-ES_tradnl"/>
        </w:rPr>
        <w:lastRenderedPageBreak/>
        <w:t>caso d</w:t>
      </w:r>
      <w:r>
        <w:rPr>
          <w:szCs w:val="22"/>
          <w:lang w:val="es-ES_tradnl"/>
        </w:rPr>
        <w:t xml:space="preserve">ebe administrarse a partir del tercer mes de embarazo ya que </w:t>
      </w:r>
      <w:r w:rsidRPr="00125DCC">
        <w:rPr>
          <w:szCs w:val="22"/>
          <w:lang w:val="es-ES_tradnl"/>
        </w:rPr>
        <w:t>puede causar daños graves a su bebé</w:t>
      </w:r>
      <w:r>
        <w:rPr>
          <w:szCs w:val="22"/>
          <w:lang w:val="es-ES_tradnl"/>
        </w:rPr>
        <w:t xml:space="preserve"> cuando se administra a partir de ese momento</w:t>
      </w:r>
      <w:r w:rsidRPr="00125DCC">
        <w:rPr>
          <w:szCs w:val="22"/>
          <w:lang w:val="es-ES_tradnl"/>
        </w:rPr>
        <w:t>.</w:t>
      </w:r>
    </w:p>
    <w:p w14:paraId="1C94939C" w14:textId="77777777" w:rsidR="008E50CC" w:rsidRDefault="008E50CC" w:rsidP="008E50CC">
      <w:pPr>
        <w:pStyle w:val="EMEABodyText"/>
        <w:rPr>
          <w:lang w:val="es-ES"/>
        </w:rPr>
      </w:pPr>
    </w:p>
    <w:p w14:paraId="0AEF9500" w14:textId="15FD326D" w:rsidR="008E50CC" w:rsidRDefault="008E50CC" w:rsidP="008E50CC">
      <w:pPr>
        <w:pStyle w:val="EMEAHeading3"/>
        <w:rPr>
          <w:lang w:val="es-ES"/>
        </w:rPr>
      </w:pPr>
      <w:r>
        <w:rPr>
          <w:lang w:val="es-ES"/>
        </w:rPr>
        <w:t>Lactancia</w:t>
      </w:r>
      <w:r w:rsidR="00C7215A">
        <w:rPr>
          <w:lang w:val="es-ES"/>
        </w:rPr>
        <w:fldChar w:fldCharType="begin"/>
      </w:r>
      <w:r w:rsidR="00C7215A">
        <w:rPr>
          <w:lang w:val="es-ES"/>
        </w:rPr>
        <w:instrText xml:space="preserve"> DOCVARIABLE vault_nd_3694fa9b-c4ee-4873-8b37-e5f3cd794e59 \* MERGEFORMAT </w:instrText>
      </w:r>
      <w:r w:rsidR="00C7215A">
        <w:rPr>
          <w:lang w:val="es-ES"/>
        </w:rPr>
        <w:fldChar w:fldCharType="separate"/>
      </w:r>
      <w:r w:rsidR="00C7215A">
        <w:rPr>
          <w:lang w:val="es-ES"/>
        </w:rPr>
        <w:t xml:space="preserve"> </w:t>
      </w:r>
      <w:r w:rsidR="00C7215A">
        <w:rPr>
          <w:lang w:val="es-ES"/>
        </w:rPr>
        <w:fldChar w:fldCharType="end"/>
      </w:r>
    </w:p>
    <w:p w14:paraId="2433E5DC" w14:textId="77777777" w:rsidR="008E50CC" w:rsidRDefault="008E50CC" w:rsidP="008E50CC">
      <w:pPr>
        <w:pStyle w:val="EMEABodyText"/>
        <w:rPr>
          <w:szCs w:val="22"/>
          <w:lang w:val="es-ES"/>
        </w:rPr>
      </w:pPr>
      <w:r>
        <w:rPr>
          <w:szCs w:val="22"/>
          <w:lang w:val="es-ES"/>
        </w:rPr>
        <w:t xml:space="preserve">Informe a su médico si va a iniciar o está en periodo de lactancia puesto que no se recomienda administrar </w:t>
      </w:r>
      <w:proofErr w:type="spellStart"/>
      <w:r>
        <w:rPr>
          <w:szCs w:val="22"/>
          <w:lang w:val="es-ES"/>
        </w:rPr>
        <w:t>Aprovel</w:t>
      </w:r>
      <w:proofErr w:type="spellEnd"/>
      <w:r>
        <w:rPr>
          <w:szCs w:val="22"/>
          <w:lang w:val="es-ES"/>
        </w:rPr>
        <w:t xml:space="preserve"> a mujeres durante este periodo. Su médico puede decidir administrarle un tratamiento que sea más adecuado si quiere dar el pecho, especialmente a recién nacidos o prematuros.</w:t>
      </w:r>
    </w:p>
    <w:p w14:paraId="7605FFFC" w14:textId="77777777" w:rsidR="008E50CC" w:rsidRPr="005E6E01" w:rsidRDefault="008E50CC" w:rsidP="008E50CC">
      <w:pPr>
        <w:pStyle w:val="EMEABodyText"/>
        <w:rPr>
          <w:lang w:val="es-ES"/>
        </w:rPr>
      </w:pPr>
    </w:p>
    <w:p w14:paraId="5F3A694C" w14:textId="7CA23AC0" w:rsidR="008E50CC" w:rsidRPr="00125DCC" w:rsidRDefault="008E50CC" w:rsidP="008E50CC">
      <w:pPr>
        <w:pStyle w:val="EMEAHeading3"/>
        <w:rPr>
          <w:lang w:val="es-ES"/>
        </w:rPr>
      </w:pPr>
      <w:r w:rsidRPr="00125DCC">
        <w:rPr>
          <w:lang w:val="es-ES"/>
        </w:rPr>
        <w:t>Conducción y uso de máquinas</w:t>
      </w:r>
      <w:r w:rsidR="00C7215A">
        <w:rPr>
          <w:lang w:val="es-ES"/>
        </w:rPr>
        <w:fldChar w:fldCharType="begin"/>
      </w:r>
      <w:r w:rsidR="00C7215A">
        <w:rPr>
          <w:lang w:val="es-ES"/>
        </w:rPr>
        <w:instrText xml:space="preserve"> DOCVARIABLE vault_nd_8066ada7-7c94-4e73-8834-9d78fe64b35d \* MERGEFORMAT </w:instrText>
      </w:r>
      <w:r w:rsidR="00C7215A">
        <w:rPr>
          <w:lang w:val="es-ES"/>
        </w:rPr>
        <w:fldChar w:fldCharType="separate"/>
      </w:r>
      <w:r w:rsidR="00C7215A">
        <w:rPr>
          <w:lang w:val="es-ES"/>
        </w:rPr>
        <w:t xml:space="preserve"> </w:t>
      </w:r>
      <w:r w:rsidR="00C7215A">
        <w:rPr>
          <w:lang w:val="es-ES"/>
        </w:rPr>
        <w:fldChar w:fldCharType="end"/>
      </w:r>
    </w:p>
    <w:p w14:paraId="5EE66119" w14:textId="5DE9CD6B" w:rsidR="008E50CC" w:rsidRPr="00125DCC" w:rsidRDefault="008E50CC" w:rsidP="008E50CC">
      <w:pPr>
        <w:pStyle w:val="EMEABodyText"/>
        <w:rPr>
          <w:lang w:val="es-ES"/>
        </w:rPr>
      </w:pPr>
      <w:r w:rsidRPr="00125DCC">
        <w:rPr>
          <w:lang w:val="es-ES"/>
        </w:rPr>
        <w:t xml:space="preserve">Es poco probable que </w:t>
      </w:r>
      <w:proofErr w:type="spellStart"/>
      <w:r>
        <w:rPr>
          <w:lang w:val="es-ES"/>
        </w:rPr>
        <w:t>Aprovel</w:t>
      </w:r>
      <w:proofErr w:type="spellEnd"/>
      <w:r w:rsidRPr="00125DCC">
        <w:rPr>
          <w:lang w:val="es-ES"/>
        </w:rPr>
        <w:t xml:space="preserve"> modifique la capacidad para conducir vehículos o utilizar máquinas. Sin embargo, durante el tratamiento de la hipertensión, ocasionalmente, pueden aparecer mareos o fatiga. Si presenta estos síntomas, com</w:t>
      </w:r>
      <w:r w:rsidR="00162901">
        <w:rPr>
          <w:lang w:val="es-ES"/>
        </w:rPr>
        <w:t>é</w:t>
      </w:r>
      <w:r w:rsidRPr="00125DCC">
        <w:rPr>
          <w:lang w:val="es-ES"/>
        </w:rPr>
        <w:t>nte</w:t>
      </w:r>
      <w:r w:rsidR="00162901">
        <w:rPr>
          <w:lang w:val="es-ES"/>
        </w:rPr>
        <w:t>lo</w:t>
      </w:r>
      <w:r w:rsidRPr="00125DCC">
        <w:rPr>
          <w:lang w:val="es-ES"/>
        </w:rPr>
        <w:t xml:space="preserve"> con su médico antes de conducir o utilizar máquinas.</w:t>
      </w:r>
    </w:p>
    <w:p w14:paraId="4727E9C7" w14:textId="77777777" w:rsidR="008E50CC" w:rsidRPr="00125DCC" w:rsidRDefault="008E50CC" w:rsidP="008E50CC">
      <w:pPr>
        <w:pStyle w:val="EMEABodyText"/>
        <w:rPr>
          <w:lang w:val="es-ES"/>
        </w:rPr>
      </w:pPr>
    </w:p>
    <w:p w14:paraId="61404E22" w14:textId="77777777" w:rsidR="008E50CC" w:rsidRDefault="008E50CC" w:rsidP="008E50CC">
      <w:pPr>
        <w:pStyle w:val="EMEABodyText"/>
        <w:rPr>
          <w:lang w:val="es-ES"/>
        </w:rPr>
      </w:pPr>
      <w:proofErr w:type="spellStart"/>
      <w:r>
        <w:rPr>
          <w:b/>
          <w:lang w:val="es-ES"/>
        </w:rPr>
        <w:t>Aprovel</w:t>
      </w:r>
      <w:proofErr w:type="spellEnd"/>
      <w:r w:rsidRPr="00125DCC">
        <w:rPr>
          <w:b/>
          <w:lang w:val="es-ES"/>
        </w:rPr>
        <w:t xml:space="preserve"> contiene lactosa</w:t>
      </w:r>
      <w:r w:rsidRPr="00125DCC">
        <w:rPr>
          <w:lang w:val="es-ES"/>
        </w:rPr>
        <w:t xml:space="preserve">. Si su médico le ha indicado que padece una intolerancia a ciertos azúcares (por </w:t>
      </w:r>
      <w:proofErr w:type="gramStart"/>
      <w:r w:rsidRPr="00125DCC">
        <w:rPr>
          <w:lang w:val="es-ES"/>
        </w:rPr>
        <w:t>ejemplo</w:t>
      </w:r>
      <w:proofErr w:type="gramEnd"/>
      <w:r w:rsidRPr="00125DCC">
        <w:rPr>
          <w:lang w:val="es-ES"/>
        </w:rPr>
        <w:t xml:space="preserve"> lactosa), consulte con él antes de tomar este medicamento.</w:t>
      </w:r>
    </w:p>
    <w:p w14:paraId="7B025C31" w14:textId="77777777" w:rsidR="008A0B38" w:rsidRPr="00681EBE" w:rsidRDefault="008A0B38" w:rsidP="008A0B38">
      <w:pPr>
        <w:rPr>
          <w:lang w:val="es-ES"/>
        </w:rPr>
      </w:pPr>
    </w:p>
    <w:p w14:paraId="2497CEF2" w14:textId="77777777" w:rsidR="008A0B38" w:rsidRPr="00EA79A1" w:rsidRDefault="008A0B38" w:rsidP="008A0B38">
      <w:pPr>
        <w:rPr>
          <w:lang w:val="es-ES"/>
        </w:rPr>
      </w:pPr>
      <w:bookmarkStart w:id="203" w:name="_Hlk61004885"/>
      <w:proofErr w:type="spellStart"/>
      <w:r w:rsidRPr="00EA79A1">
        <w:rPr>
          <w:b/>
          <w:bCs/>
          <w:lang w:val="es-ES"/>
        </w:rPr>
        <w:t>Aprovel</w:t>
      </w:r>
      <w:proofErr w:type="spellEnd"/>
      <w:r w:rsidRPr="00EA79A1">
        <w:rPr>
          <w:b/>
          <w:bCs/>
          <w:lang w:val="es-ES"/>
        </w:rPr>
        <w:t xml:space="preserve"> contiene sodio</w:t>
      </w:r>
      <w:r w:rsidRPr="00EA79A1">
        <w:rPr>
          <w:lang w:val="es-ES"/>
        </w:rPr>
        <w:t>. Este medicamento contiene menos de 1 mmol de sodio (23 mg) por comprimido, es decir, esencialmente "exento de sodio".</w:t>
      </w:r>
    </w:p>
    <w:bookmarkEnd w:id="203"/>
    <w:p w14:paraId="6EEAD93A" w14:textId="77777777" w:rsidR="008A0B38" w:rsidRDefault="008A0B38" w:rsidP="008E50CC">
      <w:pPr>
        <w:pStyle w:val="EMEABodyText"/>
        <w:rPr>
          <w:lang w:val="es-ES"/>
        </w:rPr>
      </w:pPr>
    </w:p>
    <w:p w14:paraId="429C7291" w14:textId="77777777" w:rsidR="008E50CC" w:rsidRPr="00125DCC" w:rsidRDefault="008E50CC" w:rsidP="008E50CC">
      <w:pPr>
        <w:pStyle w:val="EMEABodyText"/>
        <w:rPr>
          <w:lang w:val="es-ES"/>
        </w:rPr>
      </w:pPr>
    </w:p>
    <w:p w14:paraId="06E3FF1E" w14:textId="76557C5A" w:rsidR="008E50CC" w:rsidRPr="00125DCC" w:rsidRDefault="008E50CC" w:rsidP="008E50CC">
      <w:pPr>
        <w:pStyle w:val="EMEAHeading1"/>
        <w:rPr>
          <w:lang w:val="es-ES"/>
        </w:rPr>
      </w:pPr>
      <w:r w:rsidRPr="00125DCC">
        <w:rPr>
          <w:lang w:val="es-ES"/>
        </w:rPr>
        <w:t>3.</w:t>
      </w:r>
      <w:r w:rsidRPr="00125DCC">
        <w:rPr>
          <w:lang w:val="es-ES"/>
        </w:rPr>
        <w:tab/>
        <w:t>C</w:t>
      </w:r>
      <w:r w:rsidR="000505F4" w:rsidRPr="00125DCC">
        <w:rPr>
          <w:caps w:val="0"/>
          <w:lang w:val="es-ES"/>
        </w:rPr>
        <w:t xml:space="preserve">ómo tomar </w:t>
      </w:r>
      <w:proofErr w:type="spellStart"/>
      <w:r w:rsidR="000505F4">
        <w:rPr>
          <w:caps w:val="0"/>
          <w:lang w:val="es-ES"/>
        </w:rPr>
        <w:t>A</w:t>
      </w:r>
      <w:r w:rsidR="000505F4" w:rsidRPr="002A0096">
        <w:rPr>
          <w:caps w:val="0"/>
          <w:lang w:val="es-ES"/>
        </w:rPr>
        <w:t>provel</w:t>
      </w:r>
      <w:proofErr w:type="spellEnd"/>
      <w:r w:rsidR="00C7215A">
        <w:rPr>
          <w:caps w:val="0"/>
          <w:lang w:val="es-ES"/>
        </w:rPr>
        <w:fldChar w:fldCharType="begin"/>
      </w:r>
      <w:r w:rsidR="00C7215A">
        <w:rPr>
          <w:caps w:val="0"/>
          <w:lang w:val="es-ES"/>
        </w:rPr>
        <w:instrText xml:space="preserve"> DOCVARIABLE vault_nd_e0a9a8cc-60aa-4a0b-a39d-e5ecc88c0412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73BEDE96" w14:textId="77777777" w:rsidR="008E50CC" w:rsidRPr="00125DCC" w:rsidRDefault="008E50CC" w:rsidP="008E50CC">
      <w:pPr>
        <w:pStyle w:val="EMEAHeading1"/>
        <w:rPr>
          <w:lang w:val="es-ES"/>
        </w:rPr>
      </w:pPr>
    </w:p>
    <w:p w14:paraId="7C6E25A3" w14:textId="77777777" w:rsidR="008E50CC" w:rsidRPr="00125DCC" w:rsidRDefault="008E50CC" w:rsidP="008E50CC">
      <w:pPr>
        <w:pStyle w:val="EMEABodyText"/>
        <w:rPr>
          <w:lang w:val="es-ES_tradnl"/>
        </w:rPr>
      </w:pPr>
      <w:r w:rsidRPr="00125DCC">
        <w:rPr>
          <w:lang w:val="es-ES_tradnl"/>
        </w:rPr>
        <w:t xml:space="preserve">Siga exactamente las instrucciones de administración de </w:t>
      </w:r>
      <w:r w:rsidR="00B05735">
        <w:rPr>
          <w:lang w:val="es-ES_tradnl"/>
        </w:rPr>
        <w:t>este medicamento</w:t>
      </w:r>
      <w:r w:rsidRPr="00125DCC">
        <w:rPr>
          <w:lang w:val="es-ES_tradnl"/>
        </w:rPr>
        <w:t xml:space="preserve"> indicadas por su médico. </w:t>
      </w:r>
      <w:r w:rsidR="00B05735">
        <w:rPr>
          <w:lang w:val="es-ES_tradnl"/>
        </w:rPr>
        <w:t>En caso de duda, c</w:t>
      </w:r>
      <w:r w:rsidRPr="00125DCC">
        <w:rPr>
          <w:lang w:val="es-ES_tradnl"/>
        </w:rPr>
        <w:t>onsulte</w:t>
      </w:r>
      <w:r w:rsidR="00B05735">
        <w:rPr>
          <w:lang w:val="es-ES_tradnl"/>
        </w:rPr>
        <w:t xml:space="preserve"> de nuevo</w:t>
      </w:r>
      <w:r w:rsidRPr="00125DCC">
        <w:rPr>
          <w:lang w:val="es-ES_tradnl"/>
        </w:rPr>
        <w:t xml:space="preserve"> a su médico o farmacéutico.</w:t>
      </w:r>
    </w:p>
    <w:p w14:paraId="28A6D5E1" w14:textId="77777777" w:rsidR="008E50CC" w:rsidRPr="00125DCC" w:rsidRDefault="008E50CC" w:rsidP="008E50CC">
      <w:pPr>
        <w:pStyle w:val="EMEABodyText"/>
        <w:rPr>
          <w:lang w:val="es-ES_tradnl"/>
        </w:rPr>
      </w:pPr>
    </w:p>
    <w:p w14:paraId="2367CF5D" w14:textId="0B938D13" w:rsidR="008E50CC" w:rsidRPr="00125DCC" w:rsidRDefault="008E50CC" w:rsidP="008E50CC">
      <w:pPr>
        <w:pStyle w:val="EMEAHeading3"/>
        <w:rPr>
          <w:lang w:val="es-ES_tradnl"/>
        </w:rPr>
      </w:pPr>
      <w:r w:rsidRPr="00125DCC">
        <w:rPr>
          <w:lang w:val="es-ES_tradnl"/>
        </w:rPr>
        <w:t>Método de administración</w:t>
      </w:r>
      <w:r w:rsidR="00C7215A">
        <w:rPr>
          <w:lang w:val="es-ES_tradnl"/>
        </w:rPr>
        <w:fldChar w:fldCharType="begin"/>
      </w:r>
      <w:r w:rsidR="00C7215A">
        <w:rPr>
          <w:lang w:val="es-ES_tradnl"/>
        </w:rPr>
        <w:instrText xml:space="preserve"> DOCVARIABLE vault_nd_b120639a-0357-4011-82b1-c9c60fbe3574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608AE638"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se administra </w:t>
      </w:r>
      <w:r w:rsidRPr="00125DCC">
        <w:rPr>
          <w:b/>
          <w:lang w:val="es-ES"/>
        </w:rPr>
        <w:t>vía oral</w:t>
      </w:r>
      <w:r w:rsidRPr="00125DCC">
        <w:rPr>
          <w:lang w:val="es-ES"/>
        </w:rPr>
        <w:t>. Los comprimidos deben tragarse con una cantidad suficiente de líquido (p.e</w:t>
      </w:r>
      <w:r w:rsidR="00162901">
        <w:rPr>
          <w:lang w:val="es-ES"/>
        </w:rPr>
        <w:t>j</w:t>
      </w:r>
      <w:r w:rsidRPr="00125DCC">
        <w:rPr>
          <w:lang w:val="es-ES"/>
        </w:rPr>
        <w:t xml:space="preserve">. un vaso de agua). </w:t>
      </w:r>
      <w:proofErr w:type="spellStart"/>
      <w:r>
        <w:rPr>
          <w:lang w:val="es-ES"/>
        </w:rPr>
        <w:t>Aprovel</w:t>
      </w:r>
      <w:proofErr w:type="spellEnd"/>
      <w:r w:rsidRPr="00125DCC">
        <w:rPr>
          <w:lang w:val="es-ES"/>
        </w:rPr>
        <w:t xml:space="preserve"> se puede tomar con o sin alimentos. Debe intentar tomar su dosis diaria todos los días a la misma hora. Es importante que continúe tomando este medicamento hasta que su médico le aconseje lo contrario.</w:t>
      </w:r>
    </w:p>
    <w:p w14:paraId="4BAEDE77" w14:textId="77777777" w:rsidR="008E50CC" w:rsidRPr="00125DCC" w:rsidRDefault="008E50CC" w:rsidP="008E50CC">
      <w:pPr>
        <w:pStyle w:val="EMEABodyText"/>
        <w:rPr>
          <w:lang w:val="es-ES"/>
        </w:rPr>
      </w:pPr>
    </w:p>
    <w:p w14:paraId="0E995932" w14:textId="77777777" w:rsidR="008E50CC" w:rsidRPr="00125DCC" w:rsidRDefault="008E50CC" w:rsidP="008E50CC">
      <w:pPr>
        <w:pStyle w:val="EMEABodyTextIndent"/>
        <w:tabs>
          <w:tab w:val="num" w:pos="567"/>
        </w:tabs>
        <w:rPr>
          <w:b/>
          <w:lang w:val="es-ES"/>
        </w:rPr>
      </w:pPr>
      <w:r w:rsidRPr="00125DCC">
        <w:rPr>
          <w:b/>
          <w:lang w:val="es-ES"/>
        </w:rPr>
        <w:t>Pacientes con presión arterial elevada</w:t>
      </w:r>
    </w:p>
    <w:p w14:paraId="2BFF7E19" w14:textId="77777777" w:rsidR="008E50CC" w:rsidRPr="00125DCC" w:rsidRDefault="008E50CC" w:rsidP="008E50CC">
      <w:pPr>
        <w:pStyle w:val="EMEABodyText"/>
        <w:ind w:left="567"/>
        <w:rPr>
          <w:lang w:val="es-ES"/>
        </w:rPr>
      </w:pPr>
      <w:r w:rsidRPr="007040AE">
        <w:rPr>
          <w:lang w:val="es-ES"/>
        </w:rPr>
        <w:t>La dosis normal es 150 mg una vez al día. Posteriormente, y dependiendo de la</w:t>
      </w:r>
      <w:r w:rsidRPr="00125DCC">
        <w:rPr>
          <w:lang w:val="es-ES"/>
        </w:rPr>
        <w:t xml:space="preserve"> respuesta de la presión arterial, esta dosis puede aumentarse a 300 mg una vez al día</w:t>
      </w:r>
      <w:r>
        <w:rPr>
          <w:lang w:val="es-ES"/>
        </w:rPr>
        <w:t xml:space="preserve"> (dos comprimidos al día)</w:t>
      </w:r>
      <w:r w:rsidRPr="00125DCC">
        <w:rPr>
          <w:lang w:val="es-ES"/>
        </w:rPr>
        <w:t>.</w:t>
      </w:r>
    </w:p>
    <w:p w14:paraId="039561FF" w14:textId="77777777" w:rsidR="008E50CC" w:rsidRPr="00125DCC" w:rsidRDefault="008E50CC" w:rsidP="008E50CC">
      <w:pPr>
        <w:pStyle w:val="EMEABodyText"/>
        <w:rPr>
          <w:lang w:val="es-ES"/>
        </w:rPr>
      </w:pPr>
    </w:p>
    <w:p w14:paraId="14DD301B" w14:textId="77777777" w:rsidR="008E50CC" w:rsidRPr="00125DCC" w:rsidRDefault="008E50CC" w:rsidP="008E50CC">
      <w:pPr>
        <w:pStyle w:val="EMEABodyTextIndent"/>
        <w:tabs>
          <w:tab w:val="num" w:pos="567"/>
        </w:tabs>
        <w:rPr>
          <w:b/>
          <w:lang w:val="es-ES"/>
        </w:rPr>
      </w:pPr>
      <w:r w:rsidRPr="00125DCC">
        <w:rPr>
          <w:b/>
          <w:lang w:val="es-ES"/>
        </w:rPr>
        <w:t>Pacientes con presión arterial elevada y diabetes tipo 2 con alteración del riñón</w:t>
      </w:r>
    </w:p>
    <w:p w14:paraId="048B45B1" w14:textId="77777777" w:rsidR="008E50CC" w:rsidRPr="00125DCC" w:rsidRDefault="008E50CC" w:rsidP="008E50CC">
      <w:pPr>
        <w:pStyle w:val="EMEABodyText"/>
        <w:ind w:left="567"/>
        <w:rPr>
          <w:lang w:val="es-ES"/>
        </w:rPr>
      </w:pPr>
      <w:r w:rsidRPr="00125DCC">
        <w:rPr>
          <w:lang w:val="es-ES"/>
        </w:rPr>
        <w:t>En pacientes con presión arterial alta y diabetes tipo 2, la dosis de mantenimiento recomendada para el tratamiento de la alteración renal asociada es de 300 mg una vez al día</w:t>
      </w:r>
      <w:r>
        <w:rPr>
          <w:lang w:val="es-ES"/>
        </w:rPr>
        <w:t xml:space="preserve"> (dos comprimidos al día)</w:t>
      </w:r>
      <w:r w:rsidRPr="00125DCC">
        <w:rPr>
          <w:lang w:val="es-ES"/>
        </w:rPr>
        <w:t>.</w:t>
      </w:r>
    </w:p>
    <w:p w14:paraId="6DFD4E85" w14:textId="77777777" w:rsidR="008E50CC" w:rsidRPr="00125DCC" w:rsidRDefault="008E50CC" w:rsidP="008E50CC">
      <w:pPr>
        <w:pStyle w:val="EMEABodyText"/>
        <w:rPr>
          <w:lang w:val="es-ES"/>
        </w:rPr>
      </w:pPr>
    </w:p>
    <w:p w14:paraId="29BA3F80" w14:textId="77777777" w:rsidR="008E50CC" w:rsidRPr="00125DCC" w:rsidRDefault="008E50CC" w:rsidP="008E50CC">
      <w:pPr>
        <w:pStyle w:val="EMEABodyText"/>
        <w:rPr>
          <w:lang w:val="es-ES"/>
        </w:rPr>
      </w:pPr>
      <w:r w:rsidRPr="00125DCC">
        <w:rPr>
          <w:lang w:val="es-ES"/>
        </w:rPr>
        <w:t xml:space="preserve">El médico puede aconsejar una dosis inferior, especialmente al inicio del tratamiento, en determinados pacientes, como los </w:t>
      </w:r>
      <w:proofErr w:type="spellStart"/>
      <w:r w:rsidRPr="00125DCC">
        <w:rPr>
          <w:b/>
          <w:lang w:val="es-ES"/>
        </w:rPr>
        <w:t>hemodializados</w:t>
      </w:r>
      <w:proofErr w:type="spellEnd"/>
      <w:r w:rsidRPr="00125DCC">
        <w:rPr>
          <w:lang w:val="es-ES"/>
        </w:rPr>
        <w:t xml:space="preserve"> o los </w:t>
      </w:r>
      <w:r w:rsidRPr="00125DCC">
        <w:rPr>
          <w:b/>
          <w:lang w:val="es-ES"/>
        </w:rPr>
        <w:t>mayores de 75 años</w:t>
      </w:r>
      <w:r w:rsidRPr="00125DCC">
        <w:rPr>
          <w:lang w:val="es-ES"/>
        </w:rPr>
        <w:t>.</w:t>
      </w:r>
    </w:p>
    <w:p w14:paraId="6922DCA7" w14:textId="77777777" w:rsidR="008E50CC" w:rsidRPr="00125DCC" w:rsidRDefault="008E50CC" w:rsidP="008E50CC">
      <w:pPr>
        <w:pStyle w:val="EMEABodyText"/>
        <w:rPr>
          <w:lang w:val="es-ES"/>
        </w:rPr>
      </w:pPr>
    </w:p>
    <w:p w14:paraId="7977D39F" w14:textId="77777777" w:rsidR="008E50CC" w:rsidRDefault="008E50CC" w:rsidP="008E50CC">
      <w:pPr>
        <w:pStyle w:val="EMEABodyText"/>
        <w:rPr>
          <w:lang w:val="es-ES"/>
        </w:rPr>
      </w:pPr>
      <w:r w:rsidRPr="00125DCC">
        <w:rPr>
          <w:lang w:val="es-ES"/>
        </w:rPr>
        <w:t>El efecto máximo reductor de la presión arterial debe alcanzarse a las 4</w:t>
      </w:r>
      <w:r w:rsidRPr="00125DCC">
        <w:rPr>
          <w:lang w:val="es-ES"/>
        </w:rPr>
        <w:noBreakHyphen/>
        <w:t>6 semanas después del inicio del tratamiento.</w:t>
      </w:r>
    </w:p>
    <w:p w14:paraId="04FE7C9E" w14:textId="77777777" w:rsidR="00277757" w:rsidRDefault="00277757" w:rsidP="008E50CC">
      <w:pPr>
        <w:pStyle w:val="EMEABodyText"/>
        <w:rPr>
          <w:lang w:val="es-ES"/>
        </w:rPr>
      </w:pPr>
    </w:p>
    <w:p w14:paraId="31FF64A2" w14:textId="77777777" w:rsidR="00277757" w:rsidRPr="00FD326B" w:rsidRDefault="00277757" w:rsidP="00277757">
      <w:pPr>
        <w:pStyle w:val="EMEABodyText"/>
        <w:rPr>
          <w:b/>
          <w:lang w:val="es-ES"/>
        </w:rPr>
      </w:pPr>
      <w:r w:rsidRPr="00FD326B">
        <w:rPr>
          <w:b/>
          <w:lang w:val="es-ES"/>
        </w:rPr>
        <w:t>Uso en niños y adolescentes</w:t>
      </w:r>
    </w:p>
    <w:p w14:paraId="2DC46D46" w14:textId="77777777" w:rsidR="00277757" w:rsidRDefault="00277757" w:rsidP="00277757">
      <w:pPr>
        <w:pStyle w:val="EMEABodyText"/>
        <w:rPr>
          <w:lang w:val="es-ES"/>
        </w:rPr>
      </w:pPr>
      <w:proofErr w:type="spellStart"/>
      <w:r>
        <w:rPr>
          <w:lang w:val="es-ES"/>
        </w:rPr>
        <w:t>Aprovel</w:t>
      </w:r>
      <w:proofErr w:type="spellEnd"/>
      <w:r w:rsidRPr="00125DCC">
        <w:rPr>
          <w:lang w:val="es-ES"/>
        </w:rPr>
        <w:t xml:space="preserve"> no debe administrarse a niños menores de 18 años. Si un niño traga varios comprimidos, póngase en contact</w:t>
      </w:r>
      <w:r>
        <w:rPr>
          <w:lang w:val="es-ES"/>
        </w:rPr>
        <w:t>o con su médico inmediatamente.</w:t>
      </w:r>
    </w:p>
    <w:p w14:paraId="63A0E8C6" w14:textId="77777777" w:rsidR="00277757" w:rsidRPr="00125DCC" w:rsidRDefault="00277757" w:rsidP="008E50CC">
      <w:pPr>
        <w:pStyle w:val="EMEABodyText"/>
        <w:rPr>
          <w:lang w:val="es-ES"/>
        </w:rPr>
      </w:pPr>
    </w:p>
    <w:p w14:paraId="2F0EE5AC" w14:textId="657DC4EF" w:rsidR="008E50CC" w:rsidRPr="00125DCC" w:rsidRDefault="008E50CC" w:rsidP="008E50CC">
      <w:pPr>
        <w:pStyle w:val="EMEAHeading3"/>
        <w:rPr>
          <w:lang w:val="es-ES"/>
        </w:rPr>
      </w:pPr>
      <w:r w:rsidRPr="00125DCC">
        <w:rPr>
          <w:lang w:val="es-ES"/>
        </w:rPr>
        <w:t xml:space="preserve">Si toma más </w:t>
      </w:r>
      <w:proofErr w:type="spellStart"/>
      <w:r>
        <w:rPr>
          <w:lang w:val="es-ES"/>
        </w:rPr>
        <w:t>Aprovel</w:t>
      </w:r>
      <w:proofErr w:type="spellEnd"/>
      <w:r w:rsidRPr="00125DCC">
        <w:rPr>
          <w:lang w:val="es-ES"/>
        </w:rPr>
        <w:t xml:space="preserve"> del que debe</w:t>
      </w:r>
      <w:r w:rsidR="00C7215A">
        <w:rPr>
          <w:lang w:val="es-ES"/>
        </w:rPr>
        <w:fldChar w:fldCharType="begin"/>
      </w:r>
      <w:r w:rsidR="00C7215A">
        <w:rPr>
          <w:lang w:val="es-ES"/>
        </w:rPr>
        <w:instrText xml:space="preserve"> DOCVARIABLE vault_nd_40bfd25b-9b88-4261-a9df-2ca8e01986e7 \* MERGEFORMAT </w:instrText>
      </w:r>
      <w:r w:rsidR="00C7215A">
        <w:rPr>
          <w:lang w:val="es-ES"/>
        </w:rPr>
        <w:fldChar w:fldCharType="separate"/>
      </w:r>
      <w:r w:rsidR="00C7215A">
        <w:rPr>
          <w:lang w:val="es-ES"/>
        </w:rPr>
        <w:t xml:space="preserve"> </w:t>
      </w:r>
      <w:r w:rsidR="00C7215A">
        <w:rPr>
          <w:lang w:val="es-ES"/>
        </w:rPr>
        <w:fldChar w:fldCharType="end"/>
      </w:r>
    </w:p>
    <w:p w14:paraId="698DC6FB" w14:textId="77777777" w:rsidR="008E50CC" w:rsidRPr="00125DCC" w:rsidRDefault="008E50CC" w:rsidP="008E50CC">
      <w:pPr>
        <w:pStyle w:val="EMEABodyText"/>
        <w:rPr>
          <w:lang w:val="es-ES"/>
        </w:rPr>
      </w:pPr>
      <w:r w:rsidRPr="00125DCC">
        <w:rPr>
          <w:lang w:val="es-ES"/>
        </w:rPr>
        <w:t>Si accidentalmente toma demasiados comprimidos, póngase en contacto con su médico inmediatamente.</w:t>
      </w:r>
    </w:p>
    <w:p w14:paraId="7F1780AB" w14:textId="77777777" w:rsidR="008E50CC" w:rsidRPr="00125DCC" w:rsidRDefault="008E50CC" w:rsidP="008E50CC">
      <w:pPr>
        <w:pStyle w:val="EMEABodyText"/>
        <w:rPr>
          <w:lang w:val="es-ES"/>
        </w:rPr>
      </w:pPr>
    </w:p>
    <w:p w14:paraId="43B01921" w14:textId="443094CB" w:rsidR="008E50CC" w:rsidRPr="00125DCC" w:rsidRDefault="008E50CC" w:rsidP="008E50CC">
      <w:pPr>
        <w:pStyle w:val="EMEAHeading3"/>
        <w:rPr>
          <w:lang w:val="es-ES"/>
        </w:rPr>
      </w:pPr>
      <w:r w:rsidRPr="00125DCC">
        <w:rPr>
          <w:lang w:val="es-ES"/>
        </w:rPr>
        <w:t xml:space="preserve">Si olvidó tomar </w:t>
      </w:r>
      <w:proofErr w:type="spellStart"/>
      <w:r>
        <w:rPr>
          <w:lang w:val="es-ES"/>
        </w:rPr>
        <w:t>Aprovel</w:t>
      </w:r>
      <w:proofErr w:type="spellEnd"/>
      <w:r w:rsidR="00C7215A">
        <w:rPr>
          <w:lang w:val="es-ES"/>
        </w:rPr>
        <w:fldChar w:fldCharType="begin"/>
      </w:r>
      <w:r w:rsidR="00C7215A">
        <w:rPr>
          <w:lang w:val="es-ES"/>
        </w:rPr>
        <w:instrText xml:space="preserve"> DOCVARIABLE vault_nd_54cc45ba-e64d-4137-9fb1-76eedf86b7ea \* MERGEFORMAT </w:instrText>
      </w:r>
      <w:r w:rsidR="00C7215A">
        <w:rPr>
          <w:lang w:val="es-ES"/>
        </w:rPr>
        <w:fldChar w:fldCharType="separate"/>
      </w:r>
      <w:r w:rsidR="00C7215A">
        <w:rPr>
          <w:lang w:val="es-ES"/>
        </w:rPr>
        <w:t xml:space="preserve"> </w:t>
      </w:r>
      <w:r w:rsidR="00C7215A">
        <w:rPr>
          <w:lang w:val="es-ES"/>
        </w:rPr>
        <w:fldChar w:fldCharType="end"/>
      </w:r>
    </w:p>
    <w:p w14:paraId="55C0EE50" w14:textId="77777777" w:rsidR="008E50CC" w:rsidRPr="00125DCC" w:rsidRDefault="008E50CC" w:rsidP="008E50CC">
      <w:pPr>
        <w:pStyle w:val="EMEABodyText"/>
        <w:rPr>
          <w:lang w:val="es-ES_tradnl"/>
        </w:rPr>
      </w:pPr>
      <w:r w:rsidRPr="00125DCC">
        <w:rPr>
          <w:lang w:val="es-ES_tradnl"/>
        </w:rPr>
        <w:t>Si accidentalmente olvida tomarse una dosis, simplemente tome su dosis normal cuando le corresponda la siguiente. No tome una dosis doble para compensar las dosis olvidadas.</w:t>
      </w:r>
    </w:p>
    <w:p w14:paraId="65835F68" w14:textId="77777777" w:rsidR="008E50CC" w:rsidRPr="00125DCC" w:rsidRDefault="008E50CC" w:rsidP="008E50CC">
      <w:pPr>
        <w:pStyle w:val="EMEABodyText"/>
        <w:rPr>
          <w:lang w:val="es-ES_tradnl"/>
        </w:rPr>
      </w:pPr>
    </w:p>
    <w:p w14:paraId="7BF00BA5" w14:textId="77777777" w:rsidR="008E50CC" w:rsidRPr="00125DCC" w:rsidRDefault="008E50CC" w:rsidP="008E50CC">
      <w:pPr>
        <w:pStyle w:val="EMEABodyText"/>
        <w:rPr>
          <w:lang w:val="es-ES_tradnl"/>
        </w:rPr>
      </w:pPr>
      <w:r w:rsidRPr="00125DCC">
        <w:rPr>
          <w:lang w:val="es-ES_tradnl"/>
        </w:rPr>
        <w:t xml:space="preserve">Si tiene cualquier otra duda sobre el uso de este </w:t>
      </w:r>
      <w:r w:rsidR="00A6288D">
        <w:rPr>
          <w:lang w:val="es-ES_tradnl"/>
        </w:rPr>
        <w:t>medicamento</w:t>
      </w:r>
      <w:r w:rsidRPr="00125DCC">
        <w:rPr>
          <w:lang w:val="es-ES_tradnl"/>
        </w:rPr>
        <w:t xml:space="preserve">, </w:t>
      </w:r>
      <w:r w:rsidR="00A6288D">
        <w:rPr>
          <w:lang w:val="es-ES_tradnl"/>
        </w:rPr>
        <w:t>pregunte</w:t>
      </w:r>
      <w:r w:rsidRPr="00125DCC">
        <w:rPr>
          <w:lang w:val="es-ES_tradnl"/>
        </w:rPr>
        <w:t xml:space="preserve"> a su médico o farmacéutico.</w:t>
      </w:r>
    </w:p>
    <w:p w14:paraId="42FBA43D" w14:textId="77777777" w:rsidR="008E50CC" w:rsidRPr="00125DCC" w:rsidRDefault="008E50CC" w:rsidP="008E50CC">
      <w:pPr>
        <w:pStyle w:val="EMEABodyText"/>
        <w:rPr>
          <w:lang w:val="es-ES"/>
        </w:rPr>
      </w:pPr>
    </w:p>
    <w:p w14:paraId="4AD89632" w14:textId="2E8B5620" w:rsidR="008E50CC" w:rsidRPr="00125DCC" w:rsidRDefault="008E50CC" w:rsidP="008E50CC">
      <w:pPr>
        <w:pStyle w:val="EMEAHeading1"/>
        <w:rPr>
          <w:lang w:val="es-ES"/>
        </w:rPr>
      </w:pPr>
      <w:r w:rsidRPr="00125DCC">
        <w:rPr>
          <w:lang w:val="es-ES"/>
        </w:rPr>
        <w:t>4.</w:t>
      </w:r>
      <w:r w:rsidRPr="00125DCC">
        <w:rPr>
          <w:lang w:val="es-ES"/>
        </w:rPr>
        <w:tab/>
        <w:t>P</w:t>
      </w:r>
      <w:r w:rsidR="000505F4" w:rsidRPr="00125DCC">
        <w:rPr>
          <w:caps w:val="0"/>
          <w:lang w:val="es-ES"/>
        </w:rPr>
        <w:t>osibles efectos adversos</w:t>
      </w:r>
      <w:r w:rsidR="00C7215A">
        <w:rPr>
          <w:caps w:val="0"/>
          <w:lang w:val="es-ES"/>
        </w:rPr>
        <w:fldChar w:fldCharType="begin"/>
      </w:r>
      <w:r w:rsidR="00C7215A">
        <w:rPr>
          <w:caps w:val="0"/>
          <w:lang w:val="es-ES"/>
        </w:rPr>
        <w:instrText xml:space="preserve"> DOCVARIABLE vault_nd_5ade9aeb-d35c-4506-9167-1eb4b5d0e59d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7206D46D" w14:textId="77777777" w:rsidR="008E50CC" w:rsidRPr="00125DCC" w:rsidRDefault="008E50CC" w:rsidP="008E50CC">
      <w:pPr>
        <w:pStyle w:val="EMEAHeading1"/>
        <w:rPr>
          <w:lang w:val="es-ES"/>
        </w:rPr>
      </w:pPr>
    </w:p>
    <w:p w14:paraId="0B1058C1" w14:textId="77777777" w:rsidR="008E50CC" w:rsidRPr="00125DCC" w:rsidRDefault="008E50CC" w:rsidP="008E50CC">
      <w:pPr>
        <w:pStyle w:val="EMEABodyText"/>
        <w:rPr>
          <w:lang w:val="es-ES_tradnl"/>
        </w:rPr>
      </w:pPr>
      <w:r w:rsidRPr="00125DCC">
        <w:rPr>
          <w:lang w:val="es-ES_tradnl"/>
        </w:rPr>
        <w:t xml:space="preserve">Al igual que todos los medicamentos, </w:t>
      </w:r>
      <w:r w:rsidR="00A6288D">
        <w:rPr>
          <w:lang w:val="es-ES_tradnl"/>
        </w:rPr>
        <w:t>este medicamento</w:t>
      </w:r>
      <w:r w:rsidRPr="00125DCC">
        <w:rPr>
          <w:lang w:val="es-ES_tradnl"/>
        </w:rPr>
        <w:t xml:space="preserve"> puede </w:t>
      </w:r>
      <w:r>
        <w:rPr>
          <w:lang w:val="es-ES_tradnl"/>
        </w:rPr>
        <w:t>producir</w:t>
      </w:r>
      <w:r w:rsidRPr="00125DCC">
        <w:rPr>
          <w:lang w:val="es-ES_tradnl"/>
        </w:rPr>
        <w:t xml:space="preserve"> efectos adversos, aunque no todas las personas lo</w:t>
      </w:r>
      <w:r>
        <w:rPr>
          <w:lang w:val="es-ES_tradnl"/>
        </w:rPr>
        <w:t>s</w:t>
      </w:r>
      <w:r w:rsidRPr="00125DCC">
        <w:rPr>
          <w:lang w:val="es-ES_tradnl"/>
        </w:rPr>
        <w:t xml:space="preserve"> sufran.</w:t>
      </w:r>
    </w:p>
    <w:p w14:paraId="0D29A109" w14:textId="77777777" w:rsidR="008E50CC" w:rsidRPr="00125DCC" w:rsidRDefault="008E50CC" w:rsidP="008E50CC">
      <w:pPr>
        <w:pStyle w:val="EMEABodyText"/>
        <w:rPr>
          <w:lang w:val="es-ES_tradnl"/>
        </w:rPr>
      </w:pPr>
      <w:r w:rsidRPr="00125DCC">
        <w:rPr>
          <w:lang w:val="es-ES_tradnl"/>
        </w:rPr>
        <w:t>No obstante</w:t>
      </w:r>
      <w:r w:rsidR="00162901">
        <w:rPr>
          <w:lang w:val="es-ES_tradnl"/>
        </w:rPr>
        <w:t>,</w:t>
      </w:r>
      <w:r w:rsidRPr="00125DCC">
        <w:rPr>
          <w:lang w:val="es-ES_tradnl"/>
        </w:rPr>
        <w:t xml:space="preserve"> algunos de estos efectos adversos pueden ser graves y pueden necesitar atención médica.</w:t>
      </w:r>
    </w:p>
    <w:p w14:paraId="11137D3C" w14:textId="77777777" w:rsidR="008E50CC" w:rsidRPr="00125DCC" w:rsidRDefault="008E50CC" w:rsidP="008E50CC">
      <w:pPr>
        <w:pStyle w:val="EMEABodyText"/>
        <w:rPr>
          <w:lang w:val="es-ES"/>
        </w:rPr>
      </w:pPr>
    </w:p>
    <w:p w14:paraId="33B82BA8" w14:textId="77777777" w:rsidR="008E50CC" w:rsidRPr="00125DCC" w:rsidRDefault="008E50CC" w:rsidP="008E50CC">
      <w:pPr>
        <w:pStyle w:val="EMEABodyText"/>
        <w:rPr>
          <w:b/>
          <w:lang w:val="es-ES"/>
        </w:rPr>
      </w:pPr>
      <w:r w:rsidRPr="00125DCC">
        <w:rPr>
          <w:lang w:val="es-ES"/>
        </w:rPr>
        <w:t xml:space="preserve">Al igual que sucede con medicamentos similares, en raras ocasiones se han comunicado, para pacientes tratados con </w:t>
      </w:r>
      <w:proofErr w:type="spellStart"/>
      <w:r w:rsidRPr="00125DCC">
        <w:rPr>
          <w:lang w:val="es-ES"/>
        </w:rPr>
        <w:t>irbesart</w:t>
      </w:r>
      <w:r>
        <w:rPr>
          <w:lang w:val="es-ES"/>
        </w:rPr>
        <w:t>á</w:t>
      </w:r>
      <w:r w:rsidRPr="00125DCC">
        <w:rPr>
          <w:lang w:val="es-ES"/>
        </w:rPr>
        <w:t>n</w:t>
      </w:r>
      <w:proofErr w:type="spellEnd"/>
      <w:r w:rsidRPr="00125DCC">
        <w:rPr>
          <w:lang w:val="es-ES"/>
        </w:rPr>
        <w:t xml:space="preserve">, casos de reacciones alérgicas cutáneas (erupción cutánea, urticaria), así como inflamación localizada en la cara, labios y/o lengua. Si cree que puede tener una reacción de este tipo o presenta respiración entrecortada, </w:t>
      </w:r>
      <w:r w:rsidRPr="00125DCC">
        <w:rPr>
          <w:b/>
          <w:lang w:val="es-ES"/>
        </w:rPr>
        <w:t xml:space="preserve">deje de tomar </w:t>
      </w:r>
      <w:proofErr w:type="spellStart"/>
      <w:r>
        <w:rPr>
          <w:b/>
          <w:lang w:val="es-ES_tradnl"/>
        </w:rPr>
        <w:t>Aprovel</w:t>
      </w:r>
      <w:proofErr w:type="spellEnd"/>
      <w:r w:rsidRPr="00125DCC">
        <w:rPr>
          <w:b/>
          <w:lang w:val="es-ES_tradnl"/>
        </w:rPr>
        <w:t xml:space="preserve"> </w:t>
      </w:r>
      <w:r w:rsidRPr="00125DCC">
        <w:rPr>
          <w:b/>
          <w:lang w:val="es-ES"/>
        </w:rPr>
        <w:t>y acuda inmediatamente a un centro médico.</w:t>
      </w:r>
    </w:p>
    <w:p w14:paraId="3B6FA319" w14:textId="77777777" w:rsidR="008E50CC" w:rsidRPr="00125DCC" w:rsidRDefault="008E50CC" w:rsidP="008E50CC">
      <w:pPr>
        <w:pStyle w:val="EMEABodyText"/>
        <w:rPr>
          <w:lang w:val="es-ES"/>
        </w:rPr>
      </w:pPr>
    </w:p>
    <w:p w14:paraId="44D0D278" w14:textId="77777777" w:rsidR="008E50CC" w:rsidRPr="00125DCC" w:rsidRDefault="008E50CC" w:rsidP="008E50CC">
      <w:pPr>
        <w:pStyle w:val="EMEABodyText"/>
        <w:rPr>
          <w:lang w:val="es-ES"/>
        </w:rPr>
      </w:pPr>
      <w:r w:rsidRPr="00125DCC">
        <w:rPr>
          <w:lang w:val="es-ES"/>
        </w:rPr>
        <w:t>Los efectos adversos mencionados a continuación se encuentran agrupados según su frecuencia en:</w:t>
      </w:r>
    </w:p>
    <w:p w14:paraId="1A271E03" w14:textId="77777777" w:rsidR="008E50CC" w:rsidRPr="00125DCC" w:rsidRDefault="008E50CC" w:rsidP="008E50CC">
      <w:pPr>
        <w:pStyle w:val="EMEABodyText"/>
        <w:rPr>
          <w:lang w:val="es-ES"/>
        </w:rPr>
      </w:pPr>
      <w:r w:rsidRPr="00125DCC">
        <w:rPr>
          <w:lang w:val="es-ES"/>
        </w:rPr>
        <w:t xml:space="preserve">Muy frecuentes: </w:t>
      </w:r>
      <w:r w:rsidR="00251AF9">
        <w:rPr>
          <w:lang w:val="es-ES"/>
        </w:rPr>
        <w:t>podrían afectar a más de 1 de cada 10 personas</w:t>
      </w:r>
    </w:p>
    <w:p w14:paraId="69B71973" w14:textId="77777777" w:rsidR="008E50CC" w:rsidRPr="00125DCC" w:rsidRDefault="008E50CC" w:rsidP="008E50CC">
      <w:pPr>
        <w:pStyle w:val="EMEABodyText"/>
        <w:rPr>
          <w:lang w:val="es-ES"/>
        </w:rPr>
      </w:pPr>
      <w:r w:rsidRPr="00125DCC">
        <w:rPr>
          <w:lang w:val="es-ES"/>
        </w:rPr>
        <w:t xml:space="preserve">Frecuentes: </w:t>
      </w:r>
      <w:r w:rsidR="00251AF9">
        <w:rPr>
          <w:lang w:val="es-ES"/>
        </w:rPr>
        <w:t>podrían afectar hasta 1 de cada 10 personas</w:t>
      </w:r>
    </w:p>
    <w:p w14:paraId="3058521B" w14:textId="77777777" w:rsidR="008E50CC" w:rsidRPr="00125DCC" w:rsidRDefault="008E50CC" w:rsidP="008E50CC">
      <w:pPr>
        <w:pStyle w:val="EMEABodyText"/>
        <w:rPr>
          <w:lang w:val="es-ES"/>
        </w:rPr>
      </w:pPr>
      <w:r w:rsidRPr="00125DCC">
        <w:rPr>
          <w:lang w:val="es-ES"/>
        </w:rPr>
        <w:t xml:space="preserve">Poco frecuentes: </w:t>
      </w:r>
      <w:r w:rsidR="00251AF9">
        <w:rPr>
          <w:lang w:val="es-ES"/>
        </w:rPr>
        <w:t>podrían afectar hasta 1 de cada 100 personas</w:t>
      </w:r>
    </w:p>
    <w:p w14:paraId="47529CEA" w14:textId="77777777" w:rsidR="008E50CC" w:rsidRPr="00125DCC" w:rsidRDefault="008E50CC" w:rsidP="008E50CC">
      <w:pPr>
        <w:pStyle w:val="EMEABodyText"/>
        <w:rPr>
          <w:lang w:val="es-ES"/>
        </w:rPr>
      </w:pPr>
    </w:p>
    <w:p w14:paraId="475AA54F" w14:textId="77777777" w:rsidR="008E50CC" w:rsidRPr="00125DCC" w:rsidRDefault="008E50CC" w:rsidP="008E50CC">
      <w:pPr>
        <w:pStyle w:val="EMEABodyText"/>
        <w:rPr>
          <w:lang w:val="es-ES"/>
        </w:rPr>
      </w:pPr>
      <w:r w:rsidRPr="00125DCC">
        <w:rPr>
          <w:lang w:val="es-ES"/>
        </w:rPr>
        <w:t xml:space="preserve">Los efectos adversos comunicados en los ensayos clínicos realizados en pacientes tratados con </w:t>
      </w:r>
      <w:proofErr w:type="spellStart"/>
      <w:r>
        <w:rPr>
          <w:lang w:val="es-ES_tradnl"/>
        </w:rPr>
        <w:t>Aprovel</w:t>
      </w:r>
      <w:proofErr w:type="spellEnd"/>
      <w:r w:rsidRPr="00125DCC">
        <w:rPr>
          <w:lang w:val="es-ES_tradnl"/>
        </w:rPr>
        <w:t xml:space="preserve"> </w:t>
      </w:r>
      <w:r w:rsidRPr="00125DCC">
        <w:rPr>
          <w:lang w:val="es-ES"/>
        </w:rPr>
        <w:t>fueron:</w:t>
      </w:r>
    </w:p>
    <w:p w14:paraId="7B849B8A" w14:textId="77777777" w:rsidR="008E50CC" w:rsidRPr="00125DCC" w:rsidRDefault="008E50CC" w:rsidP="008E50CC">
      <w:pPr>
        <w:pStyle w:val="EMEABodyTextIndent"/>
        <w:tabs>
          <w:tab w:val="num" w:pos="567"/>
        </w:tabs>
        <w:rPr>
          <w:lang w:val="es-ES"/>
        </w:rPr>
      </w:pPr>
      <w:r w:rsidRPr="00125DCC">
        <w:rPr>
          <w:lang w:val="es-ES"/>
        </w:rPr>
        <w:t>Muy frecuentes</w:t>
      </w:r>
      <w:r w:rsidR="00352077">
        <w:rPr>
          <w:lang w:val="es-ES"/>
        </w:rPr>
        <w:t xml:space="preserve"> (podrían afectar a más de 1 de cada 10 personas)</w:t>
      </w:r>
      <w:r w:rsidRPr="00125DCC">
        <w:rPr>
          <w:lang w:val="es-ES"/>
        </w:rPr>
        <w:t>: si padece presión arterial elevada y diabetes tipo 2 con alteración del riñón, los análisis de sangre pueden mostrar un aumento en los niveles de potasio.</w:t>
      </w:r>
    </w:p>
    <w:p w14:paraId="29500727" w14:textId="77777777" w:rsidR="008E50CC" w:rsidRPr="00125DCC" w:rsidRDefault="008E50CC" w:rsidP="008E50CC">
      <w:pPr>
        <w:pStyle w:val="EMEABodyText"/>
        <w:rPr>
          <w:lang w:val="es-ES"/>
        </w:rPr>
      </w:pPr>
    </w:p>
    <w:p w14:paraId="7E2F2D1E" w14:textId="77777777" w:rsidR="008E50CC" w:rsidRPr="00125DCC" w:rsidRDefault="008E50CC" w:rsidP="008E50CC">
      <w:pPr>
        <w:pStyle w:val="EMEABodyTextIndent"/>
        <w:tabs>
          <w:tab w:val="num" w:pos="567"/>
        </w:tabs>
        <w:rPr>
          <w:lang w:val="es-ES"/>
        </w:rPr>
      </w:pPr>
      <w:r w:rsidRPr="00125DCC">
        <w:rPr>
          <w:lang w:val="es-ES"/>
        </w:rPr>
        <w:t>Frecuentes</w:t>
      </w:r>
      <w:r w:rsidR="00352077">
        <w:rPr>
          <w:lang w:val="es-ES"/>
        </w:rPr>
        <w:t xml:space="preserve"> (podrían afectar hasta 1 de cada 10 personas)</w:t>
      </w:r>
      <w:r w:rsidRPr="00125DCC">
        <w:rPr>
          <w:lang w:val="es-ES"/>
        </w:rPr>
        <w:t xml:space="preserve">: mareo, náuseas/vómitos, fatiga y los análisis de sangre pueden mostrar niveles </w:t>
      </w:r>
      <w:r w:rsidRPr="007040AE">
        <w:rPr>
          <w:lang w:val="es-ES"/>
        </w:rPr>
        <w:t>elevados de una enzima que mide la función del músculo y del corazón (enzima creatin</w:t>
      </w:r>
      <w:r w:rsidR="00002F1A">
        <w:rPr>
          <w:lang w:val="es-ES"/>
        </w:rPr>
        <w:t>a-c</w:t>
      </w:r>
      <w:r w:rsidRPr="007040AE">
        <w:rPr>
          <w:lang w:val="es-ES"/>
        </w:rPr>
        <w:t>inasa). En pacientes con presión arterial elevada y diabetes tipo 2 con alteración del riñón, mareos (especialmente al ponerse de pie), tensión baja (especialmente al ponerse de pie), dolor</w:t>
      </w:r>
      <w:r w:rsidRPr="00125DCC">
        <w:rPr>
          <w:lang w:val="es-ES"/>
        </w:rPr>
        <w:t xml:space="preserve"> muscular o de las articulaciones y disminución de los niveles de una proteína presente en las células rojas de la sangre (hemoglobina).</w:t>
      </w:r>
    </w:p>
    <w:p w14:paraId="72E2E2D0" w14:textId="77777777" w:rsidR="008E50CC" w:rsidRPr="00125DCC" w:rsidRDefault="008E50CC" w:rsidP="008E50CC">
      <w:pPr>
        <w:pStyle w:val="EMEABodyText"/>
        <w:rPr>
          <w:lang w:val="es-ES"/>
        </w:rPr>
      </w:pPr>
    </w:p>
    <w:p w14:paraId="05243CC7" w14:textId="77777777" w:rsidR="008E50CC" w:rsidRPr="00125DCC" w:rsidRDefault="008E50CC" w:rsidP="008E50CC">
      <w:pPr>
        <w:pStyle w:val="EMEABodyTextIndent"/>
        <w:tabs>
          <w:tab w:val="num" w:pos="567"/>
        </w:tabs>
        <w:rPr>
          <w:lang w:val="es-ES"/>
        </w:rPr>
      </w:pPr>
      <w:r w:rsidRPr="00125DCC">
        <w:rPr>
          <w:lang w:val="es-ES"/>
        </w:rPr>
        <w:t>Poco frecuentes</w:t>
      </w:r>
      <w:r w:rsidR="00352077">
        <w:rPr>
          <w:lang w:val="es-ES"/>
        </w:rPr>
        <w:t xml:space="preserve"> (podrían afectar hasta 1 de cada 100 personas)</w:t>
      </w:r>
      <w:r w:rsidR="00352077" w:rsidRPr="00125DCC">
        <w:rPr>
          <w:lang w:val="es-ES"/>
        </w:rPr>
        <w:t xml:space="preserve">: </w:t>
      </w:r>
      <w:r w:rsidRPr="00125DCC">
        <w:rPr>
          <w:lang w:val="es-ES"/>
        </w:rPr>
        <w:t>taquicardia, enrojecimiento de la piel, tos, diarrea, indigestión/acidez, disfunción sexual (alteraciones de la función sexual) y dolor en el pecho.</w:t>
      </w:r>
    </w:p>
    <w:p w14:paraId="5A3C5178" w14:textId="77777777" w:rsidR="008E50CC" w:rsidRDefault="008E50CC" w:rsidP="008E50CC">
      <w:pPr>
        <w:pStyle w:val="EMEABodyText"/>
        <w:rPr>
          <w:lang w:val="es-ES"/>
        </w:rPr>
      </w:pPr>
    </w:p>
    <w:p w14:paraId="7E688F7F" w14:textId="2B989E53" w:rsidR="00F33F17" w:rsidRPr="003B7A61" w:rsidRDefault="00F33F17" w:rsidP="00F33F17">
      <w:pPr>
        <w:pStyle w:val="Prrafodelista"/>
        <w:numPr>
          <w:ilvl w:val="0"/>
          <w:numId w:val="44"/>
        </w:numPr>
        <w:rPr>
          <w:lang w:val="es-ES"/>
        </w:rPr>
      </w:pPr>
      <w:r>
        <w:rPr>
          <w:lang w:val="es-ES"/>
        </w:rPr>
        <w:t>Raros (podrían afectar hasta 1 de cada 1</w:t>
      </w:r>
      <w:r w:rsidR="00C25827">
        <w:rPr>
          <w:lang w:val="es-ES"/>
        </w:rPr>
        <w:t>.</w:t>
      </w:r>
      <w:r>
        <w:rPr>
          <w:lang w:val="es-ES"/>
        </w:rPr>
        <w:t>000 personas): a</w:t>
      </w:r>
      <w:r w:rsidRPr="003B7A61">
        <w:rPr>
          <w:lang w:val="es-ES"/>
        </w:rPr>
        <w:t>ngioedema intestinal</w:t>
      </w:r>
      <w:r>
        <w:rPr>
          <w:lang w:val="es-ES"/>
        </w:rPr>
        <w:t xml:space="preserve">: </w:t>
      </w:r>
      <w:r w:rsidRPr="003B7A61">
        <w:rPr>
          <w:lang w:val="es-ES"/>
        </w:rPr>
        <w:t>hinchazón en el intestino que presenta síntomas como dolor abdominal, náuseas, vómitos y diarrea.</w:t>
      </w:r>
    </w:p>
    <w:p w14:paraId="038549CA" w14:textId="77777777" w:rsidR="00F33F17" w:rsidRPr="00125DCC" w:rsidRDefault="00F33F17" w:rsidP="008E50CC">
      <w:pPr>
        <w:pStyle w:val="EMEABodyText"/>
        <w:rPr>
          <w:lang w:val="es-ES"/>
        </w:rPr>
      </w:pPr>
    </w:p>
    <w:p w14:paraId="570E44C1" w14:textId="77777777" w:rsidR="008E50CC" w:rsidRPr="00125DCC" w:rsidRDefault="008E50CC" w:rsidP="00EA79A1">
      <w:pPr>
        <w:rPr>
          <w:lang w:val="es-ES"/>
        </w:rPr>
      </w:pPr>
      <w:r w:rsidRPr="00125DCC">
        <w:rPr>
          <w:lang w:val="es-ES"/>
        </w:rPr>
        <w:t xml:space="preserve">Desde la comercialización de </w:t>
      </w:r>
      <w:proofErr w:type="spellStart"/>
      <w:r>
        <w:rPr>
          <w:lang w:val="es-ES_tradnl"/>
        </w:rPr>
        <w:t>Aprovel</w:t>
      </w:r>
      <w:proofErr w:type="spellEnd"/>
      <w:r w:rsidRPr="00125DCC">
        <w:rPr>
          <w:lang w:val="es-ES_tradnl"/>
        </w:rPr>
        <w:t xml:space="preserve"> se han comunicado algunos efectos adversos.</w:t>
      </w:r>
      <w:r w:rsidRPr="00125DCC">
        <w:rPr>
          <w:lang w:val="es-ES"/>
        </w:rPr>
        <w:t xml:space="preserve"> </w:t>
      </w:r>
      <w:r>
        <w:rPr>
          <w:lang w:val="es-ES"/>
        </w:rPr>
        <w:t>Los</w:t>
      </w:r>
      <w:r w:rsidRPr="00125DCC">
        <w:rPr>
          <w:lang w:val="es-ES"/>
        </w:rPr>
        <w:t xml:space="preserve"> efectos adversos observados </w:t>
      </w:r>
      <w:r>
        <w:rPr>
          <w:lang w:val="es-ES"/>
        </w:rPr>
        <w:t xml:space="preserve">con frecuencia no conocida </w:t>
      </w:r>
      <w:r w:rsidRPr="00125DCC">
        <w:rPr>
          <w:lang w:val="es-ES"/>
        </w:rPr>
        <w:t xml:space="preserve">son: </w:t>
      </w:r>
      <w:r>
        <w:rPr>
          <w:lang w:val="es-ES"/>
        </w:rPr>
        <w:t xml:space="preserve">sensación de dar vueltas, </w:t>
      </w:r>
      <w:r w:rsidRPr="00125DCC">
        <w:rPr>
          <w:lang w:val="es-ES"/>
        </w:rPr>
        <w:t xml:space="preserve">dolor de cabeza, alteración del gusto, zumbido en los oídos, calambres musculares, dolor muscular y en las articulaciones, </w:t>
      </w:r>
      <w:r w:rsidR="00681EBE" w:rsidRPr="00681EBE">
        <w:rPr>
          <w:lang w:val="es-ES"/>
        </w:rPr>
        <w:t xml:space="preserve">disminución del número de glóbulos rojos (anemia - los síntomas pueden incluir cansancio, dolores de cabeza, dificultad para respirar al hacer ejercicio, mareos y palidez), </w:t>
      </w:r>
      <w:r w:rsidR="00DF4476">
        <w:rPr>
          <w:lang w:val="es-ES"/>
        </w:rPr>
        <w:t>reducción en el número de plaquetas,</w:t>
      </w:r>
      <w:r w:rsidR="00DF4476" w:rsidRPr="00125DCC">
        <w:rPr>
          <w:lang w:val="es-ES"/>
        </w:rPr>
        <w:t xml:space="preserve"> </w:t>
      </w:r>
      <w:r w:rsidRPr="00125DCC">
        <w:rPr>
          <w:lang w:val="es-ES"/>
        </w:rPr>
        <w:t>función hepática anormal</w:t>
      </w:r>
      <w:r>
        <w:rPr>
          <w:lang w:val="es-ES"/>
        </w:rPr>
        <w:t xml:space="preserve">, </w:t>
      </w:r>
      <w:r w:rsidRPr="00125DCC">
        <w:rPr>
          <w:lang w:val="es-ES"/>
        </w:rPr>
        <w:t>aumento de niveles de potasio en sangre, insuficiencia de la función del riñón</w:t>
      </w:r>
      <w:r w:rsidR="0072181B">
        <w:rPr>
          <w:lang w:val="es-ES"/>
        </w:rPr>
        <w:t>,</w:t>
      </w:r>
      <w:r w:rsidRPr="00125DCC">
        <w:rPr>
          <w:lang w:val="es-ES"/>
        </w:rPr>
        <w:t xml:space="preserve"> inflamación de los vasos sanguíneos pequeños, principalmente en la zona de la piel (condición conocida como vasculitis </w:t>
      </w:r>
      <w:proofErr w:type="spellStart"/>
      <w:r w:rsidRPr="00125DCC">
        <w:rPr>
          <w:lang w:val="es-ES"/>
        </w:rPr>
        <w:t>leucocitoclástica</w:t>
      </w:r>
      <w:proofErr w:type="spellEnd"/>
      <w:r w:rsidRPr="00125DCC">
        <w:rPr>
          <w:lang w:val="es-ES"/>
        </w:rPr>
        <w:t>)</w:t>
      </w:r>
      <w:r w:rsidR="00FD2FAB">
        <w:rPr>
          <w:lang w:val="es-ES"/>
        </w:rPr>
        <w:t>,</w:t>
      </w:r>
      <w:r w:rsidR="0072181B">
        <w:rPr>
          <w:lang w:val="es-ES"/>
        </w:rPr>
        <w:t xml:space="preserve"> reacciones alérgicas graves (shock anafiláctico)</w:t>
      </w:r>
      <w:r w:rsidR="008A0B38">
        <w:rPr>
          <w:lang w:val="es-ES"/>
        </w:rPr>
        <w:t xml:space="preserve"> </w:t>
      </w:r>
      <w:bookmarkStart w:id="204" w:name="_Hlk61004942"/>
      <w:r w:rsidR="008A0B38" w:rsidRPr="00EA79A1">
        <w:rPr>
          <w:lang w:val="es-ES"/>
        </w:rPr>
        <w:t>y niveles bajos de azúcar en sangre</w:t>
      </w:r>
      <w:bookmarkEnd w:id="204"/>
      <w:r w:rsidRPr="00125DCC">
        <w:rPr>
          <w:lang w:val="es-ES"/>
        </w:rPr>
        <w:t>.</w:t>
      </w:r>
      <w:r>
        <w:rPr>
          <w:lang w:val="es-ES"/>
        </w:rPr>
        <w:t xml:space="preserve"> También se han observado casos poco frecuentes de ictericia (coloración amarillenta de la piel y/o blanco de los ojos).</w:t>
      </w:r>
    </w:p>
    <w:p w14:paraId="597089FC" w14:textId="77777777" w:rsidR="008E50CC" w:rsidRPr="00125DCC" w:rsidRDefault="008E50CC" w:rsidP="008E50CC">
      <w:pPr>
        <w:pStyle w:val="EMEABodyText"/>
        <w:rPr>
          <w:lang w:val="es-ES"/>
        </w:rPr>
      </w:pPr>
    </w:p>
    <w:p w14:paraId="4D6A7BA3" w14:textId="77777777" w:rsidR="00F57C57" w:rsidRPr="00D665E4" w:rsidRDefault="00F57C57" w:rsidP="00D665E4">
      <w:pPr>
        <w:pStyle w:val="EMEABodyText"/>
        <w:rPr>
          <w:b/>
          <w:lang w:val="es-ES_tradnl"/>
        </w:rPr>
      </w:pPr>
      <w:r w:rsidRPr="00D665E4">
        <w:rPr>
          <w:b/>
          <w:lang w:val="es-ES_tradnl"/>
        </w:rPr>
        <w:t xml:space="preserve">Comunicación de efectos adversos </w:t>
      </w:r>
    </w:p>
    <w:p w14:paraId="0915F60F" w14:textId="77777777" w:rsidR="00F57C57" w:rsidRDefault="00F57C57" w:rsidP="00F57C57">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Pr>
          <w:rFonts w:ascii="Times New Roman" w:hAnsi="Times New Roman"/>
          <w:sz w:val="22"/>
          <w:lang w:val="es-ES_tradnl"/>
        </w:rPr>
        <w:t xml:space="preserve">, consulte a su médico </w:t>
      </w:r>
      <w:r w:rsidRPr="00F87023">
        <w:rPr>
          <w:rFonts w:ascii="Times New Roman" w:hAnsi="Times New Roman"/>
          <w:sz w:val="22"/>
          <w:lang w:val="es-ES_tradnl"/>
        </w:rPr>
        <w:t xml:space="preserve">o farmacéutico, incluso si se trata </w:t>
      </w:r>
      <w:proofErr w:type="gramStart"/>
      <w:r w:rsidRPr="00F87023">
        <w:rPr>
          <w:rFonts w:ascii="Times New Roman" w:hAnsi="Times New Roman"/>
          <w:sz w:val="22"/>
          <w:lang w:val="es-ES_tradnl"/>
        </w:rPr>
        <w:t xml:space="preserve">de </w:t>
      </w:r>
      <w:r>
        <w:rPr>
          <w:rFonts w:ascii="Times New Roman" w:hAnsi="Times New Roman"/>
          <w:noProof/>
          <w:sz w:val="22"/>
          <w:szCs w:val="24"/>
          <w:lang w:val="es-ES_tradnl"/>
        </w:rPr>
        <w:t xml:space="preserve"> posibles</w:t>
      </w:r>
      <w:proofErr w:type="gramEnd"/>
      <w:r>
        <w:rPr>
          <w:rFonts w:ascii="Times New Roman" w:hAnsi="Times New Roman"/>
          <w:noProof/>
          <w:sz w:val="22"/>
          <w:szCs w:val="24"/>
          <w:lang w:val="es-ES_tradnl"/>
        </w:rPr>
        <w:t xml:space="preserve">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Pr>
          <w:rFonts w:ascii="Times New Roman" w:hAnsi="Times New Roman"/>
          <w:noProof/>
          <w:sz w:val="22"/>
          <w:szCs w:val="24"/>
          <w:highlight w:val="lightGray"/>
          <w:lang w:val="es-ES_tradnl"/>
        </w:rPr>
        <w:t xml:space="preserve">sistema nacional de notificación incluido en el </w:t>
      </w:r>
      <w:hyperlink r:id="rId12" w:history="1">
        <w:r w:rsidR="002F2D31">
          <w:rPr>
            <w:rStyle w:val="Hipervnculo"/>
            <w:rFonts w:ascii="Times New Roman" w:hAnsi="Times New Roman"/>
            <w:noProof/>
            <w:sz w:val="22"/>
            <w:szCs w:val="24"/>
            <w:highlight w:val="lightGray"/>
            <w:lang w:val="es-ES_tradnl"/>
          </w:rPr>
          <w:t>Apéndice V</w:t>
        </w:r>
      </w:hyperlink>
      <w:r>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2A8D48C2" w14:textId="77777777" w:rsidR="008E50CC" w:rsidRPr="00D665E4" w:rsidRDefault="008E50CC" w:rsidP="008E50CC">
      <w:pPr>
        <w:pStyle w:val="EMEABodyText"/>
        <w:rPr>
          <w:lang w:val="es-ES_tradnl"/>
        </w:rPr>
      </w:pPr>
    </w:p>
    <w:p w14:paraId="092D13DF" w14:textId="77777777" w:rsidR="008E50CC" w:rsidRPr="00125DCC" w:rsidRDefault="008E50CC" w:rsidP="008E50CC">
      <w:pPr>
        <w:pStyle w:val="EMEABodyText"/>
        <w:rPr>
          <w:lang w:val="es-ES"/>
        </w:rPr>
      </w:pPr>
    </w:p>
    <w:p w14:paraId="215FF9E0" w14:textId="425207D8" w:rsidR="008E50CC" w:rsidRPr="00125DCC" w:rsidRDefault="008E50CC" w:rsidP="008E50CC">
      <w:pPr>
        <w:pStyle w:val="EMEAHeading1"/>
        <w:rPr>
          <w:lang w:val="es-ES"/>
        </w:rPr>
      </w:pPr>
      <w:r w:rsidRPr="00125DCC">
        <w:rPr>
          <w:lang w:val="es-ES"/>
        </w:rPr>
        <w:t>5.</w:t>
      </w:r>
      <w:r w:rsidRPr="00125DCC">
        <w:rPr>
          <w:lang w:val="es-ES"/>
        </w:rPr>
        <w:tab/>
      </w:r>
      <w:proofErr w:type="spellStart"/>
      <w:r w:rsidRPr="00125DCC">
        <w:rPr>
          <w:lang w:val="es-ES"/>
        </w:rPr>
        <w:t>C</w:t>
      </w:r>
      <w:r w:rsidR="000505F4" w:rsidRPr="00125DCC">
        <w:rPr>
          <w:caps w:val="0"/>
          <w:lang w:val="es-ES"/>
        </w:rPr>
        <w:t>onservac</w:t>
      </w:r>
      <w:r w:rsidR="000505F4" w:rsidRPr="00125DCC">
        <w:rPr>
          <w:caps w:val="0"/>
          <w:lang w:val="es-ES_tradnl"/>
        </w:rPr>
        <w:t>ión</w:t>
      </w:r>
      <w:proofErr w:type="spellEnd"/>
      <w:r w:rsidR="000505F4" w:rsidRPr="00125DCC">
        <w:rPr>
          <w:caps w:val="0"/>
          <w:lang w:val="es-ES"/>
        </w:rPr>
        <w:t xml:space="preserve"> de </w:t>
      </w:r>
      <w:proofErr w:type="spellStart"/>
      <w:r w:rsidR="000505F4">
        <w:rPr>
          <w:caps w:val="0"/>
          <w:lang w:val="es-ES"/>
        </w:rPr>
        <w:t>A</w:t>
      </w:r>
      <w:r w:rsidR="000505F4" w:rsidRPr="002A0096">
        <w:rPr>
          <w:caps w:val="0"/>
          <w:lang w:val="es-ES"/>
        </w:rPr>
        <w:t>provel</w:t>
      </w:r>
      <w:proofErr w:type="spellEnd"/>
      <w:r w:rsidR="00C7215A">
        <w:rPr>
          <w:caps w:val="0"/>
          <w:lang w:val="es-ES"/>
        </w:rPr>
        <w:fldChar w:fldCharType="begin"/>
      </w:r>
      <w:r w:rsidR="00C7215A">
        <w:rPr>
          <w:caps w:val="0"/>
          <w:lang w:val="es-ES"/>
        </w:rPr>
        <w:instrText xml:space="preserve"> DOCVARIABLE vault_nd_4ee05942-4af4-4ded-84b1-ae25ae5a3106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7A01D220" w14:textId="77777777" w:rsidR="008E50CC" w:rsidRPr="00125DCC" w:rsidRDefault="008E50CC" w:rsidP="008E50CC">
      <w:pPr>
        <w:pStyle w:val="EMEAHeading1"/>
        <w:rPr>
          <w:lang w:val="es-ES"/>
        </w:rPr>
      </w:pPr>
    </w:p>
    <w:p w14:paraId="32E707F7" w14:textId="77777777" w:rsidR="008E50CC" w:rsidRPr="00125DCC" w:rsidRDefault="008E50CC" w:rsidP="008E50CC">
      <w:pPr>
        <w:pStyle w:val="EMEABodyText"/>
        <w:rPr>
          <w:lang w:val="es-ES"/>
        </w:rPr>
      </w:pPr>
      <w:r w:rsidRPr="00125DCC">
        <w:rPr>
          <w:lang w:val="es-ES"/>
        </w:rPr>
        <w:t xml:space="preserve">Mantener </w:t>
      </w:r>
      <w:proofErr w:type="gramStart"/>
      <w:r w:rsidRPr="00125DCC">
        <w:rPr>
          <w:lang w:val="es-ES"/>
        </w:rPr>
        <w:t>fuera  de</w:t>
      </w:r>
      <w:proofErr w:type="gramEnd"/>
      <w:r w:rsidRPr="00125DCC">
        <w:rPr>
          <w:lang w:val="es-ES"/>
        </w:rPr>
        <w:t xml:space="preserve"> la vista</w:t>
      </w:r>
      <w:r w:rsidR="00832D4C">
        <w:rPr>
          <w:lang w:val="es-ES"/>
        </w:rPr>
        <w:t xml:space="preserve"> y del alcance</w:t>
      </w:r>
      <w:r w:rsidRPr="00125DCC">
        <w:rPr>
          <w:lang w:val="es-ES"/>
        </w:rPr>
        <w:t xml:space="preserve"> de los niños.</w:t>
      </w:r>
    </w:p>
    <w:p w14:paraId="64296FC3" w14:textId="77777777" w:rsidR="008E50CC" w:rsidRPr="00125DCC" w:rsidRDefault="008E50CC" w:rsidP="008E50CC">
      <w:pPr>
        <w:pStyle w:val="EMEABodyText"/>
        <w:rPr>
          <w:lang w:val="es-ES"/>
        </w:rPr>
      </w:pPr>
    </w:p>
    <w:p w14:paraId="24B16E4C" w14:textId="77777777" w:rsidR="008E50CC" w:rsidRPr="00125DCC" w:rsidRDefault="008E50CC" w:rsidP="008E50CC">
      <w:pPr>
        <w:pStyle w:val="EMEABodyText"/>
        <w:rPr>
          <w:lang w:val="es-ES"/>
        </w:rPr>
      </w:pPr>
      <w:r w:rsidRPr="00125DCC">
        <w:rPr>
          <w:lang w:val="es-ES"/>
        </w:rPr>
        <w:t xml:space="preserve">No utilice </w:t>
      </w:r>
      <w:r w:rsidR="00832D4C">
        <w:rPr>
          <w:lang w:val="es-ES"/>
        </w:rPr>
        <w:t>este medicamento</w:t>
      </w:r>
      <w:r w:rsidRPr="00125DCC">
        <w:rPr>
          <w:lang w:val="es-ES"/>
        </w:rPr>
        <w:t xml:space="preserve"> después de la fecha de caducidad que aparece en </w:t>
      </w:r>
      <w:r>
        <w:rPr>
          <w:lang w:val="es-ES"/>
        </w:rPr>
        <w:t>el envase</w:t>
      </w:r>
      <w:r w:rsidRPr="00125DCC">
        <w:rPr>
          <w:lang w:val="es-ES"/>
        </w:rPr>
        <w:t xml:space="preserve"> después de CAD. La fecha de caducidad es el último día del mes que se indica.</w:t>
      </w:r>
    </w:p>
    <w:p w14:paraId="45E12703" w14:textId="77777777" w:rsidR="008E50CC" w:rsidRPr="00125DCC" w:rsidRDefault="008E50CC" w:rsidP="008E50CC">
      <w:pPr>
        <w:pStyle w:val="EMEABodyText"/>
        <w:rPr>
          <w:lang w:val="es-ES"/>
        </w:rPr>
      </w:pPr>
    </w:p>
    <w:p w14:paraId="69A269EA" w14:textId="77777777" w:rsidR="008E50CC" w:rsidRPr="00125DCC" w:rsidRDefault="008E50CC" w:rsidP="008E50CC">
      <w:pPr>
        <w:pStyle w:val="EMEABodyText"/>
        <w:rPr>
          <w:lang w:val="es-ES"/>
        </w:rPr>
      </w:pPr>
      <w:r w:rsidRPr="00125DCC">
        <w:rPr>
          <w:lang w:val="es-ES"/>
        </w:rPr>
        <w:t>No conservar a temperatura superior a 30ºC.</w:t>
      </w:r>
    </w:p>
    <w:p w14:paraId="16C62F52" w14:textId="77777777" w:rsidR="008E50CC" w:rsidRPr="00125DCC" w:rsidRDefault="008E50CC" w:rsidP="008E50CC">
      <w:pPr>
        <w:pStyle w:val="EMEABodyText"/>
        <w:rPr>
          <w:lang w:val="es-ES"/>
        </w:rPr>
      </w:pPr>
    </w:p>
    <w:p w14:paraId="4C121330" w14:textId="77777777" w:rsidR="008E50CC" w:rsidRPr="00125DCC" w:rsidRDefault="008E50CC" w:rsidP="008E50CC">
      <w:pPr>
        <w:pStyle w:val="EMEABodyText"/>
        <w:rPr>
          <w:lang w:val="es-ES"/>
        </w:rPr>
      </w:pPr>
      <w:r w:rsidRPr="00125DCC">
        <w:rPr>
          <w:lang w:val="es-ES"/>
        </w:rPr>
        <w:t>Los medicamentos no se deben tirar por los desagües ni a la basura. Pregunte a su farmacéutico c</w:t>
      </w:r>
      <w:r>
        <w:rPr>
          <w:lang w:val="es-ES"/>
        </w:rPr>
        <w:t>ó</w:t>
      </w:r>
      <w:r w:rsidRPr="00125DCC">
        <w:rPr>
          <w:lang w:val="es-ES"/>
        </w:rPr>
        <w:t>mo deshacerse de los envases y de los medicamentos que no necesita. De esta forma ayudará a proteger el medio ambiente.</w:t>
      </w:r>
    </w:p>
    <w:p w14:paraId="6C76ED54" w14:textId="77777777" w:rsidR="008E50CC" w:rsidRPr="00125DCC" w:rsidRDefault="008E50CC" w:rsidP="008E50CC">
      <w:pPr>
        <w:pStyle w:val="EMEABodyText"/>
        <w:rPr>
          <w:lang w:val="es-ES"/>
        </w:rPr>
      </w:pPr>
    </w:p>
    <w:p w14:paraId="297BA801" w14:textId="77777777" w:rsidR="008E50CC" w:rsidRPr="00125DCC" w:rsidRDefault="008E50CC" w:rsidP="008E50CC">
      <w:pPr>
        <w:pStyle w:val="EMEABodyText"/>
        <w:rPr>
          <w:lang w:val="es-ES"/>
        </w:rPr>
      </w:pPr>
    </w:p>
    <w:p w14:paraId="07E8E4D7" w14:textId="661D4AB3" w:rsidR="008E50CC" w:rsidRPr="00125DCC" w:rsidRDefault="008E50CC" w:rsidP="008E50CC">
      <w:pPr>
        <w:pStyle w:val="EMEAHeading1"/>
        <w:rPr>
          <w:lang w:val="es-ES_tradnl"/>
        </w:rPr>
      </w:pPr>
      <w:r w:rsidRPr="00125DCC">
        <w:rPr>
          <w:lang w:val="es-ES_tradnl"/>
        </w:rPr>
        <w:t>6.</w:t>
      </w:r>
      <w:r w:rsidRPr="00125DCC">
        <w:rPr>
          <w:lang w:val="es-ES_tradnl"/>
        </w:rPr>
        <w:tab/>
      </w:r>
      <w:r w:rsidR="00832D4C">
        <w:rPr>
          <w:lang w:val="es-ES_tradnl"/>
        </w:rPr>
        <w:t>C</w:t>
      </w:r>
      <w:r w:rsidR="00832D4C">
        <w:rPr>
          <w:caps w:val="0"/>
          <w:lang w:val="es-ES_tradnl"/>
        </w:rPr>
        <w:t>ontenido del envase e i</w:t>
      </w:r>
      <w:r w:rsidR="000505F4" w:rsidRPr="00125DCC">
        <w:rPr>
          <w:caps w:val="0"/>
          <w:lang w:val="es-ES_tradnl"/>
        </w:rPr>
        <w:t>nformación adicional</w:t>
      </w:r>
      <w:r w:rsidR="00C7215A">
        <w:rPr>
          <w:caps w:val="0"/>
          <w:lang w:val="es-ES_tradnl"/>
        </w:rPr>
        <w:fldChar w:fldCharType="begin"/>
      </w:r>
      <w:r w:rsidR="00C7215A">
        <w:rPr>
          <w:caps w:val="0"/>
          <w:lang w:val="es-ES_tradnl"/>
        </w:rPr>
        <w:instrText xml:space="preserve"> DOCVARIABLE vault_nd_9c394529-7334-482e-af3c-002bbd663561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0C9FC19C" w14:textId="77777777" w:rsidR="008E50CC" w:rsidRPr="00125DCC" w:rsidRDefault="008E50CC" w:rsidP="008E50CC">
      <w:pPr>
        <w:pStyle w:val="EMEAHeading1"/>
        <w:rPr>
          <w:lang w:val="es-ES"/>
        </w:rPr>
      </w:pPr>
    </w:p>
    <w:p w14:paraId="67D3254F" w14:textId="39B08002" w:rsidR="008E50CC" w:rsidRPr="00125DCC" w:rsidRDefault="008E50CC" w:rsidP="008E50CC">
      <w:pPr>
        <w:pStyle w:val="EMEAHeading3"/>
        <w:rPr>
          <w:lang w:val="es-ES"/>
        </w:rPr>
      </w:pPr>
      <w:r w:rsidRPr="00125DCC">
        <w:rPr>
          <w:lang w:val="es-ES"/>
        </w:rPr>
        <w:t xml:space="preserve">Composición de </w:t>
      </w:r>
      <w:proofErr w:type="spellStart"/>
      <w:r>
        <w:rPr>
          <w:lang w:val="es-ES"/>
        </w:rPr>
        <w:t>Aprovel</w:t>
      </w:r>
      <w:proofErr w:type="spellEnd"/>
      <w:r w:rsidR="00C7215A">
        <w:rPr>
          <w:lang w:val="es-ES"/>
        </w:rPr>
        <w:fldChar w:fldCharType="begin"/>
      </w:r>
      <w:r w:rsidR="00C7215A">
        <w:rPr>
          <w:lang w:val="es-ES"/>
        </w:rPr>
        <w:instrText xml:space="preserve"> DOCVARIABLE vault_nd_9ef00dc0-4585-4ee5-a741-05343fbadb06 \* MERGEFORMAT </w:instrText>
      </w:r>
      <w:r w:rsidR="00C7215A">
        <w:rPr>
          <w:lang w:val="es-ES"/>
        </w:rPr>
        <w:fldChar w:fldCharType="separate"/>
      </w:r>
      <w:r w:rsidR="00C7215A">
        <w:rPr>
          <w:lang w:val="es-ES"/>
        </w:rPr>
        <w:t xml:space="preserve"> </w:t>
      </w:r>
      <w:r w:rsidR="00C7215A">
        <w:rPr>
          <w:lang w:val="es-ES"/>
        </w:rPr>
        <w:fldChar w:fldCharType="end"/>
      </w:r>
    </w:p>
    <w:p w14:paraId="2A4B24E9" w14:textId="77777777" w:rsidR="008E50CC" w:rsidRPr="00125DCC" w:rsidRDefault="008E50CC" w:rsidP="008E50CC">
      <w:pPr>
        <w:pStyle w:val="EMEABodyTextIndent"/>
        <w:tabs>
          <w:tab w:val="num" w:pos="567"/>
        </w:tabs>
        <w:rPr>
          <w:lang w:val="es-ES"/>
        </w:rPr>
      </w:pPr>
      <w:r w:rsidRPr="00125DCC">
        <w:rPr>
          <w:lang w:val="es-ES"/>
        </w:rPr>
        <w:t xml:space="preserve">El principio activo es </w:t>
      </w:r>
      <w:proofErr w:type="spellStart"/>
      <w:r w:rsidRPr="00125DCC">
        <w:rPr>
          <w:lang w:val="es-ES"/>
        </w:rPr>
        <w:t>irbesart</w:t>
      </w:r>
      <w:r>
        <w:rPr>
          <w:lang w:val="es-ES"/>
        </w:rPr>
        <w:t>á</w:t>
      </w:r>
      <w:r w:rsidRPr="00125DCC">
        <w:rPr>
          <w:lang w:val="es-ES"/>
        </w:rPr>
        <w:t>n</w:t>
      </w:r>
      <w:proofErr w:type="spellEnd"/>
      <w:r w:rsidRPr="00125DCC">
        <w:rPr>
          <w:lang w:val="es-ES"/>
        </w:rPr>
        <w:t xml:space="preserve">. Cada comprimido de </w:t>
      </w:r>
      <w:proofErr w:type="spellStart"/>
      <w:r>
        <w:rPr>
          <w:lang w:val="es-ES"/>
        </w:rPr>
        <w:t>Aprovel</w:t>
      </w:r>
      <w:proofErr w:type="spellEnd"/>
      <w:r w:rsidRPr="00125DCC">
        <w:rPr>
          <w:lang w:val="es-ES"/>
        </w:rPr>
        <w:t> </w:t>
      </w:r>
      <w:r>
        <w:rPr>
          <w:lang w:val="es-ES"/>
        </w:rPr>
        <w:t>150</w:t>
      </w:r>
      <w:r w:rsidRPr="00125DCC">
        <w:rPr>
          <w:lang w:val="es-ES"/>
        </w:rPr>
        <w:t xml:space="preserve"> mg contiene </w:t>
      </w:r>
      <w:r>
        <w:rPr>
          <w:lang w:val="es-ES"/>
        </w:rPr>
        <w:t>150</w:t>
      </w:r>
      <w:r w:rsidRPr="00125DCC">
        <w:rPr>
          <w:lang w:val="es-ES"/>
        </w:rPr>
        <w:t xml:space="preserve"> mg de </w:t>
      </w:r>
      <w:proofErr w:type="spellStart"/>
      <w:r w:rsidRPr="00125DCC">
        <w:rPr>
          <w:lang w:val="es-ES"/>
        </w:rPr>
        <w:t>irbesart</w:t>
      </w:r>
      <w:r>
        <w:rPr>
          <w:lang w:val="es-ES"/>
        </w:rPr>
        <w:t>á</w:t>
      </w:r>
      <w:r w:rsidRPr="00125DCC">
        <w:rPr>
          <w:lang w:val="es-ES"/>
        </w:rPr>
        <w:t>n</w:t>
      </w:r>
      <w:proofErr w:type="spellEnd"/>
      <w:r w:rsidRPr="00125DCC">
        <w:rPr>
          <w:lang w:val="es-ES"/>
        </w:rPr>
        <w:t>.</w:t>
      </w:r>
    </w:p>
    <w:p w14:paraId="1FD3D6FD" w14:textId="77777777" w:rsidR="008E50CC" w:rsidRPr="00125DCC" w:rsidRDefault="008E50CC" w:rsidP="008E50CC">
      <w:pPr>
        <w:pStyle w:val="EMEABodyTextIndent"/>
        <w:tabs>
          <w:tab w:val="num" w:pos="567"/>
        </w:tabs>
        <w:rPr>
          <w:lang w:val="es-ES"/>
        </w:rPr>
      </w:pPr>
      <w:r w:rsidRPr="00125DCC">
        <w:rPr>
          <w:lang w:val="es-ES"/>
        </w:rPr>
        <w:t xml:space="preserve">Los demás componentes son celulosa microcristalina, </w:t>
      </w:r>
      <w:proofErr w:type="spellStart"/>
      <w:r w:rsidRPr="00125DCC">
        <w:rPr>
          <w:lang w:val="es-ES"/>
        </w:rPr>
        <w:t>croscarmelosa</w:t>
      </w:r>
      <w:proofErr w:type="spellEnd"/>
      <w:r w:rsidRPr="00125DCC">
        <w:rPr>
          <w:lang w:val="es-ES"/>
        </w:rPr>
        <w:t xml:space="preserve"> sódica, lactosa </w:t>
      </w:r>
      <w:proofErr w:type="spellStart"/>
      <w:r w:rsidRPr="00125DCC">
        <w:rPr>
          <w:lang w:val="es-ES"/>
        </w:rPr>
        <w:t>monohidrato</w:t>
      </w:r>
      <w:proofErr w:type="spellEnd"/>
      <w:r w:rsidRPr="00125DCC">
        <w:rPr>
          <w:lang w:val="es-ES"/>
        </w:rPr>
        <w:t xml:space="preserve">, estearato de magnesio, sílice coloidal hidratada, almidón de maíz pregelatinizado y </w:t>
      </w:r>
      <w:proofErr w:type="spellStart"/>
      <w:r w:rsidRPr="00125DCC">
        <w:rPr>
          <w:lang w:val="es-ES"/>
        </w:rPr>
        <w:t>poloxamer</w:t>
      </w:r>
      <w:proofErr w:type="spellEnd"/>
      <w:r w:rsidRPr="00125DCC">
        <w:rPr>
          <w:lang w:val="es-ES"/>
        </w:rPr>
        <w:t> 188.</w:t>
      </w:r>
      <w:r w:rsidR="00FD2FAB">
        <w:rPr>
          <w:lang w:val="es-ES"/>
        </w:rPr>
        <w:t>V</w:t>
      </w:r>
      <w:r w:rsidR="0072181B">
        <w:rPr>
          <w:lang w:val="es-ES"/>
        </w:rPr>
        <w:t>er sección 2 “</w:t>
      </w:r>
      <w:proofErr w:type="spellStart"/>
      <w:r w:rsidR="0072181B">
        <w:rPr>
          <w:lang w:val="es-ES"/>
        </w:rPr>
        <w:t>Aprovel</w:t>
      </w:r>
      <w:proofErr w:type="spellEnd"/>
      <w:r w:rsidR="0072181B">
        <w:rPr>
          <w:lang w:val="es-ES"/>
        </w:rPr>
        <w:t xml:space="preserve"> contiene lactosa”</w:t>
      </w:r>
      <w:r w:rsidR="00162901">
        <w:rPr>
          <w:lang w:val="es-ES"/>
        </w:rPr>
        <w:t>.</w:t>
      </w:r>
    </w:p>
    <w:p w14:paraId="1CEB614F" w14:textId="77777777" w:rsidR="008E50CC" w:rsidRPr="00125DCC" w:rsidRDefault="008E50CC" w:rsidP="008E50CC">
      <w:pPr>
        <w:pStyle w:val="EMEABodyText"/>
        <w:rPr>
          <w:lang w:val="es-ES"/>
        </w:rPr>
      </w:pPr>
    </w:p>
    <w:p w14:paraId="0D00CC6C" w14:textId="0CF86EC4" w:rsidR="008E50CC" w:rsidRPr="00125DCC" w:rsidRDefault="008E50CC" w:rsidP="008E50CC">
      <w:pPr>
        <w:pStyle w:val="EMEAHeading3"/>
        <w:rPr>
          <w:lang w:val="es-ES"/>
        </w:rPr>
      </w:pPr>
      <w:r w:rsidRPr="00125DCC">
        <w:rPr>
          <w:lang w:val="es-ES"/>
        </w:rPr>
        <w:t>Aspecto del producto y contenido del envase</w:t>
      </w:r>
      <w:r w:rsidR="00C7215A">
        <w:rPr>
          <w:lang w:val="es-ES"/>
        </w:rPr>
        <w:fldChar w:fldCharType="begin"/>
      </w:r>
      <w:r w:rsidR="00C7215A">
        <w:rPr>
          <w:lang w:val="es-ES"/>
        </w:rPr>
        <w:instrText xml:space="preserve"> DOCVARIABLE vault_nd_27cc16e0-61fd-48e7-a87a-8f1b3d9d8ebd \* MERGEFORMAT </w:instrText>
      </w:r>
      <w:r w:rsidR="00C7215A">
        <w:rPr>
          <w:lang w:val="es-ES"/>
        </w:rPr>
        <w:fldChar w:fldCharType="separate"/>
      </w:r>
      <w:r w:rsidR="00C7215A">
        <w:rPr>
          <w:lang w:val="es-ES"/>
        </w:rPr>
        <w:t xml:space="preserve"> </w:t>
      </w:r>
      <w:r w:rsidR="00C7215A">
        <w:rPr>
          <w:lang w:val="es-ES"/>
        </w:rPr>
        <w:fldChar w:fldCharType="end"/>
      </w:r>
    </w:p>
    <w:p w14:paraId="72AF11F7" w14:textId="77777777" w:rsidR="008E50CC" w:rsidRPr="00125DCC" w:rsidRDefault="008E50CC" w:rsidP="008E50CC">
      <w:pPr>
        <w:pStyle w:val="EMEABodyText"/>
        <w:rPr>
          <w:lang w:val="es-ES"/>
        </w:rPr>
      </w:pPr>
      <w:r w:rsidRPr="00125DCC">
        <w:rPr>
          <w:lang w:val="es-ES"/>
        </w:rPr>
        <w:t xml:space="preserve">Los comprimidos de </w:t>
      </w:r>
      <w:proofErr w:type="spellStart"/>
      <w:r>
        <w:rPr>
          <w:lang w:val="es-ES"/>
        </w:rPr>
        <w:t>Aprovel</w:t>
      </w:r>
      <w:proofErr w:type="spellEnd"/>
      <w:r w:rsidRPr="00125DCC">
        <w:rPr>
          <w:lang w:val="es-ES"/>
        </w:rPr>
        <w:t> </w:t>
      </w:r>
      <w:r>
        <w:rPr>
          <w:lang w:val="es-ES"/>
        </w:rPr>
        <w:t>150</w:t>
      </w:r>
      <w:r w:rsidRPr="00125DCC">
        <w:rPr>
          <w:lang w:val="es-ES"/>
        </w:rPr>
        <w:t> mg son de color blanco</w:t>
      </w:r>
      <w:r>
        <w:rPr>
          <w:lang w:val="es-ES"/>
        </w:rPr>
        <w:t xml:space="preserve"> o</w:t>
      </w:r>
      <w:r w:rsidRPr="00125DCC">
        <w:rPr>
          <w:lang w:val="es-ES"/>
        </w:rPr>
        <w:t xml:space="preserve"> </w:t>
      </w:r>
      <w:r>
        <w:rPr>
          <w:lang w:val="es-ES"/>
        </w:rPr>
        <w:t>blanquecino</w:t>
      </w:r>
      <w:r w:rsidRPr="00125DCC">
        <w:rPr>
          <w:lang w:val="es-ES"/>
        </w:rPr>
        <w:t>, biconvexos y de forma ovalada, con un corazón troquelado en una cara y el número </w:t>
      </w:r>
      <w:r>
        <w:rPr>
          <w:lang w:val="es-ES"/>
        </w:rPr>
        <w:t>2772</w:t>
      </w:r>
      <w:r w:rsidRPr="00125DCC">
        <w:rPr>
          <w:lang w:val="es-ES"/>
        </w:rPr>
        <w:t xml:space="preserve"> grabado en la otra cara.</w:t>
      </w:r>
    </w:p>
    <w:p w14:paraId="41511C8D" w14:textId="77777777" w:rsidR="008E50CC" w:rsidRPr="00125DCC" w:rsidRDefault="008E50CC" w:rsidP="008E50CC">
      <w:pPr>
        <w:pStyle w:val="EMEABodyText"/>
        <w:rPr>
          <w:lang w:val="es-ES"/>
        </w:rPr>
      </w:pPr>
    </w:p>
    <w:p w14:paraId="5FC135BF" w14:textId="77777777" w:rsidR="008E50CC" w:rsidRPr="00125DCC" w:rsidRDefault="008E50CC" w:rsidP="008E50CC">
      <w:pPr>
        <w:pStyle w:val="EMEABodyText"/>
        <w:rPr>
          <w:lang w:val="es-ES"/>
        </w:rPr>
      </w:pPr>
      <w:r w:rsidRPr="00125DCC">
        <w:rPr>
          <w:lang w:val="es-ES"/>
        </w:rPr>
        <w:t xml:space="preserve">Los comprimidos de </w:t>
      </w:r>
      <w:proofErr w:type="spellStart"/>
      <w:r>
        <w:rPr>
          <w:lang w:val="es-ES"/>
        </w:rPr>
        <w:t>Aprovel</w:t>
      </w:r>
      <w:proofErr w:type="spellEnd"/>
      <w:r w:rsidRPr="00125DCC">
        <w:rPr>
          <w:lang w:val="es-ES"/>
        </w:rPr>
        <w:t> </w:t>
      </w:r>
      <w:r>
        <w:rPr>
          <w:lang w:val="es-ES"/>
        </w:rPr>
        <w:t>150</w:t>
      </w:r>
      <w:r w:rsidRPr="00125DCC">
        <w:rPr>
          <w:lang w:val="es-ES"/>
        </w:rPr>
        <w:t xml:space="preserve"> mg se presentan en envases tipo </w:t>
      </w:r>
      <w:proofErr w:type="spellStart"/>
      <w:r w:rsidRPr="00125DCC">
        <w:rPr>
          <w:lang w:val="es-ES"/>
        </w:rPr>
        <w:t>blister</w:t>
      </w:r>
      <w:proofErr w:type="spellEnd"/>
      <w:r w:rsidRPr="00125DCC">
        <w:rPr>
          <w:lang w:val="es-ES"/>
        </w:rPr>
        <w:t xml:space="preserve"> de 14, 28, 56, </w:t>
      </w:r>
      <w:proofErr w:type="spellStart"/>
      <w:r w:rsidRPr="00125DCC">
        <w:rPr>
          <w:lang w:val="es-ES"/>
        </w:rPr>
        <w:t>ó</w:t>
      </w:r>
      <w:proofErr w:type="spellEnd"/>
      <w:r w:rsidRPr="00125DCC">
        <w:rPr>
          <w:lang w:val="es-ES"/>
        </w:rPr>
        <w:t xml:space="preserve"> 98 comprimidos. También se encuentran disponibles en envases de 56</w:t>
      </w:r>
      <w:r>
        <w:rPr>
          <w:lang w:val="es-ES"/>
        </w:rPr>
        <w:t> </w:t>
      </w:r>
      <w:r w:rsidRPr="00125DCC">
        <w:rPr>
          <w:lang w:val="es-ES"/>
        </w:rPr>
        <w:t xml:space="preserve">x 1 comprimidos que contienen </w:t>
      </w:r>
      <w:proofErr w:type="spellStart"/>
      <w:r w:rsidRPr="00125DCC">
        <w:rPr>
          <w:lang w:val="es-ES"/>
        </w:rPr>
        <w:t>blisters</w:t>
      </w:r>
      <w:proofErr w:type="spellEnd"/>
      <w:r w:rsidRPr="00125DCC">
        <w:rPr>
          <w:lang w:val="es-ES"/>
        </w:rPr>
        <w:t xml:space="preserve"> unidosis para su suministro en hospitales.</w:t>
      </w:r>
    </w:p>
    <w:p w14:paraId="1237C924" w14:textId="77777777" w:rsidR="008E50CC" w:rsidRPr="00125DCC" w:rsidRDefault="008E50CC" w:rsidP="008E50CC">
      <w:pPr>
        <w:pStyle w:val="EMEABodyText"/>
        <w:rPr>
          <w:lang w:val="es-ES"/>
        </w:rPr>
      </w:pPr>
    </w:p>
    <w:p w14:paraId="012C1B03" w14:textId="77777777" w:rsidR="008E50CC" w:rsidRPr="00125DCC" w:rsidRDefault="008E50CC" w:rsidP="008E50CC">
      <w:pPr>
        <w:pStyle w:val="EMEABodyText"/>
        <w:rPr>
          <w:lang w:val="es-ES"/>
        </w:rPr>
      </w:pPr>
      <w:r w:rsidRPr="00125DCC">
        <w:rPr>
          <w:lang w:val="es-ES"/>
        </w:rPr>
        <w:t>Puede que solamente estén comercializados algunos tamaños de envases.</w:t>
      </w:r>
    </w:p>
    <w:p w14:paraId="1414E6A8" w14:textId="77777777" w:rsidR="008E50CC" w:rsidRPr="00125DCC" w:rsidRDefault="008E50CC" w:rsidP="008E50CC">
      <w:pPr>
        <w:pStyle w:val="EMEABodyText"/>
        <w:rPr>
          <w:lang w:val="es-ES"/>
        </w:rPr>
      </w:pPr>
    </w:p>
    <w:p w14:paraId="00E18717" w14:textId="5D3E82B4" w:rsidR="008E50CC" w:rsidRPr="00125DCC" w:rsidRDefault="008E50CC" w:rsidP="008E50CC">
      <w:pPr>
        <w:pStyle w:val="EMEAHeading3"/>
        <w:rPr>
          <w:lang w:val="es-ES"/>
        </w:rPr>
      </w:pPr>
      <w:r>
        <w:rPr>
          <w:lang w:val="es-ES"/>
        </w:rPr>
        <w:t>Tit</w:t>
      </w:r>
      <w:r w:rsidRPr="00125DCC">
        <w:rPr>
          <w:lang w:val="es-ES"/>
        </w:rPr>
        <w:t>ular de la autorización de comercialización:</w:t>
      </w:r>
      <w:r w:rsidR="00C7215A">
        <w:rPr>
          <w:lang w:val="es-ES"/>
        </w:rPr>
        <w:fldChar w:fldCharType="begin"/>
      </w:r>
      <w:r w:rsidR="00C7215A">
        <w:rPr>
          <w:lang w:val="es-ES"/>
        </w:rPr>
        <w:instrText xml:space="preserve"> DOCVARIABLE vault_nd_4ef7264f-0bf8-4efd-87f6-6ad433871b54 \* MERGEFORMAT </w:instrText>
      </w:r>
      <w:r w:rsidR="00C7215A">
        <w:rPr>
          <w:lang w:val="es-ES"/>
        </w:rPr>
        <w:fldChar w:fldCharType="separate"/>
      </w:r>
      <w:r w:rsidR="00C7215A">
        <w:rPr>
          <w:lang w:val="es-ES"/>
        </w:rPr>
        <w:t xml:space="preserve"> </w:t>
      </w:r>
      <w:r w:rsidR="00C7215A">
        <w:rPr>
          <w:lang w:val="es-ES"/>
        </w:rPr>
        <w:fldChar w:fldCharType="end"/>
      </w:r>
    </w:p>
    <w:p w14:paraId="750B566B" w14:textId="76FED6AA" w:rsidR="00543660" w:rsidRPr="005D6A89" w:rsidRDefault="00543660" w:rsidP="00543660">
      <w:pPr>
        <w:pStyle w:val="EMEAHeading3"/>
        <w:rPr>
          <w:b w:val="0"/>
          <w:lang w:val="en-US"/>
        </w:rPr>
      </w:pPr>
      <w:r w:rsidRPr="005D6A89">
        <w:rPr>
          <w:b w:val="0"/>
          <w:lang w:val="en-US"/>
        </w:rPr>
        <w:t>Sanofi Winthrop Industrie</w:t>
      </w:r>
      <w:r w:rsidR="005343E9">
        <w:rPr>
          <w:b w:val="0"/>
          <w:lang w:val="it-IT"/>
        </w:rPr>
        <w:fldChar w:fldCharType="begin"/>
      </w:r>
      <w:r w:rsidR="005343E9" w:rsidRPr="005D6A89">
        <w:rPr>
          <w:b w:val="0"/>
          <w:lang w:val="en-US"/>
        </w:rPr>
        <w:instrText xml:space="preserve"> DOCVARIABLE vault_nd_7062722d-86cf-4a35-a0ed-b9b2919a9c9c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4EFF4F9D" w14:textId="00392A0D" w:rsidR="00543660" w:rsidRPr="005D6A89" w:rsidRDefault="00543660" w:rsidP="00543660">
      <w:pPr>
        <w:pStyle w:val="EMEAHeading3"/>
        <w:rPr>
          <w:b w:val="0"/>
          <w:lang w:val="en-US"/>
        </w:rPr>
      </w:pPr>
      <w:r w:rsidRPr="005D6A89">
        <w:rPr>
          <w:b w:val="0"/>
          <w:lang w:val="en-US"/>
        </w:rPr>
        <w:t>82 avenue Raspail</w:t>
      </w:r>
      <w:r w:rsidR="005343E9">
        <w:rPr>
          <w:b w:val="0"/>
          <w:lang w:val="it-IT"/>
        </w:rPr>
        <w:fldChar w:fldCharType="begin"/>
      </w:r>
      <w:r w:rsidR="005343E9" w:rsidRPr="005D6A89">
        <w:rPr>
          <w:b w:val="0"/>
          <w:lang w:val="en-US"/>
        </w:rPr>
        <w:instrText xml:space="preserve"> DOCVARIABLE vault_nd_d8a7cafd-e6a7-443f-96a2-c8c8a42060f9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5316B320" w14:textId="077111E3"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670823FB" w14:textId="17848CB5" w:rsidR="008E50CC" w:rsidRPr="009624B4" w:rsidRDefault="008E50CC" w:rsidP="008E50CC">
      <w:pPr>
        <w:pStyle w:val="EMEAAddress"/>
        <w:rPr>
          <w:lang w:val="es-ES"/>
        </w:rPr>
      </w:pPr>
      <w:r w:rsidRPr="009624B4">
        <w:rPr>
          <w:lang w:val="es-ES"/>
        </w:rPr>
        <w:t>Francia</w:t>
      </w:r>
    </w:p>
    <w:p w14:paraId="3E59333B" w14:textId="77777777" w:rsidR="008E50CC" w:rsidRPr="009624B4" w:rsidRDefault="008E50CC" w:rsidP="008E50CC">
      <w:pPr>
        <w:pStyle w:val="EMEABodyText"/>
        <w:rPr>
          <w:lang w:val="es-ES"/>
        </w:rPr>
      </w:pPr>
    </w:p>
    <w:p w14:paraId="7F0F405D" w14:textId="16C554B8" w:rsidR="008E50CC" w:rsidRPr="009624B4" w:rsidRDefault="008E50CC" w:rsidP="008E50CC">
      <w:pPr>
        <w:pStyle w:val="EMEAHeading3"/>
        <w:rPr>
          <w:lang w:val="es-ES"/>
        </w:rPr>
      </w:pPr>
      <w:r w:rsidRPr="009624B4">
        <w:rPr>
          <w:lang w:val="es-ES"/>
        </w:rPr>
        <w:t>Responsable de la fabricación:</w:t>
      </w:r>
      <w:r w:rsidR="00C7215A">
        <w:rPr>
          <w:lang w:val="fr-FR"/>
        </w:rPr>
        <w:fldChar w:fldCharType="begin"/>
      </w:r>
      <w:r w:rsidR="00C7215A" w:rsidRPr="009624B4">
        <w:rPr>
          <w:lang w:val="es-ES"/>
        </w:rPr>
        <w:instrText xml:space="preserve"> DOCVARIABLE vault_nd_9f8c7f6f-a2ba-4e4c-a67f-8de648696ac9 \* MERGEFORMAT </w:instrText>
      </w:r>
      <w:r w:rsidR="00C7215A">
        <w:rPr>
          <w:lang w:val="fr-FR"/>
        </w:rPr>
        <w:fldChar w:fldCharType="separate"/>
      </w:r>
      <w:r w:rsidR="00C7215A" w:rsidRPr="009624B4">
        <w:rPr>
          <w:lang w:val="es-ES"/>
        </w:rPr>
        <w:t xml:space="preserve"> </w:t>
      </w:r>
      <w:r w:rsidR="00C7215A">
        <w:rPr>
          <w:lang w:val="fr-FR"/>
        </w:rPr>
        <w:fldChar w:fldCharType="end"/>
      </w:r>
    </w:p>
    <w:p w14:paraId="07251923" w14:textId="77777777" w:rsidR="008E50CC" w:rsidRPr="009624B4" w:rsidRDefault="008E50CC" w:rsidP="008E50CC">
      <w:pPr>
        <w:pStyle w:val="EMEAAddress"/>
        <w:rPr>
          <w:lang w:val="es-ES"/>
        </w:rPr>
      </w:pPr>
      <w:r w:rsidRPr="009624B4">
        <w:rPr>
          <w:lang w:val="es-ES"/>
        </w:rPr>
        <w:t>SANOFI WINTHROP </w:t>
      </w:r>
      <w:proofErr w:type="gramStart"/>
      <w:r w:rsidRPr="009624B4">
        <w:rPr>
          <w:lang w:val="es-ES"/>
        </w:rPr>
        <w:t>INDUSTRIE</w:t>
      </w:r>
      <w:proofErr w:type="gramEnd"/>
      <w:r w:rsidRPr="009624B4">
        <w:rPr>
          <w:lang w:val="es-ES"/>
        </w:rPr>
        <w:br/>
        <w:t xml:space="preserve">1, rue de la </w:t>
      </w:r>
      <w:proofErr w:type="spellStart"/>
      <w:r w:rsidRPr="009624B4">
        <w:rPr>
          <w:lang w:val="es-ES"/>
        </w:rPr>
        <w:t>Vierge</w:t>
      </w:r>
      <w:proofErr w:type="spellEnd"/>
      <w:r w:rsidRPr="009624B4">
        <w:rPr>
          <w:lang w:val="es-ES"/>
        </w:rPr>
        <w:br/>
      </w:r>
      <w:proofErr w:type="spellStart"/>
      <w:r w:rsidRPr="009624B4">
        <w:rPr>
          <w:lang w:val="es-ES"/>
        </w:rPr>
        <w:t>Ambarès</w:t>
      </w:r>
      <w:proofErr w:type="spellEnd"/>
      <w:r w:rsidRPr="009624B4">
        <w:rPr>
          <w:lang w:val="es-ES"/>
        </w:rPr>
        <w:t xml:space="preserve"> &amp; </w:t>
      </w:r>
      <w:proofErr w:type="spellStart"/>
      <w:r w:rsidRPr="009624B4">
        <w:rPr>
          <w:lang w:val="es-ES"/>
        </w:rPr>
        <w:t>Lagrave</w:t>
      </w:r>
      <w:proofErr w:type="spellEnd"/>
      <w:r w:rsidRPr="009624B4">
        <w:rPr>
          <w:lang w:val="es-ES"/>
        </w:rPr>
        <w:br/>
        <w:t>F</w:t>
      </w:r>
      <w:r w:rsidRPr="009624B4">
        <w:rPr>
          <w:lang w:val="es-ES"/>
        </w:rPr>
        <w:noBreakHyphen/>
        <w:t>33565 </w:t>
      </w:r>
      <w:proofErr w:type="spellStart"/>
      <w:r w:rsidRPr="009624B4">
        <w:rPr>
          <w:lang w:val="es-ES"/>
        </w:rPr>
        <w:t>Carbon</w:t>
      </w:r>
      <w:proofErr w:type="spellEnd"/>
      <w:r w:rsidRPr="009624B4">
        <w:rPr>
          <w:lang w:val="es-ES"/>
        </w:rPr>
        <w:t xml:space="preserve"> Blanc </w:t>
      </w:r>
      <w:proofErr w:type="spellStart"/>
      <w:r w:rsidRPr="009624B4">
        <w:rPr>
          <w:lang w:val="es-ES"/>
        </w:rPr>
        <w:t>Cedex</w:t>
      </w:r>
      <w:proofErr w:type="spellEnd"/>
      <w:r w:rsidRPr="009624B4">
        <w:rPr>
          <w:lang w:val="es-ES"/>
        </w:rPr>
        <w:t> </w:t>
      </w:r>
      <w:r w:rsidRPr="009624B4">
        <w:rPr>
          <w:lang w:val="es-ES"/>
        </w:rPr>
        <w:noBreakHyphen/>
        <w:t> Francia</w:t>
      </w:r>
    </w:p>
    <w:p w14:paraId="3542162D" w14:textId="77777777" w:rsidR="008E50CC" w:rsidRPr="009624B4" w:rsidRDefault="008E50CC" w:rsidP="008E50CC">
      <w:pPr>
        <w:pStyle w:val="EMEAAddress"/>
        <w:rPr>
          <w:lang w:val="es-ES"/>
        </w:rPr>
      </w:pPr>
    </w:p>
    <w:p w14:paraId="43599A9C" w14:textId="77777777" w:rsidR="008E50CC" w:rsidRPr="005D6A89" w:rsidRDefault="008E50CC" w:rsidP="008E50CC">
      <w:pPr>
        <w:pStyle w:val="EMEAAddress"/>
        <w:rPr>
          <w:lang w:val="en-US"/>
        </w:rPr>
      </w:pPr>
      <w:r w:rsidRPr="005D6A89">
        <w:rPr>
          <w:lang w:val="en-US"/>
        </w:rPr>
        <w:t>SANOFI WINTHROP INDUSTRIE</w:t>
      </w:r>
      <w:r w:rsidRPr="005D6A89">
        <w:rPr>
          <w:lang w:val="en-US"/>
        </w:rPr>
        <w:br/>
        <w:t>30-36 Avenue Gustave Eiffel, BP 7166</w:t>
      </w:r>
      <w:r w:rsidRPr="005D6A89">
        <w:rPr>
          <w:lang w:val="en-US"/>
        </w:rPr>
        <w:br/>
        <w:t>F-37071 Tours Cedex 2 </w:t>
      </w:r>
      <w:r w:rsidRPr="005D6A89">
        <w:rPr>
          <w:lang w:val="en-US"/>
        </w:rPr>
        <w:noBreakHyphen/>
        <w:t> Francia</w:t>
      </w:r>
    </w:p>
    <w:p w14:paraId="5F8D197A" w14:textId="77777777" w:rsidR="008E50CC" w:rsidRPr="005D6A89" w:rsidRDefault="008E50CC" w:rsidP="008E50CC">
      <w:pPr>
        <w:pStyle w:val="EMEAAddress"/>
        <w:rPr>
          <w:lang w:val="en-US"/>
        </w:rPr>
      </w:pPr>
    </w:p>
    <w:p w14:paraId="70692680" w14:textId="77777777" w:rsidR="008E50CC" w:rsidRPr="00125DCC" w:rsidRDefault="008E50CC" w:rsidP="008E50CC">
      <w:pPr>
        <w:pStyle w:val="EMEABodyText"/>
        <w:rPr>
          <w:lang w:val="es-ES_tradnl"/>
        </w:rPr>
      </w:pPr>
      <w:r w:rsidRPr="00EA24A9">
        <w:rPr>
          <w:lang w:val="es-ES"/>
        </w:rPr>
        <w:br w:type="page"/>
      </w:r>
      <w:r w:rsidRPr="00125DCC">
        <w:rPr>
          <w:lang w:val="es-ES_tradnl"/>
        </w:rPr>
        <w:lastRenderedPageBreak/>
        <w:t>Pueden solicitar más información respecto a este medicamento dirigiéndose al representante local del titular de la autorización de comercialización.</w:t>
      </w:r>
    </w:p>
    <w:p w14:paraId="0CF6DEA9" w14:textId="77777777" w:rsidR="008E50CC" w:rsidRPr="00125DCC" w:rsidRDefault="008E50CC" w:rsidP="008E50CC">
      <w:pPr>
        <w:pStyle w:val="EMEABodyText"/>
        <w:rPr>
          <w:lang w:val="es-ES"/>
        </w:rPr>
      </w:pPr>
    </w:p>
    <w:tbl>
      <w:tblPr>
        <w:tblW w:w="9356" w:type="dxa"/>
        <w:tblInd w:w="-34" w:type="dxa"/>
        <w:tblLayout w:type="fixed"/>
        <w:tblLook w:val="0000" w:firstRow="0" w:lastRow="0" w:firstColumn="0" w:lastColumn="0" w:noHBand="0" w:noVBand="0"/>
      </w:tblPr>
      <w:tblGrid>
        <w:gridCol w:w="34"/>
        <w:gridCol w:w="4644"/>
        <w:gridCol w:w="4678"/>
      </w:tblGrid>
      <w:tr w:rsidR="008E50CC" w:rsidRPr="009624B4" w14:paraId="28584892" w14:textId="77777777">
        <w:trPr>
          <w:gridBefore w:val="1"/>
          <w:wBefore w:w="34" w:type="dxa"/>
          <w:cantSplit/>
        </w:trPr>
        <w:tc>
          <w:tcPr>
            <w:tcW w:w="4644" w:type="dxa"/>
          </w:tcPr>
          <w:p w14:paraId="75C8AB12" w14:textId="77777777" w:rsidR="008E50CC" w:rsidRDefault="008E50CC">
            <w:pPr>
              <w:rPr>
                <w:b/>
                <w:bCs/>
                <w:lang w:val="fr-BE"/>
              </w:rPr>
            </w:pPr>
            <w:r>
              <w:rPr>
                <w:b/>
                <w:bCs/>
                <w:lang w:val="mt-MT"/>
              </w:rPr>
              <w:t>België/</w:t>
            </w:r>
            <w:r>
              <w:rPr>
                <w:b/>
                <w:bCs/>
                <w:lang w:val="cs-CZ"/>
              </w:rPr>
              <w:t>Belgique</w:t>
            </w:r>
            <w:r>
              <w:rPr>
                <w:b/>
                <w:bCs/>
                <w:lang w:val="mt-MT"/>
              </w:rPr>
              <w:t>/Belgien</w:t>
            </w:r>
          </w:p>
          <w:p w14:paraId="2E57BBCA" w14:textId="77777777" w:rsidR="008E50CC" w:rsidRDefault="006E3B0A">
            <w:pPr>
              <w:rPr>
                <w:lang w:val="fr-BE"/>
              </w:rPr>
            </w:pPr>
            <w:r>
              <w:rPr>
                <w:snapToGrid w:val="0"/>
                <w:lang w:val="fr-BE"/>
              </w:rPr>
              <w:t>S</w:t>
            </w:r>
            <w:r w:rsidR="008E50CC">
              <w:rPr>
                <w:snapToGrid w:val="0"/>
                <w:lang w:val="fr-BE"/>
              </w:rPr>
              <w:t xml:space="preserve">anofi </w:t>
            </w:r>
            <w:proofErr w:type="spellStart"/>
            <w:r w:rsidR="008E50CC">
              <w:rPr>
                <w:snapToGrid w:val="0"/>
                <w:lang w:val="fr-BE"/>
              </w:rPr>
              <w:t>Belgium</w:t>
            </w:r>
            <w:proofErr w:type="spellEnd"/>
          </w:p>
          <w:p w14:paraId="76CBFDBC" w14:textId="77777777" w:rsidR="008E50CC" w:rsidRDefault="008E50CC">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0AD20ED6" w14:textId="77777777" w:rsidR="008E50CC" w:rsidRDefault="008E50CC">
            <w:pPr>
              <w:rPr>
                <w:lang w:val="fr-BE"/>
              </w:rPr>
            </w:pPr>
          </w:p>
        </w:tc>
        <w:tc>
          <w:tcPr>
            <w:tcW w:w="4678" w:type="dxa"/>
          </w:tcPr>
          <w:p w14:paraId="378FCCD5" w14:textId="77777777" w:rsidR="008E50CC" w:rsidRPr="00E35EC2" w:rsidRDefault="008E50CC">
            <w:pPr>
              <w:rPr>
                <w:b/>
                <w:bCs/>
                <w:lang w:val="de-DE"/>
              </w:rPr>
            </w:pPr>
            <w:r w:rsidRPr="00E35EC2">
              <w:rPr>
                <w:b/>
                <w:bCs/>
                <w:lang w:val="de-DE"/>
              </w:rPr>
              <w:t>Luxembourg/Luxemburg</w:t>
            </w:r>
          </w:p>
          <w:p w14:paraId="22B1DDD9" w14:textId="77777777" w:rsidR="008E50CC" w:rsidRPr="00E35EC2" w:rsidRDefault="006E3B0A">
            <w:pPr>
              <w:rPr>
                <w:snapToGrid w:val="0"/>
                <w:lang w:val="de-DE"/>
              </w:rPr>
            </w:pPr>
            <w:r w:rsidRPr="00E35EC2">
              <w:rPr>
                <w:snapToGrid w:val="0"/>
                <w:lang w:val="de-DE"/>
              </w:rPr>
              <w:t>S</w:t>
            </w:r>
            <w:r w:rsidR="008E50CC" w:rsidRPr="00E35EC2">
              <w:rPr>
                <w:snapToGrid w:val="0"/>
                <w:lang w:val="de-DE"/>
              </w:rPr>
              <w:t xml:space="preserve">anofi Belgium </w:t>
            </w:r>
          </w:p>
          <w:p w14:paraId="1C9898D6" w14:textId="77777777" w:rsidR="008E50CC" w:rsidRPr="00E35EC2" w:rsidRDefault="008E50CC">
            <w:pPr>
              <w:rPr>
                <w:lang w:val="de-DE"/>
              </w:rPr>
            </w:pPr>
            <w:r w:rsidRPr="00E35EC2">
              <w:rPr>
                <w:lang w:val="de-DE"/>
              </w:rPr>
              <w:t xml:space="preserve">Tél/Tel: </w:t>
            </w:r>
            <w:r w:rsidRPr="00E35EC2">
              <w:rPr>
                <w:snapToGrid w:val="0"/>
                <w:lang w:val="de-DE"/>
              </w:rPr>
              <w:t>+32 (0)2 710 54 00 (</w:t>
            </w:r>
            <w:r w:rsidRPr="00E35EC2">
              <w:rPr>
                <w:lang w:val="de-DE"/>
              </w:rPr>
              <w:t>Belgique/Belgien)</w:t>
            </w:r>
          </w:p>
          <w:p w14:paraId="252C1CC4" w14:textId="77777777" w:rsidR="008E50CC" w:rsidRPr="00E35EC2" w:rsidRDefault="008E50CC">
            <w:pPr>
              <w:rPr>
                <w:lang w:val="de-DE"/>
              </w:rPr>
            </w:pPr>
          </w:p>
        </w:tc>
      </w:tr>
      <w:tr w:rsidR="008E50CC" w:rsidRPr="009624B4" w14:paraId="3C5A0E8A" w14:textId="77777777">
        <w:trPr>
          <w:gridBefore w:val="1"/>
          <w:wBefore w:w="34" w:type="dxa"/>
          <w:cantSplit/>
        </w:trPr>
        <w:tc>
          <w:tcPr>
            <w:tcW w:w="4644" w:type="dxa"/>
          </w:tcPr>
          <w:p w14:paraId="5DE4D9CF" w14:textId="77777777" w:rsidR="008E50CC" w:rsidRPr="008E7F67" w:rsidRDefault="008E50CC">
            <w:pPr>
              <w:rPr>
                <w:b/>
                <w:bCs/>
                <w:lang w:val="de-DE"/>
              </w:rPr>
            </w:pPr>
            <w:proofErr w:type="spellStart"/>
            <w:r>
              <w:rPr>
                <w:b/>
                <w:bCs/>
              </w:rPr>
              <w:t>България</w:t>
            </w:r>
            <w:proofErr w:type="spellEnd"/>
          </w:p>
          <w:p w14:paraId="4A19B5EF" w14:textId="2ED6F43D" w:rsidR="00250378" w:rsidRPr="008E7F67" w:rsidRDefault="00817836">
            <w:pPr>
              <w:rPr>
                <w:noProof/>
                <w:lang w:val="de-DE"/>
              </w:rPr>
            </w:pPr>
            <w:r w:rsidRPr="009624B4">
              <w:rPr>
                <w:lang w:val="de-DE"/>
              </w:rPr>
              <w:t>Swixx Biopharma EOOD</w:t>
            </w:r>
          </w:p>
          <w:p w14:paraId="15A1BFC4" w14:textId="07649CAF" w:rsidR="008E50CC" w:rsidRPr="008E7F67" w:rsidRDefault="008E50CC">
            <w:pPr>
              <w:rPr>
                <w:rFonts w:cs="Arial"/>
                <w:szCs w:val="22"/>
                <w:lang w:val="de-DE"/>
              </w:rPr>
            </w:pPr>
            <w:r>
              <w:rPr>
                <w:bCs/>
                <w:szCs w:val="22"/>
                <w:lang w:val="bg-BG"/>
              </w:rPr>
              <w:t>Тел</w:t>
            </w:r>
            <w:r w:rsidRPr="008E7F67">
              <w:rPr>
                <w:bCs/>
                <w:szCs w:val="22"/>
                <w:lang w:val="de-DE"/>
              </w:rPr>
              <w:t>.</w:t>
            </w:r>
            <w:r>
              <w:rPr>
                <w:bCs/>
                <w:szCs w:val="22"/>
                <w:lang w:val="bg-BG"/>
              </w:rPr>
              <w:t>: +</w:t>
            </w:r>
            <w:r w:rsidRPr="008E7F67">
              <w:rPr>
                <w:bCs/>
                <w:szCs w:val="22"/>
                <w:lang w:val="de-DE"/>
              </w:rPr>
              <w:t>359 (0)2</w:t>
            </w:r>
            <w:r w:rsidRPr="008E7F67">
              <w:rPr>
                <w:rFonts w:cs="Arial"/>
                <w:szCs w:val="22"/>
                <w:lang w:val="de-DE"/>
              </w:rPr>
              <w:t xml:space="preserve"> </w:t>
            </w:r>
            <w:r w:rsidR="00817836" w:rsidRPr="009624B4">
              <w:rPr>
                <w:rFonts w:cs="Arial"/>
                <w:szCs w:val="22"/>
                <w:lang w:val="de-DE"/>
              </w:rPr>
              <w:t>4942 480</w:t>
            </w:r>
          </w:p>
          <w:p w14:paraId="79468975" w14:textId="77777777" w:rsidR="008E50CC" w:rsidRDefault="008E50CC">
            <w:pPr>
              <w:rPr>
                <w:lang w:val="cs-CZ"/>
              </w:rPr>
            </w:pPr>
          </w:p>
        </w:tc>
        <w:tc>
          <w:tcPr>
            <w:tcW w:w="4678" w:type="dxa"/>
          </w:tcPr>
          <w:p w14:paraId="221443BE" w14:textId="77777777" w:rsidR="008E50CC" w:rsidRDefault="008E50CC">
            <w:pPr>
              <w:rPr>
                <w:b/>
                <w:bCs/>
                <w:lang w:val="hu-HU"/>
              </w:rPr>
            </w:pPr>
            <w:r>
              <w:rPr>
                <w:b/>
                <w:bCs/>
                <w:lang w:val="hu-HU"/>
              </w:rPr>
              <w:t>Magyarország</w:t>
            </w:r>
          </w:p>
          <w:p w14:paraId="7E779BC6" w14:textId="77777777" w:rsidR="008E50CC" w:rsidRDefault="00DF4476">
            <w:pPr>
              <w:rPr>
                <w:lang w:val="cs-CZ"/>
              </w:rPr>
            </w:pPr>
            <w:r>
              <w:rPr>
                <w:lang w:val="cs-CZ"/>
              </w:rPr>
              <w:t>SANOFI-AVENTIS Z</w:t>
            </w:r>
            <w:r w:rsidR="008E50CC">
              <w:rPr>
                <w:lang w:val="cs-CZ"/>
              </w:rPr>
              <w:t>rt.</w:t>
            </w:r>
          </w:p>
          <w:p w14:paraId="4D9FED45" w14:textId="77777777" w:rsidR="008E50CC" w:rsidRDefault="008E50CC">
            <w:pPr>
              <w:rPr>
                <w:lang w:val="hu-HU"/>
              </w:rPr>
            </w:pPr>
            <w:r>
              <w:rPr>
                <w:lang w:val="cs-CZ"/>
              </w:rPr>
              <w:t xml:space="preserve">Tel.: +36 1 </w:t>
            </w:r>
            <w:r>
              <w:rPr>
                <w:lang w:val="hu-HU"/>
              </w:rPr>
              <w:t>505 0050</w:t>
            </w:r>
          </w:p>
          <w:p w14:paraId="0B5E511A" w14:textId="77777777" w:rsidR="008E50CC" w:rsidRDefault="008E50CC">
            <w:pPr>
              <w:rPr>
                <w:lang w:val="hu-HU"/>
              </w:rPr>
            </w:pPr>
          </w:p>
        </w:tc>
      </w:tr>
      <w:tr w:rsidR="008E50CC" w:rsidRPr="00EA79A1" w14:paraId="5AB5427C" w14:textId="77777777">
        <w:trPr>
          <w:gridBefore w:val="1"/>
          <w:wBefore w:w="34" w:type="dxa"/>
          <w:cantSplit/>
        </w:trPr>
        <w:tc>
          <w:tcPr>
            <w:tcW w:w="4644" w:type="dxa"/>
          </w:tcPr>
          <w:p w14:paraId="65EC9188" w14:textId="77777777" w:rsidR="008E50CC" w:rsidRPr="009624B4" w:rsidRDefault="008E50CC">
            <w:pPr>
              <w:rPr>
                <w:b/>
                <w:bCs/>
                <w:lang w:val="cs-CZ"/>
              </w:rPr>
            </w:pPr>
            <w:r w:rsidRPr="009624B4">
              <w:rPr>
                <w:b/>
                <w:bCs/>
                <w:lang w:val="cs-CZ"/>
              </w:rPr>
              <w:t>Česká republika</w:t>
            </w:r>
          </w:p>
          <w:p w14:paraId="3F980099" w14:textId="52BD3816" w:rsidR="008E50CC" w:rsidRDefault="00DF3D99">
            <w:pPr>
              <w:rPr>
                <w:lang w:val="cs-CZ"/>
              </w:rPr>
            </w:pPr>
            <w:r>
              <w:rPr>
                <w:lang w:val="cs-CZ"/>
              </w:rPr>
              <w:t>S</w:t>
            </w:r>
            <w:r w:rsidR="008E50CC">
              <w:rPr>
                <w:lang w:val="cs-CZ"/>
              </w:rPr>
              <w:t>anofi s.r.o.</w:t>
            </w:r>
          </w:p>
          <w:p w14:paraId="455BC087" w14:textId="77777777" w:rsidR="008E50CC" w:rsidRDefault="008E50CC">
            <w:pPr>
              <w:rPr>
                <w:lang w:val="cs-CZ"/>
              </w:rPr>
            </w:pPr>
            <w:r>
              <w:rPr>
                <w:lang w:val="cs-CZ"/>
              </w:rPr>
              <w:t>Tel: +420 233 086 111</w:t>
            </w:r>
          </w:p>
          <w:p w14:paraId="6BF5D7CD" w14:textId="77777777" w:rsidR="008E50CC" w:rsidRDefault="008E50CC">
            <w:pPr>
              <w:rPr>
                <w:lang w:val="cs-CZ"/>
              </w:rPr>
            </w:pPr>
          </w:p>
        </w:tc>
        <w:tc>
          <w:tcPr>
            <w:tcW w:w="4678" w:type="dxa"/>
          </w:tcPr>
          <w:p w14:paraId="5164CEBB" w14:textId="77777777" w:rsidR="008E50CC" w:rsidRDefault="008E50CC">
            <w:pPr>
              <w:rPr>
                <w:b/>
                <w:bCs/>
                <w:lang w:val="mt-MT"/>
              </w:rPr>
            </w:pPr>
            <w:r>
              <w:rPr>
                <w:b/>
                <w:bCs/>
                <w:lang w:val="mt-MT"/>
              </w:rPr>
              <w:t>Malta</w:t>
            </w:r>
          </w:p>
          <w:p w14:paraId="235BAE22" w14:textId="77777777" w:rsidR="00441BE7" w:rsidRPr="009624B4" w:rsidRDefault="00092FCE" w:rsidP="00441BE7">
            <w:pPr>
              <w:rPr>
                <w:lang w:val="fi-FI"/>
              </w:rPr>
            </w:pPr>
            <w:r w:rsidRPr="009624B4">
              <w:rPr>
                <w:lang w:val="fi-FI"/>
              </w:rPr>
              <w:t>Sanofi S.</w:t>
            </w:r>
            <w:r w:rsidR="008A0B38" w:rsidRPr="009624B4">
              <w:rPr>
                <w:lang w:val="fi-FI"/>
              </w:rPr>
              <w:t>r.l.</w:t>
            </w:r>
          </w:p>
          <w:p w14:paraId="0F340BCC" w14:textId="77777777" w:rsidR="008E50CC" w:rsidRDefault="00092FCE" w:rsidP="00441BE7">
            <w:pPr>
              <w:rPr>
                <w:lang w:val="cs-CZ"/>
              </w:rPr>
            </w:pPr>
            <w:r w:rsidRPr="00092FCE">
              <w:rPr>
                <w:lang w:val="cs-CZ"/>
              </w:rPr>
              <w:t>Tel: +39 02 39394275</w:t>
            </w:r>
          </w:p>
        </w:tc>
      </w:tr>
      <w:tr w:rsidR="008E50CC" w14:paraId="1639BEFA" w14:textId="77777777">
        <w:trPr>
          <w:gridBefore w:val="1"/>
          <w:wBefore w:w="34" w:type="dxa"/>
          <w:cantSplit/>
        </w:trPr>
        <w:tc>
          <w:tcPr>
            <w:tcW w:w="4644" w:type="dxa"/>
          </w:tcPr>
          <w:p w14:paraId="76C483C8" w14:textId="77777777" w:rsidR="008E50CC" w:rsidRDefault="008E50CC">
            <w:pPr>
              <w:rPr>
                <w:b/>
                <w:bCs/>
                <w:lang w:val="cs-CZ"/>
              </w:rPr>
            </w:pPr>
            <w:r>
              <w:rPr>
                <w:b/>
                <w:bCs/>
                <w:lang w:val="cs-CZ"/>
              </w:rPr>
              <w:t>Danmark</w:t>
            </w:r>
          </w:p>
          <w:p w14:paraId="6C008FB5" w14:textId="77777777" w:rsidR="008E50CC" w:rsidRDefault="00092FCE">
            <w:pPr>
              <w:rPr>
                <w:lang w:val="cs-CZ"/>
              </w:rPr>
            </w:pPr>
            <w:r>
              <w:rPr>
                <w:lang w:val="cs-CZ"/>
              </w:rPr>
              <w:t xml:space="preserve">Sanofi </w:t>
            </w:r>
            <w:r w:rsidR="008E50CC">
              <w:rPr>
                <w:lang w:val="cs-CZ"/>
              </w:rPr>
              <w:t>A/S</w:t>
            </w:r>
          </w:p>
          <w:p w14:paraId="6C95FCED" w14:textId="77777777" w:rsidR="008E50CC" w:rsidRDefault="008E50CC">
            <w:pPr>
              <w:rPr>
                <w:lang w:val="cs-CZ"/>
              </w:rPr>
            </w:pPr>
            <w:r>
              <w:rPr>
                <w:lang w:val="cs-CZ"/>
              </w:rPr>
              <w:t>Tlf: +45 45 16 70 00</w:t>
            </w:r>
          </w:p>
          <w:p w14:paraId="5114F8C6" w14:textId="77777777" w:rsidR="008E50CC" w:rsidRDefault="008E50CC">
            <w:pPr>
              <w:rPr>
                <w:lang w:val="cs-CZ"/>
              </w:rPr>
            </w:pPr>
          </w:p>
        </w:tc>
        <w:tc>
          <w:tcPr>
            <w:tcW w:w="4678" w:type="dxa"/>
          </w:tcPr>
          <w:p w14:paraId="2C989454" w14:textId="77777777" w:rsidR="008E50CC" w:rsidRDefault="008E50CC">
            <w:pPr>
              <w:rPr>
                <w:b/>
                <w:bCs/>
                <w:lang w:val="cs-CZ"/>
              </w:rPr>
            </w:pPr>
            <w:r>
              <w:rPr>
                <w:b/>
                <w:bCs/>
                <w:lang w:val="cs-CZ"/>
              </w:rPr>
              <w:t>Nederland</w:t>
            </w:r>
          </w:p>
          <w:p w14:paraId="747F3088" w14:textId="3FDC947D" w:rsidR="008E50CC" w:rsidRDefault="009624B4">
            <w:pPr>
              <w:rPr>
                <w:lang w:val="cs-CZ"/>
              </w:rPr>
            </w:pPr>
            <w:r>
              <w:rPr>
                <w:lang w:val="cs-CZ"/>
              </w:rPr>
              <w:t>Sanofi B.V.</w:t>
            </w:r>
          </w:p>
          <w:p w14:paraId="4E75BF53" w14:textId="77777777" w:rsidR="008E50CC" w:rsidRDefault="00DB3578" w:rsidP="00441BE7">
            <w:pPr>
              <w:rPr>
                <w:lang w:val="cs-CZ"/>
              </w:rPr>
            </w:pPr>
            <w:r w:rsidRPr="00DB3578">
              <w:rPr>
                <w:lang w:val="nl-NL"/>
              </w:rPr>
              <w:t>Tel: +31 20 245 4000</w:t>
            </w:r>
          </w:p>
        </w:tc>
      </w:tr>
      <w:tr w:rsidR="008E50CC" w:rsidRPr="009624B4" w14:paraId="20784ECD" w14:textId="77777777">
        <w:trPr>
          <w:gridBefore w:val="1"/>
          <w:wBefore w:w="34" w:type="dxa"/>
          <w:cantSplit/>
        </w:trPr>
        <w:tc>
          <w:tcPr>
            <w:tcW w:w="4644" w:type="dxa"/>
          </w:tcPr>
          <w:p w14:paraId="40603EE8" w14:textId="77777777" w:rsidR="008E50CC" w:rsidRDefault="008E50CC">
            <w:pPr>
              <w:rPr>
                <w:b/>
                <w:bCs/>
                <w:lang w:val="cs-CZ"/>
              </w:rPr>
            </w:pPr>
            <w:r>
              <w:rPr>
                <w:b/>
                <w:bCs/>
                <w:lang w:val="cs-CZ"/>
              </w:rPr>
              <w:t>Deutschland</w:t>
            </w:r>
          </w:p>
          <w:p w14:paraId="475A2C10" w14:textId="0DB40B44" w:rsidR="008E50CC" w:rsidRDefault="00AC640C">
            <w:pPr>
              <w:rPr>
                <w:lang w:val="cs-CZ"/>
              </w:rPr>
            </w:pPr>
            <w:ins w:id="205" w:author="Autor">
              <w:r>
                <w:rPr>
                  <w:lang w:val="cs-CZ"/>
                </w:rPr>
                <w:t xml:space="preserve">Sanofi-Aventis Deutschland </w:t>
              </w:r>
            </w:ins>
            <w:del w:id="206" w:author="Autor">
              <w:r w:rsidR="005F4EF1" w:rsidDel="00AC640C">
                <w:rPr>
                  <w:lang w:val="cs-CZ"/>
                </w:rPr>
                <w:delText xml:space="preserve">Zentiva Pharma </w:delText>
              </w:r>
            </w:del>
            <w:r w:rsidR="008E50CC">
              <w:rPr>
                <w:lang w:val="cs-CZ"/>
              </w:rPr>
              <w:t>GmbH</w:t>
            </w:r>
          </w:p>
          <w:p w14:paraId="69593D39" w14:textId="77777777" w:rsidR="0072181B" w:rsidRPr="008E7F67" w:rsidRDefault="0072181B" w:rsidP="0072181B">
            <w:pPr>
              <w:rPr>
                <w:lang w:val="de-DE"/>
              </w:rPr>
            </w:pPr>
            <w:r w:rsidRPr="008E7F67">
              <w:rPr>
                <w:lang w:val="de-DE"/>
              </w:rPr>
              <w:t>Tel: 0800 52 52 010</w:t>
            </w:r>
          </w:p>
          <w:p w14:paraId="1F8EA4A0" w14:textId="77777777" w:rsidR="008E50CC" w:rsidRDefault="0072181B" w:rsidP="0072181B">
            <w:pPr>
              <w:rPr>
                <w:lang w:val="cs-CZ"/>
              </w:rPr>
            </w:pPr>
            <w:r w:rsidRPr="005A7A4D">
              <w:t xml:space="preserve">Tel. </w:t>
            </w:r>
            <w:proofErr w:type="spellStart"/>
            <w:r w:rsidRPr="005A7A4D">
              <w:t>aus</w:t>
            </w:r>
            <w:proofErr w:type="spellEnd"/>
            <w:r w:rsidRPr="005A7A4D">
              <w:t xml:space="preserve"> </w:t>
            </w:r>
            <w:proofErr w:type="spellStart"/>
            <w:r w:rsidRPr="005A7A4D">
              <w:t>dem</w:t>
            </w:r>
            <w:proofErr w:type="spellEnd"/>
            <w:r w:rsidRPr="005A7A4D">
              <w:t xml:space="preserve"> Ausland: +49 69 305 21 131</w:t>
            </w:r>
          </w:p>
        </w:tc>
        <w:tc>
          <w:tcPr>
            <w:tcW w:w="4678" w:type="dxa"/>
          </w:tcPr>
          <w:p w14:paraId="3E4E5DB3" w14:textId="77777777" w:rsidR="008E50CC" w:rsidRDefault="008E50CC">
            <w:pPr>
              <w:rPr>
                <w:b/>
                <w:bCs/>
                <w:lang w:val="cs-CZ"/>
              </w:rPr>
            </w:pPr>
            <w:r>
              <w:rPr>
                <w:b/>
                <w:bCs/>
                <w:lang w:val="cs-CZ"/>
              </w:rPr>
              <w:t>Norge</w:t>
            </w:r>
          </w:p>
          <w:p w14:paraId="5F6D721E" w14:textId="77777777" w:rsidR="008E50CC" w:rsidRDefault="008E50CC">
            <w:pPr>
              <w:rPr>
                <w:lang w:val="cs-CZ"/>
              </w:rPr>
            </w:pPr>
            <w:r>
              <w:rPr>
                <w:lang w:val="cs-CZ"/>
              </w:rPr>
              <w:t>sanofi-aventis Norge AS</w:t>
            </w:r>
          </w:p>
          <w:p w14:paraId="04BFDDCA" w14:textId="77777777" w:rsidR="008E50CC" w:rsidRDefault="008E50CC">
            <w:pPr>
              <w:rPr>
                <w:lang w:val="cs-CZ"/>
              </w:rPr>
            </w:pPr>
            <w:r>
              <w:rPr>
                <w:lang w:val="cs-CZ"/>
              </w:rPr>
              <w:t>Tlf: +47 67 10 71 00</w:t>
            </w:r>
          </w:p>
          <w:p w14:paraId="4FAC4FA5" w14:textId="77777777" w:rsidR="008E50CC" w:rsidRDefault="008E50CC">
            <w:pPr>
              <w:rPr>
                <w:lang w:val="et-EE"/>
              </w:rPr>
            </w:pPr>
          </w:p>
        </w:tc>
      </w:tr>
      <w:tr w:rsidR="008E50CC" w:rsidRPr="009624B4" w14:paraId="60BC5E2E" w14:textId="77777777">
        <w:trPr>
          <w:gridBefore w:val="1"/>
          <w:wBefore w:w="34" w:type="dxa"/>
          <w:cantSplit/>
        </w:trPr>
        <w:tc>
          <w:tcPr>
            <w:tcW w:w="4644" w:type="dxa"/>
          </w:tcPr>
          <w:p w14:paraId="3C3C5FBB" w14:textId="77777777" w:rsidR="00250378" w:rsidRDefault="00250378">
            <w:pPr>
              <w:rPr>
                <w:b/>
                <w:bCs/>
                <w:lang w:val="et-EE"/>
              </w:rPr>
            </w:pPr>
          </w:p>
          <w:p w14:paraId="4273CA7E" w14:textId="5B508CF4" w:rsidR="008E50CC" w:rsidRDefault="008E50CC">
            <w:pPr>
              <w:rPr>
                <w:b/>
                <w:bCs/>
                <w:lang w:val="et-EE"/>
              </w:rPr>
            </w:pPr>
            <w:r>
              <w:rPr>
                <w:b/>
                <w:bCs/>
                <w:lang w:val="et-EE"/>
              </w:rPr>
              <w:t>Eesti</w:t>
            </w:r>
          </w:p>
          <w:p w14:paraId="48A7179A" w14:textId="37EA60A3" w:rsidR="00250378" w:rsidRDefault="00817836">
            <w:pPr>
              <w:rPr>
                <w:lang w:val="cs-CZ"/>
              </w:rPr>
            </w:pPr>
            <w:r w:rsidRPr="009624B4">
              <w:rPr>
                <w:lang w:val="et-EE"/>
              </w:rPr>
              <w:t>Swixx Biopharma OÜ</w:t>
            </w:r>
          </w:p>
          <w:p w14:paraId="07906335" w14:textId="358A2734" w:rsidR="008E50CC" w:rsidRDefault="008E50CC">
            <w:pPr>
              <w:rPr>
                <w:lang w:val="cs-CZ"/>
              </w:rPr>
            </w:pPr>
            <w:r>
              <w:rPr>
                <w:lang w:val="cs-CZ"/>
              </w:rPr>
              <w:t xml:space="preserve">Tel: +372 </w:t>
            </w:r>
            <w:r w:rsidR="00817836" w:rsidRPr="009624B4">
              <w:rPr>
                <w:lang w:val="et-EE"/>
              </w:rPr>
              <w:t>640 10 30</w:t>
            </w:r>
          </w:p>
          <w:p w14:paraId="493A9489" w14:textId="77777777" w:rsidR="008E50CC" w:rsidRDefault="008E50CC">
            <w:pPr>
              <w:rPr>
                <w:lang w:val="et-EE"/>
              </w:rPr>
            </w:pPr>
          </w:p>
        </w:tc>
        <w:tc>
          <w:tcPr>
            <w:tcW w:w="4678" w:type="dxa"/>
          </w:tcPr>
          <w:p w14:paraId="67613305" w14:textId="77777777" w:rsidR="008E50CC" w:rsidRDefault="008E50CC">
            <w:pPr>
              <w:rPr>
                <w:b/>
                <w:bCs/>
                <w:lang w:val="cs-CZ"/>
              </w:rPr>
            </w:pPr>
            <w:r>
              <w:rPr>
                <w:b/>
                <w:bCs/>
                <w:lang w:val="cs-CZ"/>
              </w:rPr>
              <w:t>Österreich</w:t>
            </w:r>
          </w:p>
          <w:p w14:paraId="16EF2C32" w14:textId="77777777" w:rsidR="008E50CC" w:rsidRPr="00D665E4" w:rsidRDefault="008E50CC">
            <w:pPr>
              <w:rPr>
                <w:lang w:val="de-DE"/>
              </w:rPr>
            </w:pPr>
            <w:r w:rsidRPr="00D665E4">
              <w:rPr>
                <w:lang w:val="de-DE"/>
              </w:rPr>
              <w:t>sanofi-aventis GmbH</w:t>
            </w:r>
          </w:p>
          <w:p w14:paraId="707F4AC9" w14:textId="77777777" w:rsidR="008E50CC" w:rsidRPr="00D665E4" w:rsidRDefault="008E50CC">
            <w:pPr>
              <w:rPr>
                <w:lang w:val="de-DE"/>
              </w:rPr>
            </w:pPr>
            <w:r w:rsidRPr="00D665E4">
              <w:rPr>
                <w:lang w:val="de-DE"/>
              </w:rPr>
              <w:t>Tel: +43 1 80 185 – 0</w:t>
            </w:r>
          </w:p>
          <w:p w14:paraId="5E64EBF1" w14:textId="77777777" w:rsidR="008E50CC" w:rsidRPr="00D665E4" w:rsidRDefault="008E50CC">
            <w:pPr>
              <w:rPr>
                <w:lang w:val="de-DE"/>
              </w:rPr>
            </w:pPr>
          </w:p>
        </w:tc>
      </w:tr>
      <w:tr w:rsidR="008E50CC" w14:paraId="1A8F955B" w14:textId="77777777">
        <w:trPr>
          <w:gridBefore w:val="1"/>
          <w:wBefore w:w="34" w:type="dxa"/>
          <w:cantSplit/>
        </w:trPr>
        <w:tc>
          <w:tcPr>
            <w:tcW w:w="4644" w:type="dxa"/>
          </w:tcPr>
          <w:p w14:paraId="3575FE8D" w14:textId="77777777" w:rsidR="008E50CC" w:rsidRDefault="008E50CC">
            <w:pPr>
              <w:rPr>
                <w:b/>
                <w:bCs/>
                <w:lang w:val="cs-CZ"/>
              </w:rPr>
            </w:pPr>
            <w:r>
              <w:rPr>
                <w:b/>
                <w:bCs/>
                <w:lang w:val="el-GR"/>
              </w:rPr>
              <w:t>Ελλάδα</w:t>
            </w:r>
          </w:p>
          <w:p w14:paraId="0AB33A06" w14:textId="0C39580E" w:rsidR="008E50CC" w:rsidRDefault="009624B4">
            <w:pPr>
              <w:rPr>
                <w:lang w:val="et-EE"/>
              </w:rPr>
            </w:pPr>
            <w:r>
              <w:rPr>
                <w:lang w:val="cs-CZ"/>
              </w:rPr>
              <w:t>Sanofi-Aventis Μονοπρόσωπη AEBE</w:t>
            </w:r>
          </w:p>
          <w:p w14:paraId="18C5A0A5" w14:textId="77777777" w:rsidR="008E50CC" w:rsidRDefault="008E50CC">
            <w:pPr>
              <w:rPr>
                <w:lang w:val="cs-CZ"/>
              </w:rPr>
            </w:pPr>
            <w:r>
              <w:rPr>
                <w:lang w:val="el-GR"/>
              </w:rPr>
              <w:t>Τηλ</w:t>
            </w:r>
            <w:r>
              <w:rPr>
                <w:lang w:val="cs-CZ"/>
              </w:rPr>
              <w:t>: +30 210 900 16 00</w:t>
            </w:r>
          </w:p>
          <w:p w14:paraId="70B090B6" w14:textId="77777777" w:rsidR="008E50CC" w:rsidRDefault="008E50CC">
            <w:pPr>
              <w:rPr>
                <w:lang w:val="cs-CZ"/>
              </w:rPr>
            </w:pPr>
          </w:p>
        </w:tc>
        <w:tc>
          <w:tcPr>
            <w:tcW w:w="4678" w:type="dxa"/>
            <w:tcBorders>
              <w:top w:val="nil"/>
              <w:left w:val="nil"/>
              <w:bottom w:val="nil"/>
              <w:right w:val="nil"/>
            </w:tcBorders>
          </w:tcPr>
          <w:p w14:paraId="40AC8DDA" w14:textId="77777777" w:rsidR="008E50CC" w:rsidRDefault="008E50CC">
            <w:pPr>
              <w:rPr>
                <w:b/>
                <w:bCs/>
                <w:lang w:val="lv-LV"/>
              </w:rPr>
            </w:pPr>
            <w:r>
              <w:rPr>
                <w:b/>
                <w:bCs/>
                <w:lang w:val="lv-LV"/>
              </w:rPr>
              <w:t>Polska</w:t>
            </w:r>
          </w:p>
          <w:p w14:paraId="36CAC83A" w14:textId="46E700C0" w:rsidR="008E50CC" w:rsidRDefault="00DF3D99">
            <w:pPr>
              <w:rPr>
                <w:lang w:val="sv-SE"/>
              </w:rPr>
            </w:pPr>
            <w:r>
              <w:rPr>
                <w:lang w:val="sv-SE"/>
              </w:rPr>
              <w:t>S</w:t>
            </w:r>
            <w:r w:rsidR="008E50CC">
              <w:rPr>
                <w:lang w:val="sv-SE"/>
              </w:rPr>
              <w:t>anofi Sp. z o.o.</w:t>
            </w:r>
          </w:p>
          <w:p w14:paraId="1C701F5B" w14:textId="77777777" w:rsidR="008E50CC" w:rsidRDefault="008E50CC">
            <w:pPr>
              <w:rPr>
                <w:lang w:val="fr-FR"/>
              </w:rPr>
            </w:pPr>
            <w:r>
              <w:rPr>
                <w:lang w:val="fr-FR"/>
              </w:rPr>
              <w:t>Tel</w:t>
            </w:r>
            <w:proofErr w:type="gramStart"/>
            <w:r>
              <w:rPr>
                <w:lang w:val="fr-FR"/>
              </w:rPr>
              <w:t>.:</w:t>
            </w:r>
            <w:proofErr w:type="gramEnd"/>
            <w:r>
              <w:rPr>
                <w:lang w:val="fr-FR"/>
              </w:rPr>
              <w:t xml:space="preserve"> +48 22 280 00 00</w:t>
            </w:r>
          </w:p>
          <w:p w14:paraId="146FA813" w14:textId="77777777" w:rsidR="008E50CC" w:rsidRDefault="008E50CC">
            <w:pPr>
              <w:rPr>
                <w:lang w:val="fr-FR"/>
              </w:rPr>
            </w:pPr>
          </w:p>
        </w:tc>
      </w:tr>
      <w:tr w:rsidR="008E50CC" w:rsidRPr="00EA24A9" w14:paraId="7A67C237" w14:textId="77777777">
        <w:trPr>
          <w:gridBefore w:val="1"/>
          <w:wBefore w:w="34" w:type="dxa"/>
          <w:cantSplit/>
        </w:trPr>
        <w:tc>
          <w:tcPr>
            <w:tcW w:w="4644" w:type="dxa"/>
            <w:tcBorders>
              <w:top w:val="nil"/>
              <w:left w:val="nil"/>
              <w:bottom w:val="nil"/>
              <w:right w:val="nil"/>
            </w:tcBorders>
          </w:tcPr>
          <w:p w14:paraId="11617D3B" w14:textId="77777777" w:rsidR="008E50CC" w:rsidRDefault="008E50CC">
            <w:pPr>
              <w:rPr>
                <w:b/>
                <w:bCs/>
                <w:lang w:val="es-ES"/>
              </w:rPr>
            </w:pPr>
            <w:r>
              <w:rPr>
                <w:b/>
                <w:bCs/>
                <w:lang w:val="es-ES"/>
              </w:rPr>
              <w:t>España</w:t>
            </w:r>
          </w:p>
          <w:p w14:paraId="640E0A9C" w14:textId="77777777" w:rsidR="008E50CC" w:rsidRPr="00D665E4" w:rsidRDefault="008E50CC">
            <w:pPr>
              <w:rPr>
                <w:smallCaps/>
                <w:lang w:val="es-ES"/>
              </w:rPr>
            </w:pPr>
            <w:proofErr w:type="spellStart"/>
            <w:r w:rsidRPr="00D665E4">
              <w:rPr>
                <w:lang w:val="es-ES"/>
              </w:rPr>
              <w:t>sanofi-aventis</w:t>
            </w:r>
            <w:proofErr w:type="spellEnd"/>
            <w:r w:rsidRPr="00D665E4">
              <w:rPr>
                <w:lang w:val="es-ES"/>
              </w:rPr>
              <w:t>, S.A.</w:t>
            </w:r>
          </w:p>
          <w:p w14:paraId="09B9FC22" w14:textId="77777777" w:rsidR="008E50CC" w:rsidRDefault="008E50CC">
            <w:pPr>
              <w:rPr>
                <w:lang w:val="pt-PT"/>
              </w:rPr>
            </w:pPr>
            <w:r>
              <w:rPr>
                <w:lang w:val="pt-PT"/>
              </w:rPr>
              <w:t>Tel: +34 93 485 94 00</w:t>
            </w:r>
          </w:p>
          <w:p w14:paraId="3F0A68B0" w14:textId="77777777" w:rsidR="008E50CC" w:rsidRDefault="008E50CC">
            <w:pPr>
              <w:rPr>
                <w:lang w:val="sv-SE"/>
              </w:rPr>
            </w:pPr>
          </w:p>
        </w:tc>
        <w:tc>
          <w:tcPr>
            <w:tcW w:w="4678" w:type="dxa"/>
          </w:tcPr>
          <w:p w14:paraId="0D5EF498" w14:textId="77777777" w:rsidR="008E50CC" w:rsidRPr="00045B15" w:rsidRDefault="008E50CC">
            <w:pPr>
              <w:rPr>
                <w:b/>
                <w:bCs/>
                <w:lang w:val="pt-PT"/>
              </w:rPr>
            </w:pPr>
            <w:r w:rsidRPr="00045B15">
              <w:rPr>
                <w:b/>
                <w:bCs/>
                <w:lang w:val="pt-PT"/>
              </w:rPr>
              <w:t>Portugal</w:t>
            </w:r>
          </w:p>
          <w:p w14:paraId="0EDA17BB" w14:textId="77777777" w:rsidR="008E50CC" w:rsidRPr="00045B15" w:rsidRDefault="007923F3">
            <w:pPr>
              <w:rPr>
                <w:lang w:val="pt-PT"/>
              </w:rPr>
            </w:pPr>
            <w:r>
              <w:rPr>
                <w:lang w:val="pt-PT"/>
              </w:rPr>
              <w:t>S</w:t>
            </w:r>
            <w:r w:rsidR="008E50CC" w:rsidRPr="00045B15">
              <w:rPr>
                <w:lang w:val="pt-PT"/>
              </w:rPr>
              <w:t>anofi - Produtos Farmacêuticos, Ld</w:t>
            </w:r>
            <w:r w:rsidR="008E50CC">
              <w:rPr>
                <w:lang w:val="pt-PT"/>
              </w:rPr>
              <w:t>a</w:t>
            </w:r>
          </w:p>
          <w:p w14:paraId="5FCD105D" w14:textId="77777777" w:rsidR="008E50CC" w:rsidRPr="00D665E4" w:rsidRDefault="008E50CC">
            <w:pPr>
              <w:rPr>
                <w:lang w:val="pt-PT"/>
              </w:rPr>
            </w:pPr>
            <w:r w:rsidRPr="00D665E4">
              <w:rPr>
                <w:lang w:val="pt-PT"/>
              </w:rPr>
              <w:t>Tel: +351 21 35 89 400</w:t>
            </w:r>
          </w:p>
          <w:p w14:paraId="58F998CC" w14:textId="77777777" w:rsidR="008E50CC" w:rsidRPr="00D665E4" w:rsidRDefault="008E50CC">
            <w:pPr>
              <w:rPr>
                <w:lang w:val="pt-PT"/>
              </w:rPr>
            </w:pPr>
          </w:p>
        </w:tc>
      </w:tr>
      <w:tr w:rsidR="008E50CC" w:rsidRPr="00EA24A9" w14:paraId="518BDEA1" w14:textId="77777777">
        <w:trPr>
          <w:cantSplit/>
        </w:trPr>
        <w:tc>
          <w:tcPr>
            <w:tcW w:w="4678" w:type="dxa"/>
            <w:gridSpan w:val="2"/>
          </w:tcPr>
          <w:p w14:paraId="7992BEB3" w14:textId="77777777" w:rsidR="008E50CC" w:rsidRDefault="008E50CC">
            <w:pPr>
              <w:rPr>
                <w:b/>
                <w:bCs/>
                <w:lang w:val="fr-FR"/>
              </w:rPr>
            </w:pPr>
            <w:r>
              <w:rPr>
                <w:b/>
                <w:bCs/>
                <w:lang w:val="fr-FR"/>
              </w:rPr>
              <w:t>France</w:t>
            </w:r>
          </w:p>
          <w:p w14:paraId="0DAAC9A6" w14:textId="0EF3BFFF" w:rsidR="008E50CC" w:rsidRDefault="009624B4">
            <w:pPr>
              <w:rPr>
                <w:lang w:val="fr-FR"/>
              </w:rPr>
            </w:pPr>
            <w:r>
              <w:rPr>
                <w:lang w:val="fr-BE"/>
              </w:rPr>
              <w:t>Sanofi Winthrop Industrie</w:t>
            </w:r>
          </w:p>
          <w:p w14:paraId="6C069914" w14:textId="77777777" w:rsidR="008E50CC" w:rsidRPr="00D665E4" w:rsidRDefault="008E50CC">
            <w:pPr>
              <w:rPr>
                <w:lang w:val="fr-FR"/>
              </w:rPr>
            </w:pPr>
            <w:proofErr w:type="gramStart"/>
            <w:r w:rsidRPr="00D665E4">
              <w:rPr>
                <w:lang w:val="fr-FR"/>
              </w:rPr>
              <w:t>Tél:</w:t>
            </w:r>
            <w:proofErr w:type="gramEnd"/>
            <w:r w:rsidRPr="00D665E4">
              <w:rPr>
                <w:lang w:val="fr-FR"/>
              </w:rPr>
              <w:t xml:space="preserve"> 0 800 222 555</w:t>
            </w:r>
          </w:p>
          <w:p w14:paraId="542B81CF" w14:textId="77777777" w:rsidR="008E50CC" w:rsidRPr="00D665E4" w:rsidRDefault="008E50CC">
            <w:pPr>
              <w:rPr>
                <w:lang w:val="fr-FR"/>
              </w:rPr>
            </w:pPr>
            <w:r w:rsidRPr="00D665E4">
              <w:rPr>
                <w:lang w:val="fr-FR"/>
              </w:rPr>
              <w:t>Appel depuis l’étranger : +33 1 57 63 23 23</w:t>
            </w:r>
          </w:p>
          <w:p w14:paraId="241FD19F" w14:textId="77777777" w:rsidR="00C16427" w:rsidRPr="00D665E4" w:rsidRDefault="00C16427">
            <w:pPr>
              <w:rPr>
                <w:lang w:val="fr-FR"/>
              </w:rPr>
            </w:pPr>
          </w:p>
          <w:p w14:paraId="73B9780E" w14:textId="77777777" w:rsidR="00C16427" w:rsidRPr="00FD326B" w:rsidRDefault="00C16427" w:rsidP="00C16427">
            <w:pPr>
              <w:rPr>
                <w:b/>
                <w:lang w:val="fr-FR"/>
              </w:rPr>
            </w:pPr>
            <w:proofErr w:type="spellStart"/>
            <w:r w:rsidRPr="00FD326B">
              <w:rPr>
                <w:b/>
                <w:lang w:val="fr-FR"/>
              </w:rPr>
              <w:t>Hrvatska</w:t>
            </w:r>
            <w:proofErr w:type="spellEnd"/>
          </w:p>
          <w:p w14:paraId="66A1444B" w14:textId="242160A6" w:rsidR="00250378" w:rsidRDefault="00817836" w:rsidP="00C16427">
            <w:pPr>
              <w:rPr>
                <w:lang w:val="fr-FR"/>
              </w:rPr>
            </w:pPr>
            <w:proofErr w:type="spellStart"/>
            <w:r w:rsidRPr="009624B4">
              <w:rPr>
                <w:rFonts w:eastAsia="SimSun"/>
                <w:lang w:val="fr-FR"/>
              </w:rPr>
              <w:t>Swixx</w:t>
            </w:r>
            <w:proofErr w:type="spellEnd"/>
            <w:r w:rsidRPr="009624B4">
              <w:rPr>
                <w:rFonts w:eastAsia="SimSun"/>
                <w:lang w:val="fr-FR"/>
              </w:rPr>
              <w:t xml:space="preserve"> </w:t>
            </w:r>
            <w:proofErr w:type="spellStart"/>
            <w:r w:rsidRPr="009624B4">
              <w:rPr>
                <w:rFonts w:eastAsia="SimSun"/>
                <w:lang w:val="fr-FR"/>
              </w:rPr>
              <w:t>Biopharma</w:t>
            </w:r>
            <w:proofErr w:type="spellEnd"/>
            <w:r w:rsidRPr="009624B4">
              <w:rPr>
                <w:rFonts w:eastAsia="SimSun"/>
                <w:lang w:val="fr-FR"/>
              </w:rPr>
              <w:t xml:space="preserve"> </w:t>
            </w:r>
            <w:proofErr w:type="spellStart"/>
            <w:r w:rsidRPr="009624B4">
              <w:rPr>
                <w:rFonts w:eastAsia="SimSun"/>
                <w:lang w:val="fr-FR"/>
              </w:rPr>
              <w:t>d.o.o</w:t>
            </w:r>
            <w:proofErr w:type="spellEnd"/>
            <w:r w:rsidRPr="009624B4">
              <w:rPr>
                <w:rFonts w:eastAsia="SimSun"/>
                <w:lang w:val="fr-FR"/>
              </w:rPr>
              <w:t>.</w:t>
            </w:r>
          </w:p>
          <w:p w14:paraId="7FCBF243" w14:textId="2F858F48" w:rsidR="00C16427" w:rsidRDefault="00C16427" w:rsidP="00C16427">
            <w:pPr>
              <w:rPr>
                <w:lang w:val="fr-FR"/>
              </w:rPr>
            </w:pPr>
            <w:r>
              <w:rPr>
                <w:lang w:val="fr-FR"/>
              </w:rPr>
              <w:t xml:space="preserve">Tel : +385 1 </w:t>
            </w:r>
            <w:r w:rsidR="00817836">
              <w:rPr>
                <w:rFonts w:eastAsia="SimSun"/>
                <w:lang w:val="pt-BR"/>
              </w:rPr>
              <w:t>2078 500</w:t>
            </w:r>
          </w:p>
          <w:p w14:paraId="4E1A0301" w14:textId="77777777" w:rsidR="008E50CC" w:rsidRDefault="008E50CC">
            <w:pPr>
              <w:rPr>
                <w:lang w:val="fr-FR"/>
              </w:rPr>
            </w:pPr>
          </w:p>
        </w:tc>
        <w:tc>
          <w:tcPr>
            <w:tcW w:w="4678" w:type="dxa"/>
          </w:tcPr>
          <w:p w14:paraId="56F21135" w14:textId="77777777" w:rsidR="008E50CC" w:rsidRPr="009624B4" w:rsidRDefault="008E50CC">
            <w:pPr>
              <w:tabs>
                <w:tab w:val="left" w:pos="-720"/>
                <w:tab w:val="left" w:pos="4536"/>
              </w:tabs>
              <w:suppressAutoHyphens/>
              <w:rPr>
                <w:b/>
                <w:noProof/>
                <w:szCs w:val="22"/>
                <w:lang w:val="it-IT"/>
              </w:rPr>
            </w:pPr>
            <w:r w:rsidRPr="009624B4">
              <w:rPr>
                <w:b/>
                <w:noProof/>
                <w:szCs w:val="22"/>
                <w:lang w:val="it-IT"/>
              </w:rPr>
              <w:t>România</w:t>
            </w:r>
          </w:p>
          <w:p w14:paraId="1F8B01E9" w14:textId="77777777" w:rsidR="008E50CC" w:rsidRPr="009624B4" w:rsidRDefault="00311D75">
            <w:pPr>
              <w:tabs>
                <w:tab w:val="left" w:pos="-720"/>
                <w:tab w:val="left" w:pos="4536"/>
              </w:tabs>
              <w:suppressAutoHyphens/>
              <w:rPr>
                <w:noProof/>
                <w:szCs w:val="22"/>
                <w:lang w:val="it-IT"/>
              </w:rPr>
            </w:pPr>
            <w:r w:rsidRPr="009624B4">
              <w:rPr>
                <w:bCs/>
                <w:szCs w:val="22"/>
                <w:lang w:val="it-IT"/>
              </w:rPr>
              <w:t>S</w:t>
            </w:r>
            <w:r w:rsidR="008E50CC" w:rsidRPr="009624B4">
              <w:rPr>
                <w:bCs/>
                <w:szCs w:val="22"/>
                <w:lang w:val="it-IT"/>
              </w:rPr>
              <w:t>anofi Rom</w:t>
            </w:r>
            <w:r w:rsidRPr="009624B4">
              <w:rPr>
                <w:bCs/>
                <w:szCs w:val="22"/>
                <w:lang w:val="it-IT"/>
              </w:rPr>
              <w:t>a</w:t>
            </w:r>
            <w:r w:rsidR="008E50CC" w:rsidRPr="009624B4">
              <w:rPr>
                <w:bCs/>
                <w:szCs w:val="22"/>
                <w:lang w:val="it-IT"/>
              </w:rPr>
              <w:t>nia SRL</w:t>
            </w:r>
          </w:p>
          <w:p w14:paraId="32D51173" w14:textId="77777777" w:rsidR="008E50CC" w:rsidRPr="009624B4" w:rsidRDefault="008E50CC">
            <w:pPr>
              <w:rPr>
                <w:szCs w:val="22"/>
                <w:lang w:val="it-IT"/>
              </w:rPr>
            </w:pPr>
            <w:r w:rsidRPr="009624B4">
              <w:rPr>
                <w:noProof/>
                <w:szCs w:val="22"/>
                <w:lang w:val="it-IT"/>
              </w:rPr>
              <w:t xml:space="preserve">Tel: +40 </w:t>
            </w:r>
            <w:r w:rsidRPr="009624B4">
              <w:rPr>
                <w:szCs w:val="22"/>
                <w:lang w:val="it-IT"/>
              </w:rPr>
              <w:t>(0) 21 317 31 36</w:t>
            </w:r>
          </w:p>
          <w:p w14:paraId="330B3F65" w14:textId="77777777" w:rsidR="008E50CC" w:rsidRDefault="008E50CC">
            <w:pPr>
              <w:rPr>
                <w:lang w:val="cs-CZ"/>
              </w:rPr>
            </w:pPr>
          </w:p>
        </w:tc>
      </w:tr>
      <w:tr w:rsidR="008E50CC" w14:paraId="61C26488" w14:textId="77777777">
        <w:trPr>
          <w:gridBefore w:val="1"/>
          <w:wBefore w:w="34" w:type="dxa"/>
          <w:cantSplit/>
        </w:trPr>
        <w:tc>
          <w:tcPr>
            <w:tcW w:w="4644" w:type="dxa"/>
          </w:tcPr>
          <w:p w14:paraId="7DE8B7A0" w14:textId="77777777" w:rsidR="008E50CC" w:rsidRDefault="008E50CC">
            <w:pPr>
              <w:rPr>
                <w:b/>
                <w:bCs/>
                <w:lang w:val="fr-FR"/>
              </w:rPr>
            </w:pPr>
            <w:r>
              <w:rPr>
                <w:b/>
                <w:bCs/>
                <w:lang w:val="fr-FR"/>
              </w:rPr>
              <w:t>Ireland</w:t>
            </w:r>
          </w:p>
          <w:p w14:paraId="63D97FF7" w14:textId="77777777" w:rsidR="008E50CC" w:rsidRDefault="008E50CC">
            <w:pPr>
              <w:rPr>
                <w:lang w:val="fr-FR"/>
              </w:rPr>
            </w:pPr>
            <w:proofErr w:type="spellStart"/>
            <w:proofErr w:type="gramStart"/>
            <w:r>
              <w:rPr>
                <w:lang w:val="fr-FR"/>
              </w:rPr>
              <w:t>sanofi</w:t>
            </w:r>
            <w:proofErr w:type="gramEnd"/>
            <w:r>
              <w:rPr>
                <w:lang w:val="fr-FR"/>
              </w:rPr>
              <w:t>-aventis</w:t>
            </w:r>
            <w:proofErr w:type="spellEnd"/>
            <w:r>
              <w:rPr>
                <w:lang w:val="fr-FR"/>
              </w:rPr>
              <w:t xml:space="preserve"> Ireland Ltd.</w:t>
            </w:r>
          </w:p>
          <w:p w14:paraId="2A0F16E6" w14:textId="77777777" w:rsidR="008E50CC" w:rsidRDefault="008E50CC">
            <w:pPr>
              <w:rPr>
                <w:lang w:val="fr-FR"/>
              </w:rPr>
            </w:pPr>
            <w:proofErr w:type="gramStart"/>
            <w:r>
              <w:rPr>
                <w:lang w:val="fr-FR"/>
              </w:rPr>
              <w:t>Tel:</w:t>
            </w:r>
            <w:proofErr w:type="gramEnd"/>
            <w:r>
              <w:rPr>
                <w:lang w:val="fr-FR"/>
              </w:rPr>
              <w:t xml:space="preserve"> +353 (0) 1 403 56 00</w:t>
            </w:r>
          </w:p>
          <w:p w14:paraId="1FEE4C2D" w14:textId="77777777" w:rsidR="008E50CC" w:rsidRDefault="008E50CC">
            <w:pPr>
              <w:rPr>
                <w:lang w:val="fr-FR"/>
              </w:rPr>
            </w:pPr>
          </w:p>
        </w:tc>
        <w:tc>
          <w:tcPr>
            <w:tcW w:w="4678" w:type="dxa"/>
          </w:tcPr>
          <w:p w14:paraId="13ED0CED" w14:textId="77777777" w:rsidR="008E50CC" w:rsidRDefault="008E50CC">
            <w:pPr>
              <w:rPr>
                <w:b/>
                <w:bCs/>
                <w:lang w:val="sl-SI"/>
              </w:rPr>
            </w:pPr>
            <w:r>
              <w:rPr>
                <w:b/>
                <w:bCs/>
                <w:lang w:val="sl-SI"/>
              </w:rPr>
              <w:t>Slovenija</w:t>
            </w:r>
          </w:p>
          <w:p w14:paraId="68C47D5D" w14:textId="0D40EAC8" w:rsidR="00250378" w:rsidRDefault="00FC4376">
            <w:pPr>
              <w:rPr>
                <w:lang w:val="cs-CZ"/>
              </w:rPr>
            </w:pPr>
            <w:proofErr w:type="spellStart"/>
            <w:r w:rsidRPr="009624B4">
              <w:rPr>
                <w:lang w:val="fr-FR"/>
              </w:rPr>
              <w:t>Swixx</w:t>
            </w:r>
            <w:proofErr w:type="spellEnd"/>
            <w:r w:rsidRPr="009624B4">
              <w:rPr>
                <w:lang w:val="fr-FR"/>
              </w:rPr>
              <w:t xml:space="preserve"> </w:t>
            </w:r>
            <w:proofErr w:type="spellStart"/>
            <w:r w:rsidRPr="009624B4">
              <w:rPr>
                <w:lang w:val="fr-FR"/>
              </w:rPr>
              <w:t>Biopharma</w:t>
            </w:r>
            <w:proofErr w:type="spellEnd"/>
            <w:r w:rsidRPr="009624B4">
              <w:rPr>
                <w:lang w:val="fr-FR"/>
              </w:rPr>
              <w:t xml:space="preserve"> </w:t>
            </w:r>
            <w:proofErr w:type="spellStart"/>
            <w:r w:rsidRPr="009624B4">
              <w:rPr>
                <w:lang w:val="fr-FR"/>
              </w:rPr>
              <w:t>d.o.o</w:t>
            </w:r>
            <w:proofErr w:type="spellEnd"/>
            <w:r w:rsidRPr="009624B4">
              <w:rPr>
                <w:lang w:val="fr-FR"/>
              </w:rPr>
              <w:t>.</w:t>
            </w:r>
          </w:p>
          <w:p w14:paraId="424937DB" w14:textId="0E7BB8ED" w:rsidR="008E50CC" w:rsidRDefault="008E50CC">
            <w:pPr>
              <w:rPr>
                <w:lang w:val="cs-CZ"/>
              </w:rPr>
            </w:pPr>
            <w:r>
              <w:rPr>
                <w:lang w:val="cs-CZ"/>
              </w:rPr>
              <w:t xml:space="preserve">Tel: +386 1 </w:t>
            </w:r>
            <w:r w:rsidR="00FC4376">
              <w:t>235 51 00</w:t>
            </w:r>
          </w:p>
          <w:p w14:paraId="0DF0964B" w14:textId="77777777" w:rsidR="008E50CC" w:rsidRDefault="008E50CC">
            <w:pPr>
              <w:rPr>
                <w:lang w:val="cs-CZ"/>
              </w:rPr>
            </w:pPr>
          </w:p>
        </w:tc>
      </w:tr>
      <w:tr w:rsidR="008E50CC" w:rsidRPr="004D0C23" w14:paraId="47CF5C82" w14:textId="77777777">
        <w:trPr>
          <w:gridBefore w:val="1"/>
          <w:wBefore w:w="34" w:type="dxa"/>
          <w:cantSplit/>
        </w:trPr>
        <w:tc>
          <w:tcPr>
            <w:tcW w:w="4644" w:type="dxa"/>
          </w:tcPr>
          <w:p w14:paraId="79979277" w14:textId="77777777" w:rsidR="008E50CC" w:rsidRPr="004D0C23" w:rsidRDefault="008E50CC">
            <w:pPr>
              <w:rPr>
                <w:b/>
                <w:bCs/>
                <w:szCs w:val="22"/>
                <w:lang w:val="is-IS"/>
              </w:rPr>
            </w:pPr>
            <w:r w:rsidRPr="004D0C23">
              <w:rPr>
                <w:b/>
                <w:bCs/>
                <w:szCs w:val="22"/>
                <w:lang w:val="is-IS"/>
              </w:rPr>
              <w:t>Ísland</w:t>
            </w:r>
          </w:p>
          <w:p w14:paraId="46DACFFF" w14:textId="6600FA11" w:rsidR="008E50CC" w:rsidRPr="004D0C23" w:rsidRDefault="008E50CC">
            <w:pPr>
              <w:rPr>
                <w:szCs w:val="22"/>
                <w:lang w:val="is-IS"/>
              </w:rPr>
            </w:pPr>
            <w:r w:rsidRPr="004D0C23">
              <w:rPr>
                <w:szCs w:val="22"/>
                <w:lang w:val="cs-CZ"/>
              </w:rPr>
              <w:t xml:space="preserve">Vistor </w:t>
            </w:r>
            <w:ins w:id="207" w:author="Autor">
              <w:r w:rsidR="00AC640C">
                <w:rPr>
                  <w:szCs w:val="22"/>
                  <w:lang w:val="cs-CZ"/>
                </w:rPr>
                <w:t>e</w:t>
              </w:r>
            </w:ins>
            <w:r w:rsidRPr="004D0C23">
              <w:rPr>
                <w:szCs w:val="22"/>
                <w:lang w:val="cs-CZ"/>
              </w:rPr>
              <w:t>hf.</w:t>
            </w:r>
          </w:p>
          <w:p w14:paraId="536A51B6" w14:textId="77777777" w:rsidR="008E50CC" w:rsidRPr="004D0C23" w:rsidRDefault="008E50CC">
            <w:pPr>
              <w:rPr>
                <w:szCs w:val="22"/>
                <w:lang w:val="cs-CZ"/>
              </w:rPr>
            </w:pPr>
            <w:r w:rsidRPr="004D0C23">
              <w:rPr>
                <w:noProof/>
                <w:szCs w:val="22"/>
              </w:rPr>
              <w:t>Sími</w:t>
            </w:r>
            <w:r w:rsidRPr="004D0C23">
              <w:rPr>
                <w:szCs w:val="22"/>
                <w:lang w:val="cs-CZ"/>
              </w:rPr>
              <w:t>: +354 535 7000</w:t>
            </w:r>
          </w:p>
          <w:p w14:paraId="30CD986C" w14:textId="77777777" w:rsidR="008E50CC" w:rsidRPr="004D0C23" w:rsidRDefault="008E50CC">
            <w:pPr>
              <w:rPr>
                <w:szCs w:val="22"/>
                <w:lang w:val="cs-CZ"/>
              </w:rPr>
            </w:pPr>
          </w:p>
        </w:tc>
        <w:tc>
          <w:tcPr>
            <w:tcW w:w="4678" w:type="dxa"/>
          </w:tcPr>
          <w:p w14:paraId="5A5D30E3" w14:textId="77777777" w:rsidR="008E50CC" w:rsidRPr="004D0C23" w:rsidRDefault="008E50CC">
            <w:pPr>
              <w:rPr>
                <w:b/>
                <w:bCs/>
                <w:szCs w:val="22"/>
                <w:lang w:val="sk-SK"/>
              </w:rPr>
            </w:pPr>
            <w:r w:rsidRPr="004D0C23">
              <w:rPr>
                <w:b/>
                <w:bCs/>
                <w:szCs w:val="22"/>
                <w:lang w:val="sk-SK"/>
              </w:rPr>
              <w:t>Slovenská republika</w:t>
            </w:r>
          </w:p>
          <w:p w14:paraId="08F9341A" w14:textId="76164B97" w:rsidR="00250378" w:rsidRPr="004D0C23" w:rsidRDefault="00FC4376">
            <w:pPr>
              <w:rPr>
                <w:szCs w:val="22"/>
                <w:lang w:val="cs-CZ"/>
              </w:rPr>
            </w:pPr>
            <w:r w:rsidRPr="009624B4">
              <w:rPr>
                <w:szCs w:val="22"/>
                <w:lang w:val="cs-CZ"/>
              </w:rPr>
              <w:t>Swixx Biopharma s.r.o.</w:t>
            </w:r>
          </w:p>
          <w:p w14:paraId="02DB536A" w14:textId="505EC502" w:rsidR="008E50CC" w:rsidRPr="004D0C23" w:rsidRDefault="008E50CC">
            <w:pPr>
              <w:rPr>
                <w:szCs w:val="22"/>
                <w:lang w:val="sk-SK"/>
              </w:rPr>
            </w:pPr>
            <w:r w:rsidRPr="004D0C23">
              <w:rPr>
                <w:szCs w:val="22"/>
                <w:lang w:val="cs-CZ"/>
              </w:rPr>
              <w:t>Tel: +</w:t>
            </w:r>
            <w:r w:rsidRPr="004D0C23">
              <w:rPr>
                <w:szCs w:val="22"/>
                <w:lang w:val="sk-SK"/>
              </w:rPr>
              <w:t xml:space="preserve">421 2 </w:t>
            </w:r>
            <w:r w:rsidR="00FC4376">
              <w:rPr>
                <w:szCs w:val="22"/>
                <w:lang w:val="sv-SE"/>
              </w:rPr>
              <w:t>208 33 600</w:t>
            </w:r>
          </w:p>
          <w:p w14:paraId="331BAD2D" w14:textId="77777777" w:rsidR="008E50CC" w:rsidRPr="004D0C23" w:rsidRDefault="008E50CC">
            <w:pPr>
              <w:rPr>
                <w:szCs w:val="22"/>
                <w:lang w:val="sk-SK"/>
              </w:rPr>
            </w:pPr>
          </w:p>
        </w:tc>
      </w:tr>
      <w:tr w:rsidR="008E50CC" w:rsidRPr="00AE3AA6" w14:paraId="691C39D5" w14:textId="77777777">
        <w:trPr>
          <w:gridBefore w:val="1"/>
          <w:wBefore w:w="34" w:type="dxa"/>
          <w:cantSplit/>
        </w:trPr>
        <w:tc>
          <w:tcPr>
            <w:tcW w:w="4644" w:type="dxa"/>
          </w:tcPr>
          <w:p w14:paraId="791CCACE" w14:textId="77777777" w:rsidR="008E50CC" w:rsidRDefault="008E50CC">
            <w:pPr>
              <w:rPr>
                <w:b/>
                <w:bCs/>
                <w:lang w:val="it-IT"/>
              </w:rPr>
            </w:pPr>
            <w:r>
              <w:rPr>
                <w:b/>
                <w:bCs/>
                <w:lang w:val="it-IT"/>
              </w:rPr>
              <w:lastRenderedPageBreak/>
              <w:t>Italia</w:t>
            </w:r>
          </w:p>
          <w:p w14:paraId="609D2A09" w14:textId="77777777" w:rsidR="008E50CC" w:rsidRDefault="005F4EF1">
            <w:pPr>
              <w:rPr>
                <w:lang w:val="it-IT"/>
              </w:rPr>
            </w:pPr>
            <w:r>
              <w:rPr>
                <w:lang w:val="it-IT"/>
              </w:rPr>
              <w:t>S</w:t>
            </w:r>
            <w:r w:rsidR="008E50CC">
              <w:rPr>
                <w:lang w:val="it-IT"/>
              </w:rPr>
              <w:t>anofi S.</w:t>
            </w:r>
            <w:r w:rsidR="008A0B38">
              <w:rPr>
                <w:lang w:val="it-IT"/>
              </w:rPr>
              <w:t>r.l.</w:t>
            </w:r>
          </w:p>
          <w:p w14:paraId="08627603" w14:textId="77777777" w:rsidR="008E50CC" w:rsidRDefault="008E50CC">
            <w:pPr>
              <w:rPr>
                <w:lang w:val="it-IT"/>
              </w:rPr>
            </w:pPr>
            <w:r>
              <w:rPr>
                <w:lang w:val="it-IT"/>
              </w:rPr>
              <w:t xml:space="preserve">Tel: </w:t>
            </w:r>
            <w:r w:rsidR="00A57C4D">
              <w:rPr>
                <w:lang w:val="it-IT"/>
              </w:rPr>
              <w:t>800.536389</w:t>
            </w:r>
          </w:p>
          <w:p w14:paraId="4456034B" w14:textId="77777777" w:rsidR="008E50CC" w:rsidRDefault="008E50CC">
            <w:pPr>
              <w:rPr>
                <w:lang w:val="it-IT"/>
              </w:rPr>
            </w:pPr>
          </w:p>
        </w:tc>
        <w:tc>
          <w:tcPr>
            <w:tcW w:w="4678" w:type="dxa"/>
          </w:tcPr>
          <w:p w14:paraId="32C9228C" w14:textId="77777777" w:rsidR="008E50CC" w:rsidRDefault="008E50CC">
            <w:pPr>
              <w:rPr>
                <w:b/>
                <w:bCs/>
                <w:lang w:val="it-IT"/>
              </w:rPr>
            </w:pPr>
            <w:r>
              <w:rPr>
                <w:b/>
                <w:bCs/>
                <w:lang w:val="it-IT"/>
              </w:rPr>
              <w:t>Suomi/Finland</w:t>
            </w:r>
          </w:p>
          <w:p w14:paraId="693F2794" w14:textId="77777777" w:rsidR="008E50CC" w:rsidRDefault="00DD0E6F">
            <w:pPr>
              <w:rPr>
                <w:lang w:val="it-IT"/>
              </w:rPr>
            </w:pPr>
            <w:r>
              <w:rPr>
                <w:lang w:val="it-IT"/>
              </w:rPr>
              <w:t>S</w:t>
            </w:r>
            <w:r w:rsidR="008E50CC">
              <w:rPr>
                <w:lang w:val="it-IT"/>
              </w:rPr>
              <w:t>anofi Oy</w:t>
            </w:r>
          </w:p>
          <w:p w14:paraId="36DE46FC" w14:textId="77777777" w:rsidR="008E50CC" w:rsidRDefault="008E50CC">
            <w:pPr>
              <w:rPr>
                <w:lang w:val="it-IT"/>
              </w:rPr>
            </w:pPr>
            <w:r>
              <w:rPr>
                <w:lang w:val="it-IT"/>
              </w:rPr>
              <w:t>Puh/Tel: +358 (0) 201 200 300</w:t>
            </w:r>
          </w:p>
          <w:p w14:paraId="085612CF" w14:textId="77777777" w:rsidR="008E50CC" w:rsidRDefault="008E50CC">
            <w:pPr>
              <w:rPr>
                <w:lang w:val="it-IT"/>
              </w:rPr>
            </w:pPr>
          </w:p>
        </w:tc>
      </w:tr>
      <w:tr w:rsidR="008E50CC" w14:paraId="4E3CFE6C" w14:textId="77777777">
        <w:trPr>
          <w:gridBefore w:val="1"/>
          <w:wBefore w:w="34" w:type="dxa"/>
          <w:cantSplit/>
        </w:trPr>
        <w:tc>
          <w:tcPr>
            <w:tcW w:w="4644" w:type="dxa"/>
          </w:tcPr>
          <w:p w14:paraId="7AE387C7" w14:textId="77777777" w:rsidR="008E50CC" w:rsidRPr="009624B4" w:rsidRDefault="008E50CC">
            <w:pPr>
              <w:rPr>
                <w:b/>
                <w:bCs/>
                <w:lang w:val="es-ES_tradnl"/>
              </w:rPr>
            </w:pPr>
            <w:r>
              <w:rPr>
                <w:b/>
                <w:bCs/>
                <w:lang w:val="el-GR"/>
              </w:rPr>
              <w:t>Κύπρος</w:t>
            </w:r>
          </w:p>
          <w:p w14:paraId="5C869935" w14:textId="70A8F8DC" w:rsidR="00250378" w:rsidRPr="009624B4" w:rsidRDefault="00FC4376">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033BB922" w14:textId="1D600E7A" w:rsidR="008E50CC" w:rsidRDefault="008E50CC">
            <w:pPr>
              <w:rPr>
                <w:lang w:val="fr-FR"/>
              </w:rPr>
            </w:pPr>
            <w:r>
              <w:rPr>
                <w:lang w:val="el-GR"/>
              </w:rPr>
              <w:t>Τηλ: +</w:t>
            </w:r>
            <w:r>
              <w:rPr>
                <w:lang w:val="fr-FR"/>
              </w:rPr>
              <w:t xml:space="preserve">357 22 </w:t>
            </w:r>
            <w:r w:rsidR="00FC4376" w:rsidRPr="003A629B">
              <w:rPr>
                <w:lang w:val="es-ES_tradnl"/>
              </w:rPr>
              <w:t>7</w:t>
            </w:r>
            <w:r w:rsidR="00FC4376">
              <w:rPr>
                <w:lang w:val="es-ES_tradnl"/>
              </w:rPr>
              <w:t>41741</w:t>
            </w:r>
          </w:p>
          <w:p w14:paraId="2539F344" w14:textId="77777777" w:rsidR="008E50CC" w:rsidRDefault="008E50CC">
            <w:pPr>
              <w:rPr>
                <w:lang w:val="fr-FR"/>
              </w:rPr>
            </w:pPr>
          </w:p>
        </w:tc>
        <w:tc>
          <w:tcPr>
            <w:tcW w:w="4678" w:type="dxa"/>
          </w:tcPr>
          <w:p w14:paraId="3B364E19" w14:textId="77777777" w:rsidR="008E50CC" w:rsidRDefault="008E50CC">
            <w:pPr>
              <w:rPr>
                <w:b/>
                <w:bCs/>
                <w:lang w:val="sv-SE"/>
              </w:rPr>
            </w:pPr>
            <w:r>
              <w:rPr>
                <w:b/>
                <w:bCs/>
                <w:lang w:val="sv-SE"/>
              </w:rPr>
              <w:t>Sverige</w:t>
            </w:r>
          </w:p>
          <w:p w14:paraId="35CA6EB7" w14:textId="77777777" w:rsidR="00250378" w:rsidRDefault="00DD0E6F">
            <w:pPr>
              <w:rPr>
                <w:lang w:val="sv-SE"/>
              </w:rPr>
            </w:pPr>
            <w:r>
              <w:rPr>
                <w:lang w:val="sv-SE"/>
              </w:rPr>
              <w:t>Sanofi</w:t>
            </w:r>
            <w:r w:rsidR="008E50CC">
              <w:rPr>
                <w:lang w:val="sv-SE"/>
              </w:rPr>
              <w:t xml:space="preserve"> AB</w:t>
            </w:r>
          </w:p>
          <w:p w14:paraId="2D5EF01F" w14:textId="32B07021" w:rsidR="008E50CC" w:rsidRDefault="008E50CC">
            <w:pPr>
              <w:rPr>
                <w:lang w:val="sv-SE"/>
              </w:rPr>
            </w:pPr>
            <w:r>
              <w:rPr>
                <w:lang w:val="sv-SE"/>
              </w:rPr>
              <w:t>Tel: +46 (0)8 634 50 00</w:t>
            </w:r>
          </w:p>
          <w:p w14:paraId="2E2EA357" w14:textId="77777777" w:rsidR="008E50CC" w:rsidRDefault="008E50CC">
            <w:pPr>
              <w:rPr>
                <w:lang w:val="sv-SE"/>
              </w:rPr>
            </w:pPr>
          </w:p>
        </w:tc>
      </w:tr>
      <w:tr w:rsidR="008E50CC" w14:paraId="27920BE8" w14:textId="77777777">
        <w:trPr>
          <w:gridBefore w:val="1"/>
          <w:wBefore w:w="34" w:type="dxa"/>
          <w:cantSplit/>
        </w:trPr>
        <w:tc>
          <w:tcPr>
            <w:tcW w:w="4644" w:type="dxa"/>
          </w:tcPr>
          <w:p w14:paraId="14F94975" w14:textId="77777777" w:rsidR="008E50CC" w:rsidRDefault="008E50CC">
            <w:pPr>
              <w:rPr>
                <w:b/>
                <w:bCs/>
                <w:lang w:val="lv-LV"/>
              </w:rPr>
            </w:pPr>
            <w:r>
              <w:rPr>
                <w:b/>
                <w:bCs/>
                <w:lang w:val="lv-LV"/>
              </w:rPr>
              <w:t>Latvija</w:t>
            </w:r>
          </w:p>
          <w:p w14:paraId="3444E776" w14:textId="7FFE9C45" w:rsidR="00250378" w:rsidRDefault="00FC4376">
            <w:pPr>
              <w:rPr>
                <w:lang w:val="sv-SE"/>
              </w:rPr>
            </w:pPr>
            <w:r w:rsidRPr="00B62E3F">
              <w:rPr>
                <w:lang w:val="it-IT"/>
              </w:rPr>
              <w:t>Swixx Biopharma SIA</w:t>
            </w:r>
          </w:p>
          <w:p w14:paraId="6C80A3FD" w14:textId="65BE11A7" w:rsidR="008E50CC" w:rsidRDefault="008E50CC">
            <w:pPr>
              <w:rPr>
                <w:lang w:val="sv-SE"/>
              </w:rPr>
            </w:pPr>
            <w:r>
              <w:rPr>
                <w:lang w:val="sv-SE"/>
              </w:rPr>
              <w:t>Tel: +371 6</w:t>
            </w:r>
            <w:r w:rsidR="00FC4376">
              <w:rPr>
                <w:lang w:val="it-IT"/>
              </w:rPr>
              <w:t>616 47 50</w:t>
            </w:r>
          </w:p>
          <w:p w14:paraId="1E201FC4" w14:textId="77777777" w:rsidR="008E50CC" w:rsidRDefault="008E50CC">
            <w:pPr>
              <w:rPr>
                <w:lang w:val="sv-SE"/>
              </w:rPr>
            </w:pPr>
          </w:p>
        </w:tc>
        <w:tc>
          <w:tcPr>
            <w:tcW w:w="4678" w:type="dxa"/>
          </w:tcPr>
          <w:p w14:paraId="516F699C" w14:textId="47F72BBF" w:rsidR="008E50CC" w:rsidRPr="009624B4" w:rsidDel="00AC640C" w:rsidRDefault="008E50CC">
            <w:pPr>
              <w:rPr>
                <w:del w:id="208" w:author="Autor"/>
                <w:b/>
                <w:bCs/>
                <w:lang w:val="en-US"/>
              </w:rPr>
            </w:pPr>
            <w:del w:id="209" w:author="Autor">
              <w:r w:rsidRPr="009624B4" w:rsidDel="00AC640C">
                <w:rPr>
                  <w:b/>
                  <w:bCs/>
                  <w:lang w:val="en-US"/>
                </w:rPr>
                <w:delText>United Kingdom</w:delText>
              </w:r>
              <w:r w:rsidR="00FC4376" w:rsidRPr="009624B4" w:rsidDel="00AC640C">
                <w:rPr>
                  <w:b/>
                  <w:bCs/>
                  <w:lang w:val="en-US"/>
                </w:rPr>
                <w:delText xml:space="preserve">  (Northern Ireland)</w:delText>
              </w:r>
            </w:del>
          </w:p>
          <w:p w14:paraId="3F027934" w14:textId="69F18BF2" w:rsidR="00250378" w:rsidDel="00AC640C" w:rsidRDefault="00FC4376">
            <w:pPr>
              <w:rPr>
                <w:del w:id="210" w:author="Autor"/>
                <w:lang w:val="sv-SE"/>
              </w:rPr>
            </w:pPr>
            <w:del w:id="211" w:author="Autor">
              <w:r w:rsidRPr="009624B4" w:rsidDel="00AC640C">
                <w:rPr>
                  <w:lang w:val="en-US"/>
                </w:rPr>
                <w:delText xml:space="preserve">sanofi-aventis Ireland Ltd. </w:delText>
              </w:r>
              <w:r w:rsidRPr="003A629B" w:rsidDel="00AC640C">
                <w:rPr>
                  <w:lang w:val="it-IT"/>
                </w:rPr>
                <w:delText>T/A SANOFI</w:delText>
              </w:r>
            </w:del>
          </w:p>
          <w:p w14:paraId="607C4F68" w14:textId="354CF764" w:rsidR="008E50CC" w:rsidDel="00AC640C" w:rsidRDefault="008E50CC">
            <w:pPr>
              <w:rPr>
                <w:del w:id="212" w:author="Autor"/>
                <w:lang w:val="sv-SE"/>
              </w:rPr>
            </w:pPr>
            <w:del w:id="213" w:author="Autor">
              <w:r w:rsidDel="00AC640C">
                <w:rPr>
                  <w:lang w:val="sv-SE"/>
                </w:rPr>
                <w:delText xml:space="preserve">Tel: </w:delText>
              </w:r>
              <w:r w:rsidR="00DD0E6F" w:rsidDel="00AC640C">
                <w:rPr>
                  <w:lang w:val="sv-SE"/>
                </w:rPr>
                <w:delText xml:space="preserve">+44 (0) </w:delText>
              </w:r>
              <w:r w:rsidR="00FC4376" w:rsidDel="00AC640C">
                <w:rPr>
                  <w:lang w:val="it-IT"/>
                </w:rPr>
                <w:delText>800 035 2525</w:delText>
              </w:r>
            </w:del>
          </w:p>
          <w:p w14:paraId="1BFF2DF0" w14:textId="77777777" w:rsidR="008E50CC" w:rsidRDefault="008E50CC" w:rsidP="00AC640C">
            <w:pPr>
              <w:rPr>
                <w:lang w:val="sv-SE"/>
              </w:rPr>
            </w:pPr>
          </w:p>
        </w:tc>
      </w:tr>
      <w:tr w:rsidR="008E50CC" w14:paraId="6E4C14D6" w14:textId="77777777">
        <w:trPr>
          <w:gridBefore w:val="1"/>
          <w:wBefore w:w="34" w:type="dxa"/>
          <w:cantSplit/>
        </w:trPr>
        <w:tc>
          <w:tcPr>
            <w:tcW w:w="4644" w:type="dxa"/>
          </w:tcPr>
          <w:p w14:paraId="28DF9435" w14:textId="77777777" w:rsidR="008E50CC" w:rsidRDefault="008E50CC">
            <w:pPr>
              <w:rPr>
                <w:b/>
                <w:bCs/>
                <w:lang w:val="lt-LT"/>
              </w:rPr>
            </w:pPr>
            <w:r>
              <w:rPr>
                <w:b/>
                <w:bCs/>
                <w:lang w:val="lt-LT"/>
              </w:rPr>
              <w:t>Lietuva</w:t>
            </w:r>
          </w:p>
          <w:p w14:paraId="132A04EC" w14:textId="4F2B7EA9" w:rsidR="00250378" w:rsidRPr="00974841" w:rsidRDefault="00817836">
            <w:proofErr w:type="spellStart"/>
            <w:r w:rsidRPr="00974841">
              <w:t>Swixx</w:t>
            </w:r>
            <w:proofErr w:type="spellEnd"/>
            <w:r w:rsidRPr="00974841">
              <w:t xml:space="preserve"> Biopharma UAB</w:t>
            </w:r>
          </w:p>
          <w:p w14:paraId="16CC943A" w14:textId="52A6E84B" w:rsidR="008E50CC" w:rsidRDefault="008E50CC">
            <w:pPr>
              <w:rPr>
                <w:lang w:val="cs-CZ"/>
              </w:rPr>
            </w:pPr>
            <w:r>
              <w:rPr>
                <w:lang w:val="cs-CZ"/>
              </w:rPr>
              <w:t xml:space="preserve">Tel: +370 5 </w:t>
            </w:r>
            <w:r w:rsidR="00817836" w:rsidRPr="00974841">
              <w:t>236 91 40</w:t>
            </w:r>
          </w:p>
          <w:p w14:paraId="415F3D14" w14:textId="77777777" w:rsidR="008E50CC" w:rsidRDefault="008E50CC">
            <w:pPr>
              <w:rPr>
                <w:lang w:val="lv-LV"/>
              </w:rPr>
            </w:pPr>
          </w:p>
        </w:tc>
        <w:tc>
          <w:tcPr>
            <w:tcW w:w="4678" w:type="dxa"/>
          </w:tcPr>
          <w:p w14:paraId="7DB6F118" w14:textId="77777777" w:rsidR="008E50CC" w:rsidRDefault="008E50CC">
            <w:pPr>
              <w:rPr>
                <w:lang w:val="lv-LV"/>
              </w:rPr>
            </w:pPr>
          </w:p>
        </w:tc>
      </w:tr>
    </w:tbl>
    <w:p w14:paraId="77C83DF7" w14:textId="77777777" w:rsidR="008E50CC" w:rsidRPr="00974841" w:rsidRDefault="008E50CC"/>
    <w:p w14:paraId="57FE200B" w14:textId="77777777" w:rsidR="008E50CC" w:rsidRPr="00125DCC" w:rsidRDefault="00733C22" w:rsidP="008E50CC">
      <w:pPr>
        <w:pStyle w:val="EMEABodyText"/>
        <w:rPr>
          <w:b/>
          <w:lang w:val="es-ES"/>
        </w:rPr>
      </w:pPr>
      <w:r>
        <w:rPr>
          <w:b/>
          <w:lang w:val="es-ES"/>
        </w:rPr>
        <w:t>Fecha de la última revisión de e</w:t>
      </w:r>
      <w:r w:rsidR="008E50CC" w:rsidRPr="00125DCC">
        <w:rPr>
          <w:b/>
          <w:lang w:val="es-ES"/>
        </w:rPr>
        <w:t>ste prospecto</w:t>
      </w:r>
      <w:r>
        <w:rPr>
          <w:b/>
          <w:lang w:val="es-ES"/>
        </w:rPr>
        <w:t>:</w:t>
      </w:r>
      <w:r w:rsidR="008E50CC" w:rsidRPr="00125DCC">
        <w:rPr>
          <w:b/>
          <w:lang w:val="es-ES"/>
        </w:rPr>
        <w:t xml:space="preserve"> </w:t>
      </w:r>
    </w:p>
    <w:p w14:paraId="4B2034D1" w14:textId="77777777" w:rsidR="008E50CC" w:rsidRPr="00125DCC" w:rsidRDefault="008E50CC" w:rsidP="008E50CC">
      <w:pPr>
        <w:pStyle w:val="EMEABodyText"/>
        <w:rPr>
          <w:lang w:val="es-ES"/>
        </w:rPr>
      </w:pPr>
    </w:p>
    <w:p w14:paraId="2D970234" w14:textId="77777777" w:rsidR="008E50CC" w:rsidRPr="009B3411" w:rsidRDefault="008E50CC" w:rsidP="008E50CC">
      <w:pPr>
        <w:pStyle w:val="EMEABodyText"/>
        <w:rPr>
          <w:lang w:val="es-ES"/>
        </w:rPr>
      </w:pPr>
      <w:r w:rsidRPr="00125DCC">
        <w:rPr>
          <w:lang w:val="es-ES"/>
        </w:rPr>
        <w:t>La información detallada de este medicamento está disponible en la página web de la Agencia Europea de Medicamento</w:t>
      </w:r>
      <w:r>
        <w:rPr>
          <w:lang w:val="es-ES"/>
        </w:rPr>
        <w:t>s</w:t>
      </w:r>
      <w:r w:rsidRPr="00125DCC">
        <w:rPr>
          <w:lang w:val="es-ES"/>
        </w:rPr>
        <w:t xml:space="preserve"> http://www.ema.europa.</w:t>
      </w:r>
      <w:r>
        <w:rPr>
          <w:lang w:val="es-ES"/>
        </w:rPr>
        <w:t>eu/</w:t>
      </w:r>
    </w:p>
    <w:p w14:paraId="153C5B49" w14:textId="77777777" w:rsidR="008E50CC" w:rsidRPr="00125DCC" w:rsidRDefault="008E50CC" w:rsidP="008E50CC">
      <w:pPr>
        <w:pStyle w:val="EMEATitle"/>
        <w:rPr>
          <w:lang w:val="es-ES_tradnl"/>
        </w:rPr>
      </w:pPr>
      <w:r w:rsidRPr="00D665E4">
        <w:rPr>
          <w:lang w:val="es-ES"/>
        </w:rPr>
        <w:br w:type="page"/>
      </w:r>
      <w:r w:rsidRPr="00125DCC">
        <w:rPr>
          <w:lang w:val="es-ES_tradnl"/>
        </w:rPr>
        <w:lastRenderedPageBreak/>
        <w:t>P</w:t>
      </w:r>
      <w:r w:rsidR="005D6CE3" w:rsidRPr="00125DCC">
        <w:rPr>
          <w:lang w:val="es-ES_tradnl"/>
        </w:rPr>
        <w:t>rospecto: información para el usuario</w:t>
      </w:r>
    </w:p>
    <w:p w14:paraId="4786C38E" w14:textId="77777777" w:rsidR="008E50CC" w:rsidRPr="00125DCC" w:rsidRDefault="008E50CC" w:rsidP="008E50CC">
      <w:pPr>
        <w:pStyle w:val="EMEATitle"/>
        <w:rPr>
          <w:lang w:val="es-ES_tradnl"/>
        </w:rPr>
      </w:pPr>
      <w:proofErr w:type="spellStart"/>
      <w:r>
        <w:rPr>
          <w:lang w:val="es-ES_tradnl"/>
        </w:rPr>
        <w:t>Aprovel</w:t>
      </w:r>
      <w:proofErr w:type="spellEnd"/>
      <w:r w:rsidRPr="00125DCC">
        <w:rPr>
          <w:lang w:val="es-ES_tradnl"/>
        </w:rPr>
        <w:t xml:space="preserve"> </w:t>
      </w:r>
      <w:r>
        <w:rPr>
          <w:lang w:val="es-ES_tradnl"/>
        </w:rPr>
        <w:t>300</w:t>
      </w:r>
      <w:r w:rsidRPr="00125DCC">
        <w:rPr>
          <w:lang w:val="es-ES_tradnl"/>
        </w:rPr>
        <w:t xml:space="preserve"> mg comprimidos</w:t>
      </w:r>
    </w:p>
    <w:p w14:paraId="1808F5BB" w14:textId="77777777" w:rsidR="008E50CC" w:rsidRPr="00125DCC" w:rsidRDefault="008E50CC" w:rsidP="008E50CC">
      <w:pPr>
        <w:pStyle w:val="EMEABodyText"/>
        <w:jc w:val="center"/>
        <w:rPr>
          <w:lang w:val="es-ES_tradnl"/>
        </w:rPr>
      </w:pPr>
      <w:proofErr w:type="spellStart"/>
      <w:r w:rsidRPr="00125DCC">
        <w:rPr>
          <w:lang w:val="es-ES_tradnl"/>
        </w:rPr>
        <w:t>Irbesart</w:t>
      </w:r>
      <w:r>
        <w:rPr>
          <w:lang w:val="es-ES_tradnl"/>
        </w:rPr>
        <w:t>á</w:t>
      </w:r>
      <w:r w:rsidRPr="00125DCC">
        <w:rPr>
          <w:lang w:val="es-ES_tradnl"/>
        </w:rPr>
        <w:t>n</w:t>
      </w:r>
      <w:proofErr w:type="spellEnd"/>
    </w:p>
    <w:p w14:paraId="2AC7C3ED" w14:textId="77777777" w:rsidR="008E50CC" w:rsidRPr="00125DCC" w:rsidRDefault="008E50CC" w:rsidP="008E50CC">
      <w:pPr>
        <w:pStyle w:val="EMEABodyText"/>
        <w:rPr>
          <w:lang w:val="es-ES"/>
        </w:rPr>
      </w:pPr>
    </w:p>
    <w:p w14:paraId="4CB42F64" w14:textId="01950BA0" w:rsidR="008E50CC" w:rsidRPr="00125DCC" w:rsidRDefault="008E50CC" w:rsidP="008E50CC">
      <w:pPr>
        <w:pStyle w:val="EMEAHeading3"/>
        <w:rPr>
          <w:lang w:val="es-ES"/>
        </w:rPr>
      </w:pPr>
      <w:r w:rsidRPr="00125DCC">
        <w:rPr>
          <w:lang w:val="es-ES"/>
        </w:rPr>
        <w:t>Lea todo el prospecto detenidamente antes de empezar a tomar el medicamento</w:t>
      </w:r>
      <w:r w:rsidR="00C46222">
        <w:rPr>
          <w:lang w:val="es-ES"/>
        </w:rPr>
        <w:t>, porque contiene información importante para usted</w:t>
      </w:r>
      <w:r w:rsidRPr="00125DCC">
        <w:rPr>
          <w:lang w:val="es-ES"/>
        </w:rPr>
        <w:t>.</w:t>
      </w:r>
      <w:r w:rsidR="00C7215A">
        <w:rPr>
          <w:lang w:val="es-ES"/>
        </w:rPr>
        <w:fldChar w:fldCharType="begin"/>
      </w:r>
      <w:r w:rsidR="00C7215A">
        <w:rPr>
          <w:lang w:val="es-ES"/>
        </w:rPr>
        <w:instrText xml:space="preserve"> DOCVARIABLE vault_nd_df3b93ca-6a6c-4dea-ab8d-33a1a6d780ce \* MERGEFORMAT </w:instrText>
      </w:r>
      <w:r w:rsidR="00C7215A">
        <w:rPr>
          <w:lang w:val="es-ES"/>
        </w:rPr>
        <w:fldChar w:fldCharType="separate"/>
      </w:r>
      <w:r w:rsidR="00C7215A">
        <w:rPr>
          <w:lang w:val="es-ES"/>
        </w:rPr>
        <w:t xml:space="preserve"> </w:t>
      </w:r>
      <w:r w:rsidR="00C7215A">
        <w:rPr>
          <w:lang w:val="es-ES"/>
        </w:rPr>
        <w:fldChar w:fldCharType="end"/>
      </w:r>
    </w:p>
    <w:p w14:paraId="378AF66E" w14:textId="77777777" w:rsidR="008E50CC" w:rsidRPr="00125DCC" w:rsidRDefault="008E50CC" w:rsidP="008E50CC">
      <w:pPr>
        <w:pStyle w:val="EMEABodyTextIndent"/>
        <w:tabs>
          <w:tab w:val="num" w:pos="567"/>
        </w:tabs>
        <w:rPr>
          <w:lang w:val="es-ES"/>
        </w:rPr>
      </w:pPr>
      <w:r w:rsidRPr="00125DCC">
        <w:rPr>
          <w:lang w:val="es-ES"/>
        </w:rPr>
        <w:t>Conserve este prospecto, ya que puede tener que volver a leerlo.</w:t>
      </w:r>
    </w:p>
    <w:p w14:paraId="691CB166" w14:textId="77777777" w:rsidR="008E50CC" w:rsidRPr="00125DCC" w:rsidRDefault="008E50CC" w:rsidP="008E50CC">
      <w:pPr>
        <w:pStyle w:val="EMEABodyTextIndent"/>
        <w:tabs>
          <w:tab w:val="num" w:pos="567"/>
        </w:tabs>
        <w:rPr>
          <w:lang w:val="es-ES"/>
        </w:rPr>
      </w:pPr>
      <w:r w:rsidRPr="00125DCC">
        <w:rPr>
          <w:lang w:val="es-ES"/>
        </w:rPr>
        <w:t>Si tiene alguna duda, consulte a su médico o farmacéutico.</w:t>
      </w:r>
    </w:p>
    <w:p w14:paraId="0CCE9549" w14:textId="77777777" w:rsidR="008E50CC" w:rsidRPr="00125DCC" w:rsidRDefault="008E50CC" w:rsidP="008E50CC">
      <w:pPr>
        <w:pStyle w:val="EMEABodyTextIndent"/>
        <w:tabs>
          <w:tab w:val="num" w:pos="567"/>
        </w:tabs>
        <w:rPr>
          <w:lang w:val="es-ES"/>
        </w:rPr>
      </w:pPr>
      <w:r w:rsidRPr="00125DCC">
        <w:rPr>
          <w:lang w:val="es-ES"/>
        </w:rPr>
        <w:t>Este medicamento se le ha recetado</w:t>
      </w:r>
      <w:r w:rsidR="00C46222">
        <w:rPr>
          <w:lang w:val="es-ES"/>
        </w:rPr>
        <w:t xml:space="preserve"> solamente</w:t>
      </w:r>
      <w:r w:rsidRPr="00125DCC">
        <w:rPr>
          <w:lang w:val="es-ES"/>
        </w:rPr>
        <w:t xml:space="preserve"> a usted</w:t>
      </w:r>
      <w:r w:rsidR="00C46222">
        <w:rPr>
          <w:lang w:val="es-ES"/>
        </w:rPr>
        <w:t>,</w:t>
      </w:r>
      <w:r w:rsidRPr="00125DCC">
        <w:rPr>
          <w:lang w:val="es-ES"/>
        </w:rPr>
        <w:t xml:space="preserve"> y no debe dárselo a otras personas, aunque tengan los mismos síntomas</w:t>
      </w:r>
      <w:r w:rsidR="00C46222">
        <w:rPr>
          <w:lang w:val="es-ES"/>
        </w:rPr>
        <w:t xml:space="preserve"> que usted</w:t>
      </w:r>
      <w:r w:rsidRPr="00125DCC">
        <w:rPr>
          <w:lang w:val="es-ES"/>
        </w:rPr>
        <w:t>, ya que puede perjudicarles.</w:t>
      </w:r>
    </w:p>
    <w:p w14:paraId="6C41D554" w14:textId="77777777" w:rsidR="008E50CC" w:rsidRPr="00125DCC" w:rsidRDefault="008E50CC" w:rsidP="008E50CC">
      <w:pPr>
        <w:pStyle w:val="EMEABodyTextIndent"/>
        <w:tabs>
          <w:tab w:val="num" w:pos="567"/>
        </w:tabs>
        <w:rPr>
          <w:lang w:val="es-ES"/>
        </w:rPr>
      </w:pPr>
      <w:r w:rsidRPr="00125DCC">
        <w:rPr>
          <w:lang w:val="es-ES"/>
        </w:rPr>
        <w:t xml:space="preserve">Si </w:t>
      </w:r>
      <w:r w:rsidR="00C46222">
        <w:rPr>
          <w:lang w:val="es-ES"/>
        </w:rPr>
        <w:t>experimenta</w:t>
      </w:r>
      <w:r w:rsidRPr="00125DCC">
        <w:rPr>
          <w:lang w:val="es-ES"/>
        </w:rPr>
        <w:t xml:space="preserve"> efectos adversos</w:t>
      </w:r>
      <w:r w:rsidR="00C46222">
        <w:rPr>
          <w:lang w:val="es-ES"/>
        </w:rPr>
        <w:t>,</w:t>
      </w:r>
      <w:r w:rsidRPr="00125DCC">
        <w:rPr>
          <w:lang w:val="es-ES"/>
        </w:rPr>
        <w:t xml:space="preserve"> </w:t>
      </w:r>
      <w:r w:rsidR="00C46222">
        <w:rPr>
          <w:lang w:val="es-ES"/>
        </w:rPr>
        <w:t>consulte</w:t>
      </w:r>
      <w:r w:rsidRPr="00125DCC">
        <w:rPr>
          <w:lang w:val="es-ES"/>
        </w:rPr>
        <w:t xml:space="preserve"> a su médico o farmacéutico</w:t>
      </w:r>
      <w:r w:rsidR="00C46222">
        <w:rPr>
          <w:lang w:val="es-ES"/>
        </w:rPr>
        <w:t xml:space="preserve">, incluso si se trata de efectos adversos que no aparecen en este </w:t>
      </w:r>
      <w:proofErr w:type="spellStart"/>
      <w:proofErr w:type="gramStart"/>
      <w:r w:rsidR="00C46222">
        <w:rPr>
          <w:lang w:val="es-ES"/>
        </w:rPr>
        <w:t>prospecto.Ver</w:t>
      </w:r>
      <w:proofErr w:type="spellEnd"/>
      <w:proofErr w:type="gramEnd"/>
      <w:r w:rsidR="00C46222">
        <w:rPr>
          <w:lang w:val="es-ES"/>
        </w:rPr>
        <w:t xml:space="preserve"> sección 4.</w:t>
      </w:r>
    </w:p>
    <w:p w14:paraId="34A1E01E" w14:textId="77777777" w:rsidR="008E50CC" w:rsidRPr="00125DCC" w:rsidRDefault="008E50CC" w:rsidP="008E50CC">
      <w:pPr>
        <w:pStyle w:val="EMEABodyText"/>
        <w:rPr>
          <w:lang w:val="es-ES"/>
        </w:rPr>
      </w:pPr>
    </w:p>
    <w:p w14:paraId="411FA841" w14:textId="332DEBD5" w:rsidR="008E50CC" w:rsidRPr="00AC12D7" w:rsidRDefault="008E50CC" w:rsidP="008E50CC">
      <w:pPr>
        <w:pStyle w:val="EMEAHeading3"/>
        <w:rPr>
          <w:lang w:val="es-ES"/>
        </w:rPr>
      </w:pPr>
      <w:r w:rsidRPr="00AC12D7">
        <w:rPr>
          <w:lang w:val="es-ES"/>
        </w:rPr>
        <w:t>Contenido del prospecto</w:t>
      </w:r>
      <w:r w:rsidR="00C7215A">
        <w:rPr>
          <w:lang w:val="es-ES"/>
        </w:rPr>
        <w:fldChar w:fldCharType="begin"/>
      </w:r>
      <w:r w:rsidR="00C7215A">
        <w:rPr>
          <w:lang w:val="es-ES"/>
        </w:rPr>
        <w:instrText xml:space="preserve"> DOCVARIABLE vault_nd_928a6d23-7573-4d3a-abbf-b15eb3e7fd61 \* MERGEFORMAT </w:instrText>
      </w:r>
      <w:r w:rsidR="00C7215A">
        <w:rPr>
          <w:lang w:val="es-ES"/>
        </w:rPr>
        <w:fldChar w:fldCharType="separate"/>
      </w:r>
      <w:r w:rsidR="00C7215A">
        <w:rPr>
          <w:lang w:val="es-ES"/>
        </w:rPr>
        <w:t xml:space="preserve"> </w:t>
      </w:r>
      <w:r w:rsidR="00C7215A">
        <w:rPr>
          <w:lang w:val="es-ES"/>
        </w:rPr>
        <w:fldChar w:fldCharType="end"/>
      </w:r>
    </w:p>
    <w:p w14:paraId="768698C8" w14:textId="77777777" w:rsidR="008E50CC" w:rsidRPr="00125DCC" w:rsidRDefault="008E50CC" w:rsidP="008E50CC">
      <w:pPr>
        <w:pStyle w:val="EMEABodyText"/>
        <w:tabs>
          <w:tab w:val="left" w:pos="567"/>
        </w:tabs>
        <w:ind w:left="567" w:hanging="567"/>
        <w:rPr>
          <w:lang w:val="es-ES"/>
        </w:rPr>
      </w:pPr>
      <w:r w:rsidRPr="00125DCC">
        <w:rPr>
          <w:lang w:val="es-ES"/>
        </w:rPr>
        <w:t>1.</w:t>
      </w:r>
      <w:r w:rsidRPr="00125DCC">
        <w:rPr>
          <w:lang w:val="es-ES"/>
        </w:rPr>
        <w:tab/>
        <w:t xml:space="preserve">Qué es </w:t>
      </w:r>
      <w:proofErr w:type="spellStart"/>
      <w:r>
        <w:rPr>
          <w:lang w:val="es-ES"/>
        </w:rPr>
        <w:t>Aprovel</w:t>
      </w:r>
      <w:proofErr w:type="spellEnd"/>
      <w:r w:rsidRPr="00125DCC">
        <w:rPr>
          <w:lang w:val="es-ES"/>
        </w:rPr>
        <w:t xml:space="preserve"> y para qué se utiliza</w:t>
      </w:r>
    </w:p>
    <w:p w14:paraId="24A02253" w14:textId="77777777" w:rsidR="008E50CC" w:rsidRPr="00125DCC" w:rsidRDefault="008E50CC" w:rsidP="008E50CC">
      <w:pPr>
        <w:pStyle w:val="EMEABodyText"/>
        <w:tabs>
          <w:tab w:val="left" w:pos="567"/>
        </w:tabs>
        <w:ind w:left="567" w:hanging="567"/>
        <w:rPr>
          <w:lang w:val="es-ES"/>
        </w:rPr>
      </w:pPr>
      <w:r w:rsidRPr="00125DCC">
        <w:rPr>
          <w:lang w:val="es-ES"/>
        </w:rPr>
        <w:t>2.</w:t>
      </w:r>
      <w:r w:rsidRPr="00125DCC">
        <w:rPr>
          <w:lang w:val="es-ES"/>
        </w:rPr>
        <w:tab/>
      </w:r>
      <w:r w:rsidR="00712CC2">
        <w:rPr>
          <w:lang w:val="es-ES"/>
        </w:rPr>
        <w:t>Qué necesita saber a</w:t>
      </w:r>
      <w:r w:rsidRPr="00125DCC">
        <w:rPr>
          <w:lang w:val="es-ES"/>
        </w:rPr>
        <w:t>ntes de</w:t>
      </w:r>
      <w:r w:rsidR="00712CC2">
        <w:rPr>
          <w:lang w:val="es-ES"/>
        </w:rPr>
        <w:t xml:space="preserve"> empezar a</w:t>
      </w:r>
      <w:r w:rsidRPr="00125DCC">
        <w:rPr>
          <w:lang w:val="es-ES"/>
        </w:rPr>
        <w:t xml:space="preserve"> tomar </w:t>
      </w:r>
      <w:proofErr w:type="spellStart"/>
      <w:r>
        <w:rPr>
          <w:lang w:val="es-ES"/>
        </w:rPr>
        <w:t>Aprovel</w:t>
      </w:r>
      <w:proofErr w:type="spellEnd"/>
    </w:p>
    <w:p w14:paraId="2E5192C2" w14:textId="77777777" w:rsidR="008E50CC" w:rsidRPr="00125DCC" w:rsidRDefault="008E50CC" w:rsidP="008E50CC">
      <w:pPr>
        <w:pStyle w:val="EMEABodyText"/>
        <w:tabs>
          <w:tab w:val="left" w:pos="567"/>
        </w:tabs>
        <w:ind w:left="567" w:hanging="567"/>
        <w:rPr>
          <w:lang w:val="es-ES"/>
        </w:rPr>
      </w:pPr>
      <w:r w:rsidRPr="00125DCC">
        <w:rPr>
          <w:lang w:val="es-ES"/>
        </w:rPr>
        <w:t>3.</w:t>
      </w:r>
      <w:r w:rsidRPr="00125DCC">
        <w:rPr>
          <w:lang w:val="es-ES"/>
        </w:rPr>
        <w:tab/>
        <w:t xml:space="preserve">Cómo tomar </w:t>
      </w:r>
      <w:proofErr w:type="spellStart"/>
      <w:r>
        <w:rPr>
          <w:lang w:val="es-ES"/>
        </w:rPr>
        <w:t>Aprovel</w:t>
      </w:r>
      <w:proofErr w:type="spellEnd"/>
    </w:p>
    <w:p w14:paraId="0A77F6B2" w14:textId="77777777" w:rsidR="008E50CC" w:rsidRPr="00125DCC" w:rsidRDefault="008E50CC" w:rsidP="008E50CC">
      <w:pPr>
        <w:pStyle w:val="EMEABodyText"/>
        <w:tabs>
          <w:tab w:val="left" w:pos="567"/>
        </w:tabs>
        <w:ind w:left="567" w:hanging="567"/>
        <w:rPr>
          <w:lang w:val="es-ES"/>
        </w:rPr>
      </w:pPr>
      <w:r w:rsidRPr="00125DCC">
        <w:rPr>
          <w:lang w:val="es-ES"/>
        </w:rPr>
        <w:t>4.</w:t>
      </w:r>
      <w:r w:rsidRPr="00125DCC">
        <w:rPr>
          <w:lang w:val="es-ES"/>
        </w:rPr>
        <w:tab/>
        <w:t>Posibles efectos adversos</w:t>
      </w:r>
    </w:p>
    <w:p w14:paraId="373FB274" w14:textId="77777777" w:rsidR="008E50CC" w:rsidRPr="00125DCC" w:rsidRDefault="008E50CC" w:rsidP="008E50CC">
      <w:pPr>
        <w:pStyle w:val="EMEABodyText"/>
        <w:tabs>
          <w:tab w:val="left" w:pos="567"/>
        </w:tabs>
        <w:ind w:left="567" w:hanging="567"/>
        <w:rPr>
          <w:lang w:val="es-ES"/>
        </w:rPr>
      </w:pPr>
      <w:r w:rsidRPr="00125DCC">
        <w:rPr>
          <w:lang w:val="es-ES"/>
        </w:rPr>
        <w:t>5.</w:t>
      </w:r>
      <w:r w:rsidRPr="00125DCC">
        <w:rPr>
          <w:lang w:val="es-ES"/>
        </w:rPr>
        <w:tab/>
        <w:t xml:space="preserve">Conservación de </w:t>
      </w:r>
      <w:proofErr w:type="spellStart"/>
      <w:r>
        <w:rPr>
          <w:lang w:val="es-ES"/>
        </w:rPr>
        <w:t>Aprovel</w:t>
      </w:r>
      <w:proofErr w:type="spellEnd"/>
    </w:p>
    <w:p w14:paraId="21ADD0ED" w14:textId="77777777" w:rsidR="008E50CC" w:rsidRPr="00125DCC" w:rsidRDefault="008E50CC" w:rsidP="008E50CC">
      <w:pPr>
        <w:pStyle w:val="EMEABodyText"/>
        <w:tabs>
          <w:tab w:val="left" w:pos="567"/>
        </w:tabs>
        <w:ind w:left="567" w:hanging="567"/>
        <w:rPr>
          <w:lang w:val="es-ES"/>
        </w:rPr>
      </w:pPr>
      <w:r w:rsidRPr="00125DCC">
        <w:rPr>
          <w:lang w:val="es-ES"/>
        </w:rPr>
        <w:t>6.</w:t>
      </w:r>
      <w:r w:rsidRPr="00125DCC">
        <w:rPr>
          <w:lang w:val="es-ES"/>
        </w:rPr>
        <w:tab/>
      </w:r>
      <w:r w:rsidR="00712CC2">
        <w:rPr>
          <w:lang w:val="es-ES"/>
        </w:rPr>
        <w:t>Contenido del envase e i</w:t>
      </w:r>
      <w:r w:rsidRPr="00125DCC">
        <w:rPr>
          <w:lang w:val="es-ES"/>
        </w:rPr>
        <w:t>nformación adicional</w:t>
      </w:r>
    </w:p>
    <w:p w14:paraId="2434E433" w14:textId="77777777" w:rsidR="008E50CC" w:rsidRPr="00125DCC" w:rsidRDefault="008E50CC" w:rsidP="008E50CC">
      <w:pPr>
        <w:pStyle w:val="EMEABodyText"/>
        <w:rPr>
          <w:lang w:val="es-ES"/>
        </w:rPr>
      </w:pPr>
    </w:p>
    <w:p w14:paraId="1C2332AD" w14:textId="77777777" w:rsidR="008E50CC" w:rsidRPr="00125DCC" w:rsidRDefault="008E50CC" w:rsidP="008E50CC">
      <w:pPr>
        <w:pStyle w:val="EMEABodyText"/>
        <w:rPr>
          <w:lang w:val="es-ES"/>
        </w:rPr>
      </w:pPr>
    </w:p>
    <w:p w14:paraId="0D5BC887" w14:textId="35CE2C76" w:rsidR="008E50CC" w:rsidRPr="00125DCC" w:rsidRDefault="008E50CC" w:rsidP="008E50CC">
      <w:pPr>
        <w:pStyle w:val="EMEAHeading1"/>
        <w:rPr>
          <w:lang w:val="es-ES"/>
        </w:rPr>
      </w:pPr>
      <w:r w:rsidRPr="00125DCC">
        <w:rPr>
          <w:lang w:val="es-ES_tradnl"/>
        </w:rPr>
        <w:t>1.</w:t>
      </w:r>
      <w:r w:rsidRPr="00125DCC">
        <w:rPr>
          <w:lang w:val="es-ES_tradnl"/>
        </w:rPr>
        <w:tab/>
        <w:t>Q</w:t>
      </w:r>
      <w:r w:rsidR="005D6CE3" w:rsidRPr="00125DCC">
        <w:rPr>
          <w:caps w:val="0"/>
          <w:lang w:val="es-ES_tradnl"/>
        </w:rPr>
        <w:t xml:space="preserve">ué es </w:t>
      </w:r>
      <w:proofErr w:type="spellStart"/>
      <w:r w:rsidR="005D6CE3">
        <w:rPr>
          <w:caps w:val="0"/>
          <w:lang w:val="es-ES_tradnl"/>
        </w:rPr>
        <w:t>A</w:t>
      </w:r>
      <w:r w:rsidR="005D6CE3" w:rsidRPr="000922B0">
        <w:rPr>
          <w:caps w:val="0"/>
          <w:lang w:val="es-ES_tradnl"/>
        </w:rPr>
        <w:t>provel</w:t>
      </w:r>
      <w:proofErr w:type="spellEnd"/>
      <w:r w:rsidR="005D6CE3" w:rsidRPr="00125DCC">
        <w:rPr>
          <w:caps w:val="0"/>
          <w:lang w:val="es-ES_tradnl"/>
        </w:rPr>
        <w:t xml:space="preserve"> y para qué se utiliza</w:t>
      </w:r>
      <w:r w:rsidR="00C7215A">
        <w:rPr>
          <w:caps w:val="0"/>
          <w:lang w:val="es-ES_tradnl"/>
        </w:rPr>
        <w:fldChar w:fldCharType="begin"/>
      </w:r>
      <w:r w:rsidR="00C7215A">
        <w:rPr>
          <w:caps w:val="0"/>
          <w:lang w:val="es-ES_tradnl"/>
        </w:rPr>
        <w:instrText xml:space="preserve"> DOCVARIABLE vault_nd_09d934d0-c437-46f6-879f-76689183f879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1528A6EE" w14:textId="77777777" w:rsidR="008E50CC" w:rsidRPr="00125DCC" w:rsidRDefault="008E50CC" w:rsidP="008E50CC">
      <w:pPr>
        <w:pStyle w:val="EMEAHeading1"/>
        <w:rPr>
          <w:lang w:val="es-ES"/>
        </w:rPr>
      </w:pPr>
    </w:p>
    <w:p w14:paraId="5398C1AA"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pertenece al grupo de medicamentos conocidos como antagonistas de los receptores de la angiotensina</w:t>
      </w:r>
      <w:r w:rsidRPr="00125DCC">
        <w:rPr>
          <w:lang w:val="es-ES"/>
        </w:rPr>
        <w:noBreakHyphen/>
        <w:t>II. La angiotensina</w:t>
      </w:r>
      <w:r w:rsidRPr="00125DCC">
        <w:rPr>
          <w:lang w:val="es-ES"/>
        </w:rPr>
        <w:noBreakHyphen/>
        <w:t xml:space="preserve">II es una sustancia producida en el organismo que se fija a los receptores contrayendo los vasos sanguíneos. Esto origina un incremento de la presión arterial. </w:t>
      </w:r>
      <w:proofErr w:type="spellStart"/>
      <w:r>
        <w:rPr>
          <w:lang w:val="es-ES"/>
        </w:rPr>
        <w:t>Aprovel</w:t>
      </w:r>
      <w:proofErr w:type="spellEnd"/>
      <w:r w:rsidRPr="00125DCC">
        <w:rPr>
          <w:lang w:val="es-ES"/>
        </w:rPr>
        <w:t xml:space="preserve"> impide la fijación de la angiotensina</w:t>
      </w:r>
      <w:r w:rsidRPr="00125DCC">
        <w:rPr>
          <w:lang w:val="es-ES"/>
        </w:rPr>
        <w:noBreakHyphen/>
        <w:t xml:space="preserve">II a estos receptores, relajando los vasos sanguíneos y reduciendo la presión arterial. </w:t>
      </w:r>
      <w:proofErr w:type="spellStart"/>
      <w:r>
        <w:rPr>
          <w:lang w:val="es-ES"/>
        </w:rPr>
        <w:t>Aprovel</w:t>
      </w:r>
      <w:proofErr w:type="spellEnd"/>
      <w:r w:rsidRPr="00125DCC">
        <w:rPr>
          <w:lang w:val="es-ES"/>
        </w:rPr>
        <w:t xml:space="preserve"> enlentece el deterioro de la función renal en pacientes con presión arterial elevada y diabetes tipo 2.</w:t>
      </w:r>
    </w:p>
    <w:p w14:paraId="264A825B" w14:textId="77777777" w:rsidR="008E50CC" w:rsidRPr="00125DCC" w:rsidRDefault="008E50CC" w:rsidP="008E50CC">
      <w:pPr>
        <w:pStyle w:val="EMEABodyText"/>
        <w:rPr>
          <w:lang w:val="es-ES"/>
        </w:rPr>
      </w:pPr>
    </w:p>
    <w:p w14:paraId="1377B09B"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se utiliza</w:t>
      </w:r>
      <w:r>
        <w:rPr>
          <w:lang w:val="es-ES"/>
        </w:rPr>
        <w:t xml:space="preserve"> en pacientes adultos</w:t>
      </w:r>
    </w:p>
    <w:p w14:paraId="71BEF216" w14:textId="77777777" w:rsidR="008E50CC" w:rsidRPr="00125DCC" w:rsidRDefault="008E50CC" w:rsidP="008E50CC">
      <w:pPr>
        <w:pStyle w:val="EMEABodyTextIndent"/>
        <w:tabs>
          <w:tab w:val="num" w:pos="567"/>
        </w:tabs>
        <w:rPr>
          <w:lang w:val="es-ES"/>
        </w:rPr>
      </w:pPr>
      <w:r w:rsidRPr="00125DCC">
        <w:rPr>
          <w:lang w:val="es-ES"/>
        </w:rPr>
        <w:t>para tratar la presión arterial elevada (</w:t>
      </w:r>
      <w:r w:rsidRPr="00125DCC">
        <w:rPr>
          <w:i/>
          <w:lang w:val="es-ES"/>
        </w:rPr>
        <w:t>hipertensión esencial</w:t>
      </w:r>
      <w:r w:rsidRPr="00125DCC">
        <w:rPr>
          <w:lang w:val="es-ES"/>
        </w:rPr>
        <w:t>)</w:t>
      </w:r>
    </w:p>
    <w:p w14:paraId="455A36A5" w14:textId="77777777" w:rsidR="008E50CC" w:rsidRPr="00125DCC" w:rsidRDefault="008E50CC" w:rsidP="008E50CC">
      <w:pPr>
        <w:pStyle w:val="EMEABodyTextIndent"/>
        <w:tabs>
          <w:tab w:val="num" w:pos="567"/>
        </w:tabs>
        <w:rPr>
          <w:lang w:val="es-ES"/>
        </w:rPr>
      </w:pPr>
      <w:r w:rsidRPr="00125DCC">
        <w:rPr>
          <w:lang w:val="es-ES"/>
        </w:rPr>
        <w:t>para proteger el riñón en pacientes con la presión arterial elevada, diabetes tipo 2 y con evidencia clínica de función del riñón alterada.</w:t>
      </w:r>
    </w:p>
    <w:p w14:paraId="30EF2D23" w14:textId="77777777" w:rsidR="008E50CC" w:rsidRPr="00125DCC" w:rsidRDefault="008E50CC" w:rsidP="008E50CC">
      <w:pPr>
        <w:pStyle w:val="EMEABodyText"/>
        <w:rPr>
          <w:lang w:val="es-ES"/>
        </w:rPr>
      </w:pPr>
    </w:p>
    <w:p w14:paraId="62A35F58" w14:textId="77777777" w:rsidR="008E50CC" w:rsidRPr="00125DCC" w:rsidRDefault="008E50CC" w:rsidP="008E50CC">
      <w:pPr>
        <w:pStyle w:val="EMEABodyText"/>
        <w:rPr>
          <w:lang w:val="es-ES"/>
        </w:rPr>
      </w:pPr>
    </w:p>
    <w:p w14:paraId="308DA5AF" w14:textId="3F8351FD" w:rsidR="008E50CC" w:rsidRPr="00125DCC" w:rsidRDefault="008E50CC" w:rsidP="008E50CC">
      <w:pPr>
        <w:pStyle w:val="EMEAHeading1"/>
        <w:rPr>
          <w:lang w:val="es-ES"/>
        </w:rPr>
      </w:pPr>
      <w:r w:rsidRPr="00125DCC">
        <w:rPr>
          <w:lang w:val="es-ES"/>
        </w:rPr>
        <w:t>2.</w:t>
      </w:r>
      <w:r w:rsidRPr="00125DCC">
        <w:rPr>
          <w:lang w:val="es-ES"/>
        </w:rPr>
        <w:tab/>
      </w:r>
      <w:r w:rsidR="0017378C">
        <w:rPr>
          <w:lang w:val="es-ES"/>
        </w:rPr>
        <w:t>Q</w:t>
      </w:r>
      <w:r w:rsidR="0017378C">
        <w:rPr>
          <w:caps w:val="0"/>
          <w:lang w:val="es-ES"/>
        </w:rPr>
        <w:t>ué necesita saber a</w:t>
      </w:r>
      <w:r w:rsidR="005D6CE3" w:rsidRPr="00125DCC">
        <w:rPr>
          <w:caps w:val="0"/>
          <w:lang w:val="es-ES"/>
        </w:rPr>
        <w:t>ntes de</w:t>
      </w:r>
      <w:r w:rsidR="0017378C">
        <w:rPr>
          <w:caps w:val="0"/>
          <w:lang w:val="es-ES"/>
        </w:rPr>
        <w:t xml:space="preserve"> empezar a</w:t>
      </w:r>
      <w:r w:rsidR="005D6CE3" w:rsidRPr="00125DCC">
        <w:rPr>
          <w:caps w:val="0"/>
          <w:lang w:val="es-ES"/>
        </w:rPr>
        <w:t xml:space="preserve"> tomar </w:t>
      </w:r>
      <w:proofErr w:type="spellStart"/>
      <w:r w:rsidR="005D6CE3">
        <w:rPr>
          <w:caps w:val="0"/>
          <w:lang w:val="es-ES"/>
        </w:rPr>
        <w:t>A</w:t>
      </w:r>
      <w:r w:rsidR="005D6CE3" w:rsidRPr="000922B0">
        <w:rPr>
          <w:caps w:val="0"/>
          <w:lang w:val="es-ES"/>
        </w:rPr>
        <w:t>provel</w:t>
      </w:r>
      <w:proofErr w:type="spellEnd"/>
      <w:r w:rsidR="00C7215A">
        <w:rPr>
          <w:caps w:val="0"/>
          <w:lang w:val="es-ES"/>
        </w:rPr>
        <w:fldChar w:fldCharType="begin"/>
      </w:r>
      <w:r w:rsidR="00C7215A">
        <w:rPr>
          <w:caps w:val="0"/>
          <w:lang w:val="es-ES"/>
        </w:rPr>
        <w:instrText xml:space="preserve"> DOCVARIABLE vault_nd_d96d294c-441e-4b82-b45e-44d79f575758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451A07EF" w14:textId="77777777" w:rsidR="008E50CC" w:rsidRPr="00125DCC" w:rsidRDefault="008E50CC" w:rsidP="008E50CC">
      <w:pPr>
        <w:pStyle w:val="EMEAHeading1"/>
        <w:rPr>
          <w:lang w:val="es-ES"/>
        </w:rPr>
      </w:pPr>
    </w:p>
    <w:p w14:paraId="12AF421B" w14:textId="49E0A28A" w:rsidR="008E50CC" w:rsidRPr="00125DCC" w:rsidRDefault="008E50CC" w:rsidP="008E50CC">
      <w:pPr>
        <w:pStyle w:val="EMEAHeading3"/>
        <w:rPr>
          <w:lang w:val="es-ES"/>
        </w:rPr>
      </w:pPr>
      <w:r w:rsidRPr="00125DCC">
        <w:rPr>
          <w:lang w:val="es-ES"/>
        </w:rPr>
        <w:t xml:space="preserve">No tome </w:t>
      </w:r>
      <w:proofErr w:type="spellStart"/>
      <w:r>
        <w:rPr>
          <w:lang w:val="es-ES"/>
        </w:rPr>
        <w:t>Aprovel</w:t>
      </w:r>
      <w:proofErr w:type="spellEnd"/>
      <w:r w:rsidR="00C7215A">
        <w:rPr>
          <w:lang w:val="es-ES"/>
        </w:rPr>
        <w:fldChar w:fldCharType="begin"/>
      </w:r>
      <w:r w:rsidR="00C7215A">
        <w:rPr>
          <w:lang w:val="es-ES"/>
        </w:rPr>
        <w:instrText xml:space="preserve"> DOCVARIABLE vault_nd_826fb8dc-937b-4bc5-ad12-e81d1962a388 \* MERGEFORMAT </w:instrText>
      </w:r>
      <w:r w:rsidR="00C7215A">
        <w:rPr>
          <w:lang w:val="es-ES"/>
        </w:rPr>
        <w:fldChar w:fldCharType="separate"/>
      </w:r>
      <w:r w:rsidR="00C7215A">
        <w:rPr>
          <w:lang w:val="es-ES"/>
        </w:rPr>
        <w:t xml:space="preserve"> </w:t>
      </w:r>
      <w:r w:rsidR="00C7215A">
        <w:rPr>
          <w:lang w:val="es-ES"/>
        </w:rPr>
        <w:fldChar w:fldCharType="end"/>
      </w:r>
    </w:p>
    <w:p w14:paraId="6887B6F6" w14:textId="77777777" w:rsidR="008E50CC" w:rsidRPr="00125DCC" w:rsidRDefault="008E50CC" w:rsidP="008E50CC">
      <w:pPr>
        <w:pStyle w:val="EMEABodyTextIndent"/>
        <w:tabs>
          <w:tab w:val="num" w:pos="567"/>
        </w:tabs>
        <w:rPr>
          <w:lang w:val="es-ES"/>
        </w:rPr>
      </w:pPr>
      <w:proofErr w:type="spellStart"/>
      <w:r w:rsidRPr="00125DCC">
        <w:rPr>
          <w:lang w:val="es-ES"/>
        </w:rPr>
        <w:t>si</w:t>
      </w:r>
      <w:proofErr w:type="spellEnd"/>
      <w:r w:rsidRPr="00125DCC">
        <w:rPr>
          <w:lang w:val="es-ES"/>
        </w:rPr>
        <w:t xml:space="preserve"> es </w:t>
      </w:r>
      <w:r w:rsidRPr="00125DCC">
        <w:rPr>
          <w:b/>
          <w:lang w:val="es-ES"/>
        </w:rPr>
        <w:t>alérgico</w:t>
      </w:r>
      <w:r w:rsidRPr="00125DCC">
        <w:rPr>
          <w:lang w:val="es-ES"/>
        </w:rPr>
        <w:t xml:space="preserve"> a </w:t>
      </w:r>
      <w:proofErr w:type="spellStart"/>
      <w:r w:rsidRPr="00125DCC">
        <w:rPr>
          <w:lang w:val="es-ES"/>
        </w:rPr>
        <w:t>irbesart</w:t>
      </w:r>
      <w:r>
        <w:rPr>
          <w:lang w:val="es-ES"/>
        </w:rPr>
        <w:t>á</w:t>
      </w:r>
      <w:r w:rsidRPr="00125DCC">
        <w:rPr>
          <w:lang w:val="es-ES"/>
        </w:rPr>
        <w:t>n</w:t>
      </w:r>
      <w:proofErr w:type="spellEnd"/>
      <w:r w:rsidRPr="00125DCC">
        <w:rPr>
          <w:lang w:val="es-ES"/>
        </w:rPr>
        <w:t xml:space="preserve"> o a cualquiera de los demás componentes de </w:t>
      </w:r>
      <w:r w:rsidR="007C6230">
        <w:rPr>
          <w:lang w:val="es-ES"/>
        </w:rPr>
        <w:t>este medicamento (incluidos en la sección 6)</w:t>
      </w:r>
    </w:p>
    <w:p w14:paraId="3982DB34" w14:textId="77777777" w:rsidR="008E50CC" w:rsidRDefault="008E50CC" w:rsidP="008E50CC">
      <w:pPr>
        <w:pStyle w:val="EMEABodyTextIndent"/>
        <w:tabs>
          <w:tab w:val="num" w:pos="567"/>
        </w:tabs>
        <w:rPr>
          <w:lang w:val="es-ES_tradnl"/>
        </w:rPr>
      </w:pPr>
      <w:proofErr w:type="spellStart"/>
      <w:r>
        <w:rPr>
          <w:lang w:val="es-ES_tradnl"/>
        </w:rPr>
        <w:t>si</w:t>
      </w:r>
      <w:proofErr w:type="spellEnd"/>
      <w:r>
        <w:rPr>
          <w:lang w:val="es-ES_tradnl"/>
        </w:rPr>
        <w:t xml:space="preserve"> está </w:t>
      </w:r>
      <w:r>
        <w:rPr>
          <w:b/>
          <w:lang w:val="es-ES_tradnl"/>
        </w:rPr>
        <w:t>embarazada de más de 3 meses.</w:t>
      </w:r>
      <w:r>
        <w:rPr>
          <w:lang w:val="es-ES_tradnl"/>
        </w:rPr>
        <w:t xml:space="preserve"> (En cualquier </w:t>
      </w:r>
      <w:proofErr w:type="gramStart"/>
      <w:r>
        <w:rPr>
          <w:lang w:val="es-ES_tradnl"/>
        </w:rPr>
        <w:t>caso</w:t>
      </w:r>
      <w:proofErr w:type="gramEnd"/>
      <w:r>
        <w:rPr>
          <w:lang w:val="es-ES_tradnl"/>
        </w:rPr>
        <w:t xml:space="preserve"> es mejor evitar tomar este medicamento también al inicio de su embarazo – ver sección </w:t>
      </w:r>
      <w:r w:rsidR="006F6BBD">
        <w:rPr>
          <w:lang w:val="es-ES_tradnl"/>
        </w:rPr>
        <w:t>“</w:t>
      </w:r>
      <w:r>
        <w:rPr>
          <w:lang w:val="es-ES_tradnl"/>
        </w:rPr>
        <w:t>Embarazo</w:t>
      </w:r>
      <w:r w:rsidR="006F6BBD">
        <w:rPr>
          <w:lang w:val="es-ES_tradnl"/>
        </w:rPr>
        <w:t>”</w:t>
      </w:r>
      <w:r>
        <w:rPr>
          <w:lang w:val="es-ES_tradnl"/>
        </w:rPr>
        <w:t>)</w:t>
      </w:r>
    </w:p>
    <w:p w14:paraId="6C201994" w14:textId="77777777" w:rsidR="008E50CC" w:rsidRPr="00D01D15" w:rsidRDefault="00FC4D2F" w:rsidP="00C842C2">
      <w:pPr>
        <w:pStyle w:val="EMEABodyTextIndent"/>
        <w:rPr>
          <w:lang w:val="es-ES_tradnl"/>
        </w:rPr>
      </w:pPr>
      <w:proofErr w:type="spellStart"/>
      <w:r w:rsidRPr="005F4EF1">
        <w:rPr>
          <w:szCs w:val="22"/>
          <w:lang w:val="es-ES"/>
        </w:rPr>
        <w:t>si</w:t>
      </w:r>
      <w:proofErr w:type="spellEnd"/>
      <w:r w:rsidRPr="005F4EF1">
        <w:rPr>
          <w:szCs w:val="22"/>
          <w:lang w:val="es-ES"/>
        </w:rPr>
        <w:t xml:space="preserve"> tiene </w:t>
      </w:r>
      <w:r w:rsidRPr="005F4EF1">
        <w:rPr>
          <w:b/>
          <w:szCs w:val="22"/>
          <w:lang w:val="es-ES"/>
        </w:rPr>
        <w:t>diabetes o insuficiencia renal</w:t>
      </w:r>
      <w:r w:rsidRPr="005F4EF1">
        <w:rPr>
          <w:szCs w:val="22"/>
          <w:lang w:val="es-ES"/>
        </w:rPr>
        <w:t xml:space="preserve"> y</w:t>
      </w:r>
      <w:r w:rsidRPr="005F4EF1">
        <w:rPr>
          <w:i/>
          <w:lang w:val="es-ES"/>
        </w:rPr>
        <w:t xml:space="preserve"> </w:t>
      </w:r>
      <w:r w:rsidRPr="005F4EF1">
        <w:rPr>
          <w:szCs w:val="22"/>
          <w:lang w:val="es-ES"/>
        </w:rPr>
        <w:t>le están tratando con</w:t>
      </w:r>
      <w:r w:rsidRPr="005F4EF1">
        <w:rPr>
          <w:i/>
          <w:lang w:val="es-ES"/>
        </w:rPr>
        <w:t xml:space="preserve"> </w:t>
      </w:r>
      <w:r w:rsidRPr="005F4EF1">
        <w:rPr>
          <w:szCs w:val="22"/>
          <w:lang w:val="es-ES"/>
        </w:rPr>
        <w:t xml:space="preserve">un medicamento para bajar la presión arterial que contiene </w:t>
      </w:r>
      <w:proofErr w:type="spellStart"/>
      <w:r w:rsidRPr="005F4EF1">
        <w:rPr>
          <w:szCs w:val="22"/>
          <w:lang w:val="es-ES"/>
        </w:rPr>
        <w:t>aliskiren</w:t>
      </w:r>
      <w:proofErr w:type="spellEnd"/>
      <w:r>
        <w:rPr>
          <w:b/>
          <w:lang w:val="es-ES_tradnl"/>
        </w:rPr>
        <w:t>.</w:t>
      </w:r>
    </w:p>
    <w:p w14:paraId="26822BBE" w14:textId="77777777" w:rsidR="00F734A1" w:rsidRPr="00FD326B" w:rsidRDefault="00F734A1" w:rsidP="00F734A1">
      <w:pPr>
        <w:pStyle w:val="EMEABodyText"/>
        <w:rPr>
          <w:b/>
          <w:lang w:val="es-ES"/>
        </w:rPr>
      </w:pPr>
      <w:r w:rsidRPr="00FD326B">
        <w:rPr>
          <w:b/>
          <w:lang w:val="es-ES"/>
        </w:rPr>
        <w:t>Advertencias y precauciones</w:t>
      </w:r>
    </w:p>
    <w:p w14:paraId="6AD4DDEE" w14:textId="77777777" w:rsidR="00CF7489" w:rsidRPr="00D665E4" w:rsidRDefault="00F734A1" w:rsidP="00D665E4">
      <w:pPr>
        <w:pStyle w:val="EMEABodyTextIndent"/>
        <w:numPr>
          <w:ilvl w:val="0"/>
          <w:numId w:val="0"/>
        </w:numPr>
        <w:tabs>
          <w:tab w:val="num" w:pos="567"/>
        </w:tabs>
        <w:ind w:left="360" w:hanging="360"/>
        <w:rPr>
          <w:b/>
          <w:lang w:val="es-ES"/>
        </w:rPr>
      </w:pPr>
      <w:r w:rsidRPr="00D665E4">
        <w:rPr>
          <w:lang w:val="es-ES"/>
        </w:rPr>
        <w:t xml:space="preserve">Consulte a su médico antes de empezar a tomar </w:t>
      </w:r>
      <w:proofErr w:type="spellStart"/>
      <w:r w:rsidRPr="00D665E4">
        <w:rPr>
          <w:lang w:val="es-ES"/>
        </w:rPr>
        <w:t>Aprovel</w:t>
      </w:r>
      <w:proofErr w:type="spellEnd"/>
      <w:r w:rsidRPr="00D665E4">
        <w:rPr>
          <w:lang w:val="es-ES"/>
        </w:rPr>
        <w:t xml:space="preserve"> y</w:t>
      </w:r>
      <w:r>
        <w:rPr>
          <w:b/>
          <w:lang w:val="es-ES"/>
        </w:rPr>
        <w:t xml:space="preserve"> </w:t>
      </w:r>
      <w:r w:rsidRPr="00D665E4">
        <w:rPr>
          <w:b/>
          <w:lang w:val="es-ES"/>
        </w:rPr>
        <w:t>si cualqu</w:t>
      </w:r>
      <w:r w:rsidR="00CF7489" w:rsidRPr="00D665E4">
        <w:rPr>
          <w:b/>
          <w:lang w:val="es-ES"/>
        </w:rPr>
        <w:t xml:space="preserve">iera de los siguientes aspectos </w:t>
      </w:r>
    </w:p>
    <w:p w14:paraId="0352DF5D" w14:textId="77777777" w:rsidR="00CF7489" w:rsidRPr="00D665E4" w:rsidRDefault="00F734A1" w:rsidP="004656EC">
      <w:pPr>
        <w:pStyle w:val="EMEABodyText"/>
        <w:rPr>
          <w:b/>
          <w:lang w:val="es-ES"/>
        </w:rPr>
      </w:pPr>
      <w:r w:rsidRPr="00D665E4">
        <w:rPr>
          <w:b/>
          <w:lang w:val="es-ES"/>
        </w:rPr>
        <w:t>le afecta</w:t>
      </w:r>
      <w:r w:rsidRPr="001B2282">
        <w:rPr>
          <w:b/>
          <w:lang w:val="es-ES"/>
        </w:rPr>
        <w:t>:</w:t>
      </w:r>
    </w:p>
    <w:p w14:paraId="1D4F957B" w14:textId="77777777" w:rsidR="008E50CC" w:rsidRPr="00125DCC" w:rsidRDefault="008E50CC" w:rsidP="00D665E4">
      <w:pPr>
        <w:pStyle w:val="EMEABodyTextIndent"/>
        <w:numPr>
          <w:ilvl w:val="0"/>
          <w:numId w:val="39"/>
        </w:numPr>
        <w:rPr>
          <w:lang w:val="es-ES"/>
        </w:rPr>
      </w:pPr>
      <w:proofErr w:type="spellStart"/>
      <w:r w:rsidRPr="00125DCC">
        <w:rPr>
          <w:lang w:val="es-ES"/>
        </w:rPr>
        <w:t>si</w:t>
      </w:r>
      <w:proofErr w:type="spellEnd"/>
      <w:r w:rsidRPr="00125DCC">
        <w:rPr>
          <w:lang w:val="es-ES"/>
        </w:rPr>
        <w:t xml:space="preserve"> tiene </w:t>
      </w:r>
      <w:r w:rsidRPr="00125DCC">
        <w:rPr>
          <w:b/>
          <w:lang w:val="es-ES"/>
        </w:rPr>
        <w:t>vómitos o diarrea excesivos</w:t>
      </w:r>
    </w:p>
    <w:p w14:paraId="112646FC" w14:textId="77777777" w:rsidR="008E50CC" w:rsidRPr="00125DCC" w:rsidRDefault="008E50CC" w:rsidP="00D665E4">
      <w:pPr>
        <w:pStyle w:val="EMEABodyTextIndent"/>
        <w:numPr>
          <w:ilvl w:val="0"/>
          <w:numId w:val="39"/>
        </w:numPr>
        <w:rPr>
          <w:lang w:val="es-ES"/>
        </w:rPr>
      </w:pPr>
      <w:proofErr w:type="spellStart"/>
      <w:r w:rsidRPr="00125DCC">
        <w:rPr>
          <w:lang w:val="es-ES"/>
        </w:rPr>
        <w:t>si</w:t>
      </w:r>
      <w:proofErr w:type="spellEnd"/>
      <w:r w:rsidRPr="00125DCC">
        <w:rPr>
          <w:lang w:val="es-ES"/>
        </w:rPr>
        <w:t xml:space="preserve"> padece </w:t>
      </w:r>
      <w:r w:rsidRPr="00125DCC">
        <w:rPr>
          <w:b/>
          <w:lang w:val="es-ES"/>
        </w:rPr>
        <w:t>problemas renales</w:t>
      </w:r>
    </w:p>
    <w:p w14:paraId="047DFDFA" w14:textId="77777777" w:rsidR="008E50CC" w:rsidRPr="00125DCC" w:rsidRDefault="008E50CC" w:rsidP="00D665E4">
      <w:pPr>
        <w:pStyle w:val="EMEABodyTextIndent"/>
        <w:numPr>
          <w:ilvl w:val="0"/>
          <w:numId w:val="39"/>
        </w:numPr>
        <w:rPr>
          <w:lang w:val="es-ES"/>
        </w:rPr>
      </w:pPr>
      <w:proofErr w:type="spellStart"/>
      <w:r w:rsidRPr="00125DCC">
        <w:rPr>
          <w:lang w:val="es-ES"/>
        </w:rPr>
        <w:t>si</w:t>
      </w:r>
      <w:proofErr w:type="spellEnd"/>
      <w:r w:rsidRPr="00125DCC">
        <w:rPr>
          <w:lang w:val="es-ES"/>
        </w:rPr>
        <w:t xml:space="preserve"> padece </w:t>
      </w:r>
      <w:r w:rsidRPr="00125DCC">
        <w:rPr>
          <w:b/>
          <w:lang w:val="es-ES"/>
        </w:rPr>
        <w:t>problemas cardíacos</w:t>
      </w:r>
    </w:p>
    <w:p w14:paraId="70851DC9" w14:textId="77777777" w:rsidR="008E50CC" w:rsidRDefault="008E50CC" w:rsidP="00D665E4">
      <w:pPr>
        <w:pStyle w:val="EMEABodyTextIndent"/>
        <w:numPr>
          <w:ilvl w:val="0"/>
          <w:numId w:val="39"/>
        </w:numPr>
        <w:rPr>
          <w:lang w:val="es-ES"/>
        </w:rPr>
      </w:pPr>
      <w:proofErr w:type="spellStart"/>
      <w:r w:rsidRPr="00125DCC">
        <w:rPr>
          <w:lang w:val="es-ES"/>
        </w:rPr>
        <w:t>si</w:t>
      </w:r>
      <w:proofErr w:type="spellEnd"/>
      <w:r w:rsidRPr="00125DCC">
        <w:rPr>
          <w:lang w:val="es-ES"/>
        </w:rPr>
        <w:t xml:space="preserve"> está tomando </w:t>
      </w:r>
      <w:proofErr w:type="spellStart"/>
      <w:r>
        <w:rPr>
          <w:lang w:val="es-ES"/>
        </w:rPr>
        <w:t>Aprovel</w:t>
      </w:r>
      <w:proofErr w:type="spellEnd"/>
      <w:r w:rsidRPr="00125DCC">
        <w:rPr>
          <w:lang w:val="es-ES"/>
        </w:rPr>
        <w:t xml:space="preserve"> para la </w:t>
      </w:r>
      <w:r w:rsidRPr="00125DCC">
        <w:rPr>
          <w:b/>
          <w:lang w:val="es-ES"/>
        </w:rPr>
        <w:t>enfermedad diabética del riñón</w:t>
      </w:r>
      <w:r w:rsidRPr="00125DCC">
        <w:rPr>
          <w:lang w:val="es-ES"/>
        </w:rPr>
        <w:t>. En este caso, su médico puede realizar de forma regular análisis de sangre, especialmente para medir los niveles de potasio en caso de función renal deteriorada</w:t>
      </w:r>
    </w:p>
    <w:p w14:paraId="3DD48A2D" w14:textId="77777777" w:rsidR="00451C14" w:rsidRPr="000840F4" w:rsidRDefault="00451C14" w:rsidP="00EA79A1">
      <w:pPr>
        <w:pStyle w:val="EMEABodyText"/>
        <w:numPr>
          <w:ilvl w:val="0"/>
          <w:numId w:val="39"/>
        </w:numPr>
        <w:rPr>
          <w:lang w:val="es-ES"/>
        </w:rPr>
      </w:pPr>
      <w:r w:rsidRPr="00705D58">
        <w:rPr>
          <w:lang w:val="es-ES"/>
        </w:rPr>
        <w:lastRenderedPageBreak/>
        <w:t xml:space="preserve">si presenta </w:t>
      </w:r>
      <w:r w:rsidRPr="00705D58">
        <w:rPr>
          <w:b/>
          <w:bCs/>
          <w:lang w:val="es-ES"/>
        </w:rPr>
        <w:t>niveles bajos de azúcar en sangre</w:t>
      </w:r>
      <w:r w:rsidRPr="00705D58">
        <w:rPr>
          <w:lang w:val="es-ES"/>
        </w:rPr>
        <w:t xml:space="preserve"> (los síntomas pueden incluir sudoración, debilidad, hambre, mareos, temblores, dolor de cabeza, rubor o palidez, entumecimiento, latidos cardíacos rápidos y fuertes), especialmente si está siendo tratado para la diabetes</w:t>
      </w:r>
    </w:p>
    <w:p w14:paraId="1DC5B864" w14:textId="77777777" w:rsidR="00C42778" w:rsidRPr="00C42778" w:rsidRDefault="008E50CC" w:rsidP="00D665E4">
      <w:pPr>
        <w:pStyle w:val="EMEABodyTextIndent"/>
        <w:numPr>
          <w:ilvl w:val="0"/>
          <w:numId w:val="39"/>
        </w:numPr>
        <w:rPr>
          <w:lang w:val="es-ES"/>
        </w:rPr>
      </w:pPr>
      <w:proofErr w:type="spellStart"/>
      <w:r w:rsidRPr="00125DCC">
        <w:rPr>
          <w:lang w:val="es-ES"/>
        </w:rPr>
        <w:t>si</w:t>
      </w:r>
      <w:proofErr w:type="spellEnd"/>
      <w:r w:rsidRPr="00125DCC">
        <w:rPr>
          <w:lang w:val="es-ES"/>
        </w:rPr>
        <w:t xml:space="preserve"> </w:t>
      </w:r>
      <w:r w:rsidRPr="00125DCC">
        <w:rPr>
          <w:b/>
          <w:lang w:val="es-ES"/>
        </w:rPr>
        <w:t>va a ser operado</w:t>
      </w:r>
      <w:r w:rsidRPr="00125DCC">
        <w:rPr>
          <w:lang w:val="es-ES"/>
        </w:rPr>
        <w:t xml:space="preserve"> (intervención quirúrgica) o </w:t>
      </w:r>
      <w:r w:rsidRPr="00125DCC">
        <w:rPr>
          <w:b/>
          <w:lang w:val="es-ES"/>
        </w:rPr>
        <w:t>si le van a administrar anestésicos</w:t>
      </w:r>
    </w:p>
    <w:p w14:paraId="453F9837" w14:textId="77777777" w:rsidR="0076278D" w:rsidRPr="005F4EF1" w:rsidRDefault="00C42778" w:rsidP="005F4EF1">
      <w:pPr>
        <w:numPr>
          <w:ilvl w:val="0"/>
          <w:numId w:val="40"/>
        </w:numPr>
        <w:ind w:left="567" w:hanging="283"/>
        <w:rPr>
          <w:szCs w:val="22"/>
          <w:lang w:val="es-ES"/>
        </w:rPr>
      </w:pPr>
      <w:proofErr w:type="spellStart"/>
      <w:r w:rsidRPr="005F4EF1">
        <w:rPr>
          <w:lang w:val="es-ES"/>
        </w:rPr>
        <w:t>si</w:t>
      </w:r>
      <w:proofErr w:type="spellEnd"/>
      <w:r w:rsidRPr="005F4EF1">
        <w:rPr>
          <w:lang w:val="es-ES"/>
        </w:rPr>
        <w:t xml:space="preserve"> está tomando </w:t>
      </w:r>
      <w:r w:rsidR="0076278D" w:rsidRPr="005F4EF1">
        <w:rPr>
          <w:szCs w:val="22"/>
          <w:lang w:val="es-ES"/>
        </w:rPr>
        <w:t>alguno de los siguientes medicamentos utilizados para tratar la presión arterial alta (hipertensión):</w:t>
      </w:r>
    </w:p>
    <w:p w14:paraId="33BF3F30" w14:textId="77777777" w:rsidR="0076278D" w:rsidRPr="00207EBA" w:rsidRDefault="0076278D" w:rsidP="0076278D">
      <w:pPr>
        <w:ind w:left="993"/>
        <w:rPr>
          <w:szCs w:val="22"/>
          <w:lang w:val="es-ES"/>
        </w:rPr>
      </w:pPr>
      <w:r w:rsidRPr="00207EBA">
        <w:rPr>
          <w:szCs w:val="22"/>
          <w:lang w:val="es-ES"/>
        </w:rPr>
        <w:t xml:space="preserve">- un inhibidor de la enzima convertidora de angiotensina (IECA) (por </w:t>
      </w:r>
      <w:proofErr w:type="gramStart"/>
      <w:r w:rsidRPr="00207EBA">
        <w:rPr>
          <w:szCs w:val="22"/>
          <w:lang w:val="es-ES"/>
        </w:rPr>
        <w:t>ejemplo</w:t>
      </w:r>
      <w:proofErr w:type="gramEnd"/>
      <w:r w:rsidRPr="00207EBA">
        <w:rPr>
          <w:szCs w:val="22"/>
          <w:lang w:val="es-ES"/>
        </w:rPr>
        <w:t xml:space="preserve"> enalapril, lisinopril, </w:t>
      </w:r>
      <w:proofErr w:type="spellStart"/>
      <w:r w:rsidRPr="00207EBA">
        <w:rPr>
          <w:szCs w:val="22"/>
          <w:lang w:val="es-ES"/>
        </w:rPr>
        <w:t>ramipril</w:t>
      </w:r>
      <w:proofErr w:type="spellEnd"/>
      <w:r w:rsidRPr="00207EBA">
        <w:rPr>
          <w:szCs w:val="22"/>
          <w:lang w:val="es-ES"/>
        </w:rPr>
        <w:t>), en particular si sufre problemas renales relacionados con la diabetes.</w:t>
      </w:r>
    </w:p>
    <w:p w14:paraId="4AE7D9AC" w14:textId="77777777" w:rsidR="0076278D" w:rsidRPr="005F4EF1" w:rsidRDefault="0076278D" w:rsidP="0076278D">
      <w:pPr>
        <w:ind w:left="993"/>
        <w:rPr>
          <w:szCs w:val="22"/>
          <w:lang w:val="es-ES"/>
        </w:rPr>
      </w:pPr>
      <w:r w:rsidRPr="005F4EF1">
        <w:rPr>
          <w:szCs w:val="22"/>
          <w:lang w:val="es-ES"/>
        </w:rPr>
        <w:t xml:space="preserve">- </w:t>
      </w:r>
      <w:proofErr w:type="spellStart"/>
      <w:r w:rsidRPr="005F4EF1">
        <w:rPr>
          <w:szCs w:val="22"/>
          <w:lang w:val="es-ES"/>
        </w:rPr>
        <w:t>aliskiren</w:t>
      </w:r>
      <w:proofErr w:type="spellEnd"/>
      <w:r w:rsidRPr="005F4EF1">
        <w:rPr>
          <w:szCs w:val="22"/>
          <w:lang w:val="es-ES"/>
        </w:rPr>
        <w:t>.</w:t>
      </w:r>
    </w:p>
    <w:p w14:paraId="3B966F08" w14:textId="77777777" w:rsidR="0076278D" w:rsidRDefault="0076278D" w:rsidP="0076278D">
      <w:pPr>
        <w:pStyle w:val="EMEABodyTextIndent"/>
        <w:numPr>
          <w:ilvl w:val="0"/>
          <w:numId w:val="0"/>
        </w:numPr>
        <w:tabs>
          <w:tab w:val="num" w:pos="567"/>
        </w:tabs>
        <w:rPr>
          <w:lang w:val="es-ES"/>
        </w:rPr>
      </w:pPr>
    </w:p>
    <w:p w14:paraId="152E4DB1" w14:textId="77777777" w:rsidR="0076278D" w:rsidRDefault="0076278D" w:rsidP="0076278D">
      <w:pPr>
        <w:rPr>
          <w:szCs w:val="22"/>
          <w:lang w:val="es-ES"/>
        </w:rPr>
      </w:pPr>
      <w:r w:rsidRPr="00207EBA">
        <w:rPr>
          <w:szCs w:val="22"/>
          <w:lang w:val="es-ES"/>
        </w:rPr>
        <w:t>Puede que su médico le controle la función renal, la presión arterial y los niveles de electrolitos en la sangre (por ejemplo, potasio), a intervalos regulares.</w:t>
      </w:r>
    </w:p>
    <w:p w14:paraId="37FC1791" w14:textId="77777777" w:rsidR="00F33F17" w:rsidRDefault="00F33F17" w:rsidP="0076278D">
      <w:pPr>
        <w:rPr>
          <w:szCs w:val="22"/>
          <w:lang w:val="es-ES"/>
        </w:rPr>
      </w:pPr>
    </w:p>
    <w:p w14:paraId="76675846" w14:textId="49D0BF88" w:rsidR="00F33F17" w:rsidRPr="005D6A89" w:rsidRDefault="00F33F17" w:rsidP="0076278D">
      <w:pPr>
        <w:rPr>
          <w:lang w:val="es-ES"/>
        </w:rPr>
      </w:pPr>
      <w:r w:rsidRPr="005D6A89">
        <w:rPr>
          <w:lang w:val="es-ES"/>
        </w:rPr>
        <w:t xml:space="preserve">Consulte a su médico si presenta dolor abdominal, náuseas, vómitos o diarrea después de tomar </w:t>
      </w:r>
      <w:proofErr w:type="spellStart"/>
      <w:r w:rsidRPr="005D6A89">
        <w:rPr>
          <w:lang w:val="es-ES"/>
        </w:rPr>
        <w:t>Aprovel</w:t>
      </w:r>
      <w:proofErr w:type="spellEnd"/>
      <w:r w:rsidRPr="005D6A89">
        <w:rPr>
          <w:lang w:val="es-ES"/>
        </w:rPr>
        <w:t xml:space="preserve">. Su médico decidirá si continuar con el tratamiento. No deje de tomar </w:t>
      </w:r>
      <w:proofErr w:type="spellStart"/>
      <w:r w:rsidRPr="005D6A89">
        <w:rPr>
          <w:lang w:val="es-ES"/>
        </w:rPr>
        <w:t>Aprovel</w:t>
      </w:r>
      <w:proofErr w:type="spellEnd"/>
      <w:r w:rsidRPr="005D6A89">
        <w:rPr>
          <w:lang w:val="es-ES"/>
        </w:rPr>
        <w:t xml:space="preserve"> en monoterapia.</w:t>
      </w:r>
    </w:p>
    <w:p w14:paraId="2C67333A" w14:textId="77777777" w:rsidR="0076278D" w:rsidRPr="00207EBA" w:rsidRDefault="0076278D" w:rsidP="0076278D">
      <w:pPr>
        <w:rPr>
          <w:rFonts w:eastAsia="Calibri"/>
          <w:szCs w:val="22"/>
          <w:lang w:val="es-ES"/>
        </w:rPr>
      </w:pPr>
    </w:p>
    <w:p w14:paraId="0E250D31" w14:textId="77777777" w:rsidR="0076278D" w:rsidRPr="00207EBA" w:rsidRDefault="0076278D" w:rsidP="0076278D">
      <w:pPr>
        <w:rPr>
          <w:rFonts w:eastAsia="Calibri"/>
          <w:szCs w:val="22"/>
          <w:lang w:val="es-ES"/>
        </w:rPr>
      </w:pPr>
      <w:r w:rsidRPr="00207EBA">
        <w:rPr>
          <w:szCs w:val="22"/>
          <w:lang w:val="es-ES"/>
        </w:rPr>
        <w:t>Ver también la información bajo el encabezado “No tome</w:t>
      </w:r>
      <w:r>
        <w:rPr>
          <w:szCs w:val="22"/>
          <w:lang w:val="es-ES"/>
        </w:rPr>
        <w:t xml:space="preserve"> </w:t>
      </w:r>
      <w:proofErr w:type="spellStart"/>
      <w:r>
        <w:rPr>
          <w:szCs w:val="22"/>
          <w:lang w:val="es-ES"/>
        </w:rPr>
        <w:t>Aprovel</w:t>
      </w:r>
      <w:proofErr w:type="spellEnd"/>
      <w:r>
        <w:rPr>
          <w:szCs w:val="22"/>
          <w:lang w:val="es-ES"/>
        </w:rPr>
        <w:t>”</w:t>
      </w:r>
      <w:r w:rsidRPr="00207EBA">
        <w:rPr>
          <w:szCs w:val="22"/>
          <w:lang w:val="es-ES"/>
        </w:rPr>
        <w:t>.</w:t>
      </w:r>
    </w:p>
    <w:p w14:paraId="3E77D177" w14:textId="77777777" w:rsidR="00C42778" w:rsidRDefault="00C42778" w:rsidP="008E50CC">
      <w:pPr>
        <w:pStyle w:val="EMEABodyText"/>
        <w:rPr>
          <w:lang w:val="es-ES"/>
        </w:rPr>
      </w:pPr>
    </w:p>
    <w:p w14:paraId="15AB92B5" w14:textId="77777777" w:rsidR="008E50CC" w:rsidRPr="004F2758" w:rsidRDefault="008E50CC" w:rsidP="008E50CC">
      <w:pPr>
        <w:pStyle w:val="EMEABodyText"/>
        <w:rPr>
          <w:lang w:val="es-ES_tradnl"/>
        </w:rPr>
      </w:pPr>
      <w:r w:rsidRPr="00125DCC">
        <w:rPr>
          <w:lang w:val="es-ES"/>
        </w:rPr>
        <w:t xml:space="preserve">Si está embarazada, si sospecha que pudiera estarlo </w:t>
      </w:r>
      <w:r w:rsidRPr="002B45E7">
        <w:rPr>
          <w:u w:val="single"/>
          <w:lang w:val="es-ES"/>
        </w:rPr>
        <w:t>o si planea quedarse embarazada</w:t>
      </w:r>
      <w:r w:rsidRPr="00125DCC">
        <w:rPr>
          <w:lang w:val="es-ES"/>
        </w:rPr>
        <w:t xml:space="preserve">, debe </w:t>
      </w:r>
      <w:r w:rsidRPr="00125DCC">
        <w:rPr>
          <w:lang w:val="es-ES_tradnl"/>
        </w:rPr>
        <w:t>informar a su médico</w:t>
      </w:r>
      <w:r w:rsidRPr="00125DCC">
        <w:rPr>
          <w:lang w:val="es-ES"/>
        </w:rPr>
        <w:t xml:space="preserve">. No se recomienda el uso de </w:t>
      </w:r>
      <w:proofErr w:type="spellStart"/>
      <w:r>
        <w:rPr>
          <w:lang w:val="es-ES"/>
        </w:rPr>
        <w:t>Aprovel</w:t>
      </w:r>
      <w:proofErr w:type="spellEnd"/>
      <w:r w:rsidRPr="00125DCC">
        <w:rPr>
          <w:lang w:val="es-ES"/>
        </w:rPr>
        <w:t xml:space="preserve"> </w:t>
      </w:r>
      <w:r w:rsidRPr="00125DCC">
        <w:rPr>
          <w:lang w:val="es-ES_tradnl"/>
        </w:rPr>
        <w:t>al inicio del embarazo</w:t>
      </w:r>
      <w:r>
        <w:rPr>
          <w:lang w:val="es-ES_tradnl"/>
        </w:rPr>
        <w:t xml:space="preserve"> (3 primeros meses), y </w:t>
      </w:r>
      <w:r w:rsidRPr="000E708E">
        <w:rPr>
          <w:lang w:val="es-ES_tradnl"/>
        </w:rPr>
        <w:t xml:space="preserve">en ningún caso </w:t>
      </w:r>
      <w:r w:rsidR="00C64759">
        <w:rPr>
          <w:lang w:val="es-ES_tradnl"/>
        </w:rPr>
        <w:t xml:space="preserve">se </w:t>
      </w:r>
      <w:r w:rsidRPr="000E708E">
        <w:rPr>
          <w:lang w:val="es-ES_tradnl"/>
        </w:rPr>
        <w:t>debe</w:t>
      </w:r>
      <w:r>
        <w:rPr>
          <w:lang w:val="es-ES_tradnl"/>
        </w:rPr>
        <w:t xml:space="preserve"> administrar a partir del tercer mes de embarazo, porque</w:t>
      </w:r>
      <w:r w:rsidRPr="00125DCC">
        <w:rPr>
          <w:lang w:val="es-ES_tradnl"/>
        </w:rPr>
        <w:t xml:space="preserve"> puede causar daños graves a su bebé</w:t>
      </w:r>
      <w:r w:rsidRPr="00492271">
        <w:rPr>
          <w:lang w:val="es-ES_tradnl"/>
        </w:rPr>
        <w:t xml:space="preserve"> </w:t>
      </w:r>
      <w:r>
        <w:rPr>
          <w:lang w:val="es-ES_tradnl"/>
        </w:rPr>
        <w:t>(</w:t>
      </w:r>
      <w:r w:rsidRPr="00125DCC">
        <w:rPr>
          <w:lang w:val="es-ES"/>
        </w:rPr>
        <w:t xml:space="preserve">ver sección </w:t>
      </w:r>
      <w:r w:rsidR="006F6BBD">
        <w:rPr>
          <w:lang w:val="es-ES"/>
        </w:rPr>
        <w:t>“</w:t>
      </w:r>
      <w:r w:rsidRPr="00125DCC">
        <w:rPr>
          <w:lang w:val="es-ES"/>
        </w:rPr>
        <w:t>Embarazo</w:t>
      </w:r>
      <w:r w:rsidR="006F6BBD">
        <w:rPr>
          <w:lang w:val="es-ES"/>
        </w:rPr>
        <w:t>”</w:t>
      </w:r>
      <w:r>
        <w:rPr>
          <w:lang w:val="es-ES"/>
        </w:rPr>
        <w:t>).</w:t>
      </w:r>
    </w:p>
    <w:p w14:paraId="7227E060" w14:textId="77777777" w:rsidR="008E50CC" w:rsidRPr="00125DCC" w:rsidRDefault="008E50CC" w:rsidP="008E50CC">
      <w:pPr>
        <w:pStyle w:val="EMEABodyText"/>
        <w:rPr>
          <w:lang w:val="es-ES"/>
        </w:rPr>
      </w:pPr>
    </w:p>
    <w:p w14:paraId="7ED7ACAC" w14:textId="77777777" w:rsidR="008E50CC" w:rsidRPr="00B53571" w:rsidRDefault="00C42778" w:rsidP="008E50CC">
      <w:pPr>
        <w:pStyle w:val="EMEABodyText"/>
        <w:rPr>
          <w:b/>
          <w:lang w:val="es-ES"/>
        </w:rPr>
      </w:pPr>
      <w:r>
        <w:rPr>
          <w:b/>
          <w:lang w:val="es-ES"/>
        </w:rPr>
        <w:t>N</w:t>
      </w:r>
      <w:r w:rsidR="008E50CC" w:rsidRPr="00B53571">
        <w:rPr>
          <w:b/>
          <w:lang w:val="es-ES"/>
        </w:rPr>
        <w:t>iños</w:t>
      </w:r>
      <w:r>
        <w:rPr>
          <w:b/>
          <w:lang w:val="es-ES"/>
        </w:rPr>
        <w:t xml:space="preserve"> y adolescentes</w:t>
      </w:r>
    </w:p>
    <w:p w14:paraId="33082E9B" w14:textId="77777777" w:rsidR="008E50CC" w:rsidRDefault="008E50CC" w:rsidP="008E50CC">
      <w:pPr>
        <w:pStyle w:val="EMEABodyText"/>
        <w:rPr>
          <w:lang w:val="es-ES"/>
        </w:rPr>
      </w:pPr>
      <w:r>
        <w:rPr>
          <w:lang w:val="es-ES"/>
        </w:rPr>
        <w:t>Este medicamento no debe usarse en niños y adolescentes ya que todavía no se ha establecido completamente la seguridad y eficacia.</w:t>
      </w:r>
    </w:p>
    <w:p w14:paraId="5BF0CE58" w14:textId="77777777" w:rsidR="008E50CC" w:rsidRDefault="008E50CC" w:rsidP="008E50CC">
      <w:pPr>
        <w:pStyle w:val="EMEAHeading3"/>
        <w:rPr>
          <w:lang w:val="es-ES"/>
        </w:rPr>
      </w:pPr>
    </w:p>
    <w:p w14:paraId="4028DE3C" w14:textId="395D3DFF" w:rsidR="008E50CC" w:rsidRPr="00125DCC" w:rsidRDefault="00C42778" w:rsidP="008E50CC">
      <w:pPr>
        <w:pStyle w:val="EMEAHeading3"/>
        <w:rPr>
          <w:lang w:val="es-ES"/>
        </w:rPr>
      </w:pPr>
      <w:r>
        <w:rPr>
          <w:lang w:val="es-ES"/>
        </w:rPr>
        <w:t xml:space="preserve">Toma de </w:t>
      </w:r>
      <w:proofErr w:type="spellStart"/>
      <w:r>
        <w:rPr>
          <w:lang w:val="es-ES"/>
        </w:rPr>
        <w:t>Aprovel</w:t>
      </w:r>
      <w:proofErr w:type="spellEnd"/>
      <w:r w:rsidR="00085B8B">
        <w:rPr>
          <w:lang w:val="es-ES"/>
        </w:rPr>
        <w:t xml:space="preserve"> </w:t>
      </w:r>
      <w:r>
        <w:rPr>
          <w:lang w:val="es-ES"/>
        </w:rPr>
        <w:t>con</w:t>
      </w:r>
      <w:r w:rsidR="008E50CC" w:rsidRPr="00125DCC">
        <w:rPr>
          <w:lang w:val="es-ES"/>
        </w:rPr>
        <w:t xml:space="preserve"> otros medicamentos</w:t>
      </w:r>
      <w:r w:rsidR="00C7215A">
        <w:rPr>
          <w:lang w:val="es-ES"/>
        </w:rPr>
        <w:fldChar w:fldCharType="begin"/>
      </w:r>
      <w:r w:rsidR="00C7215A">
        <w:rPr>
          <w:lang w:val="es-ES"/>
        </w:rPr>
        <w:instrText xml:space="preserve"> DOCVARIABLE vault_nd_560c4bfa-1131-4e4e-9aad-baabaf54e129 \* MERGEFORMAT </w:instrText>
      </w:r>
      <w:r w:rsidR="00C7215A">
        <w:rPr>
          <w:lang w:val="es-ES"/>
        </w:rPr>
        <w:fldChar w:fldCharType="separate"/>
      </w:r>
      <w:r w:rsidR="00C7215A">
        <w:rPr>
          <w:lang w:val="es-ES"/>
        </w:rPr>
        <w:t xml:space="preserve"> </w:t>
      </w:r>
      <w:r w:rsidR="00C7215A">
        <w:rPr>
          <w:lang w:val="es-ES"/>
        </w:rPr>
        <w:fldChar w:fldCharType="end"/>
      </w:r>
    </w:p>
    <w:p w14:paraId="7AE27C95" w14:textId="77777777" w:rsidR="008E50CC" w:rsidRDefault="008E50CC" w:rsidP="008E50CC">
      <w:pPr>
        <w:pStyle w:val="EMEABodyText"/>
        <w:rPr>
          <w:lang w:val="es-ES"/>
        </w:rPr>
      </w:pPr>
      <w:r w:rsidRPr="00125DCC">
        <w:rPr>
          <w:lang w:val="es-ES"/>
        </w:rPr>
        <w:t>Informe a su médico o farmacéutico si está utilizando</w:t>
      </w:r>
      <w:r w:rsidR="00512C67">
        <w:rPr>
          <w:lang w:val="es-ES"/>
        </w:rPr>
        <w:t>, ha utilizado recientemente o podría tener que utilizar cualquier</w:t>
      </w:r>
      <w:r w:rsidRPr="00125DCC">
        <w:rPr>
          <w:lang w:val="es-ES"/>
        </w:rPr>
        <w:t xml:space="preserve"> otro medicamento.</w:t>
      </w:r>
    </w:p>
    <w:p w14:paraId="5DD269B2" w14:textId="77777777" w:rsidR="00BF7D43" w:rsidRDefault="00BF7D43" w:rsidP="008E50CC">
      <w:pPr>
        <w:pStyle w:val="EMEABodyText"/>
        <w:rPr>
          <w:lang w:val="es-ES"/>
        </w:rPr>
      </w:pPr>
    </w:p>
    <w:p w14:paraId="6C2DBE62" w14:textId="77777777" w:rsidR="00386F41" w:rsidRPr="00207EBA" w:rsidRDefault="00386F41" w:rsidP="00386F41">
      <w:pPr>
        <w:rPr>
          <w:rFonts w:eastAsia="Calibri"/>
          <w:szCs w:val="22"/>
          <w:lang w:val="es-ES"/>
        </w:rPr>
      </w:pPr>
      <w:r w:rsidRPr="00207EBA">
        <w:rPr>
          <w:szCs w:val="22"/>
          <w:lang w:val="es-ES"/>
        </w:rPr>
        <w:t>Puede que su médico deba modificar su dosis y/o tomar otras precauciones:</w:t>
      </w:r>
    </w:p>
    <w:p w14:paraId="31EDA4F2" w14:textId="77777777" w:rsidR="00386F41" w:rsidRPr="00207EBA" w:rsidRDefault="00386F41" w:rsidP="00386F41">
      <w:pPr>
        <w:rPr>
          <w:rFonts w:eastAsia="Calibri"/>
          <w:szCs w:val="22"/>
          <w:lang w:val="es-ES"/>
        </w:rPr>
      </w:pPr>
    </w:p>
    <w:p w14:paraId="04DDAEC3" w14:textId="77777777" w:rsidR="00386F41" w:rsidRPr="00207EBA" w:rsidRDefault="00386F41" w:rsidP="00386F41">
      <w:pPr>
        <w:rPr>
          <w:rFonts w:eastAsia="Calibri"/>
          <w:szCs w:val="22"/>
          <w:lang w:val="es-ES"/>
        </w:rPr>
      </w:pPr>
      <w:r w:rsidRPr="00207EBA">
        <w:rPr>
          <w:szCs w:val="22"/>
          <w:lang w:val="es-ES"/>
        </w:rPr>
        <w:t xml:space="preserve">Si está tomando un inhibidor de la enzima convertidora de angiotensina (IECA) o </w:t>
      </w:r>
      <w:proofErr w:type="spellStart"/>
      <w:r w:rsidRPr="00207EBA">
        <w:rPr>
          <w:szCs w:val="22"/>
          <w:lang w:val="es-ES"/>
        </w:rPr>
        <w:t>aliskiren</w:t>
      </w:r>
      <w:proofErr w:type="spellEnd"/>
      <w:r w:rsidRPr="00207EBA">
        <w:rPr>
          <w:szCs w:val="22"/>
          <w:lang w:val="es-ES"/>
        </w:rPr>
        <w:t xml:space="preserve"> (ver también la información bajo los encabezados “No tome </w:t>
      </w:r>
      <w:proofErr w:type="spellStart"/>
      <w:r w:rsidRPr="00207EBA">
        <w:rPr>
          <w:szCs w:val="22"/>
          <w:lang w:val="es-ES"/>
        </w:rPr>
        <w:t>Aprovel</w:t>
      </w:r>
      <w:proofErr w:type="spellEnd"/>
      <w:r w:rsidRPr="00207EBA">
        <w:rPr>
          <w:szCs w:val="22"/>
          <w:lang w:val="es-ES"/>
        </w:rPr>
        <w:t>” y “Advertencias y precauciones”).</w:t>
      </w:r>
    </w:p>
    <w:p w14:paraId="47860FF5" w14:textId="77777777" w:rsidR="008E50CC" w:rsidRPr="00125DCC" w:rsidRDefault="008E50CC" w:rsidP="008E50CC">
      <w:pPr>
        <w:pStyle w:val="EMEABodyText"/>
        <w:rPr>
          <w:lang w:val="es-ES"/>
        </w:rPr>
      </w:pPr>
    </w:p>
    <w:p w14:paraId="7D1F0EC7" w14:textId="66DB04F2" w:rsidR="008E50CC" w:rsidRPr="00125DCC" w:rsidRDefault="008E50CC" w:rsidP="008E50CC">
      <w:pPr>
        <w:pStyle w:val="EMEAHeading3"/>
        <w:rPr>
          <w:lang w:val="es-ES"/>
        </w:rPr>
      </w:pPr>
      <w:r w:rsidRPr="007040AE">
        <w:rPr>
          <w:lang w:val="es-ES"/>
        </w:rPr>
        <w:t>Usted puede necesitar hacerse análisis de sangre en caso de estar tomando:</w:t>
      </w:r>
      <w:r w:rsidR="00C7215A">
        <w:rPr>
          <w:lang w:val="es-ES"/>
        </w:rPr>
        <w:fldChar w:fldCharType="begin"/>
      </w:r>
      <w:r w:rsidR="00C7215A">
        <w:rPr>
          <w:lang w:val="es-ES"/>
        </w:rPr>
        <w:instrText xml:space="preserve"> DOCVARIABLE vault_nd_2e431efd-f043-48c1-bc91-80a4ba358c50 \* MERGEFORMAT </w:instrText>
      </w:r>
      <w:r w:rsidR="00C7215A">
        <w:rPr>
          <w:lang w:val="es-ES"/>
        </w:rPr>
        <w:fldChar w:fldCharType="separate"/>
      </w:r>
      <w:r w:rsidR="00C7215A">
        <w:rPr>
          <w:lang w:val="es-ES"/>
        </w:rPr>
        <w:t xml:space="preserve"> </w:t>
      </w:r>
      <w:r w:rsidR="00C7215A">
        <w:rPr>
          <w:lang w:val="es-ES"/>
        </w:rPr>
        <w:fldChar w:fldCharType="end"/>
      </w:r>
    </w:p>
    <w:p w14:paraId="2B86F443" w14:textId="77777777" w:rsidR="008E50CC" w:rsidRPr="00125DCC" w:rsidRDefault="008E50CC" w:rsidP="008E50CC">
      <w:pPr>
        <w:pStyle w:val="EMEABodyTextIndent"/>
        <w:tabs>
          <w:tab w:val="num" w:pos="567"/>
        </w:tabs>
        <w:rPr>
          <w:b/>
          <w:lang w:val="es-ES"/>
        </w:rPr>
      </w:pPr>
      <w:r w:rsidRPr="00125DCC">
        <w:rPr>
          <w:lang w:val="es-ES"/>
        </w:rPr>
        <w:t>suplementos de potasio</w:t>
      </w:r>
    </w:p>
    <w:p w14:paraId="73556D80" w14:textId="77777777" w:rsidR="008E50CC" w:rsidRPr="00125DCC" w:rsidRDefault="008E50CC" w:rsidP="008E50CC">
      <w:pPr>
        <w:pStyle w:val="EMEABodyTextIndent"/>
        <w:tabs>
          <w:tab w:val="num" w:pos="567"/>
        </w:tabs>
        <w:rPr>
          <w:b/>
          <w:lang w:val="es-ES"/>
        </w:rPr>
      </w:pPr>
      <w:r w:rsidRPr="00125DCC">
        <w:rPr>
          <w:lang w:val="es-ES"/>
        </w:rPr>
        <w:t>sustitutos de la sal que contengan potasio</w:t>
      </w:r>
    </w:p>
    <w:p w14:paraId="2F56CC6D" w14:textId="77777777" w:rsidR="008E50CC" w:rsidRPr="00125DCC" w:rsidRDefault="008E50CC" w:rsidP="008E50CC">
      <w:pPr>
        <w:pStyle w:val="EMEABodyTextIndent"/>
        <w:tabs>
          <w:tab w:val="num" w:pos="567"/>
        </w:tabs>
        <w:rPr>
          <w:b/>
          <w:lang w:val="es-ES"/>
        </w:rPr>
      </w:pPr>
      <w:r w:rsidRPr="00125DCC">
        <w:rPr>
          <w:lang w:val="es-ES"/>
        </w:rPr>
        <w:t>medicamentos ahorradores de potasio (como ciertos diuréticos)</w:t>
      </w:r>
    </w:p>
    <w:p w14:paraId="2FED2E11" w14:textId="77777777" w:rsidR="00451C14" w:rsidRPr="00EA79A1" w:rsidRDefault="008E50CC" w:rsidP="008E50CC">
      <w:pPr>
        <w:pStyle w:val="EMEABodyTextIndent"/>
        <w:tabs>
          <w:tab w:val="num" w:pos="567"/>
        </w:tabs>
        <w:rPr>
          <w:b/>
          <w:lang w:val="es-ES"/>
        </w:rPr>
      </w:pPr>
      <w:r w:rsidRPr="00125DCC">
        <w:rPr>
          <w:lang w:val="es-ES"/>
        </w:rPr>
        <w:t>medicamentos que contengan litio</w:t>
      </w:r>
    </w:p>
    <w:p w14:paraId="390D0C0E" w14:textId="77777777" w:rsidR="008E50CC" w:rsidRPr="00125DCC" w:rsidRDefault="00451C14" w:rsidP="008E50CC">
      <w:pPr>
        <w:pStyle w:val="EMEABodyTextIndent"/>
        <w:tabs>
          <w:tab w:val="num" w:pos="567"/>
        </w:tabs>
        <w:rPr>
          <w:b/>
          <w:lang w:val="es-ES"/>
        </w:rPr>
      </w:pPr>
      <w:proofErr w:type="spellStart"/>
      <w:r w:rsidRPr="00EA79A1">
        <w:rPr>
          <w:lang w:val="es-ES"/>
        </w:rPr>
        <w:t>repaglinida</w:t>
      </w:r>
      <w:proofErr w:type="spellEnd"/>
      <w:r w:rsidRPr="00EA79A1">
        <w:rPr>
          <w:lang w:val="es-ES"/>
        </w:rPr>
        <w:t xml:space="preserve"> (medicamento utilizado para reducir los niveles de azúcar en sangre)</w:t>
      </w:r>
      <w:r w:rsidR="008E50CC" w:rsidRPr="00125DCC">
        <w:rPr>
          <w:lang w:val="es-ES"/>
        </w:rPr>
        <w:t>.</w:t>
      </w:r>
    </w:p>
    <w:p w14:paraId="449452AC" w14:textId="77777777" w:rsidR="008E50CC" w:rsidRPr="00125DCC" w:rsidRDefault="008E50CC" w:rsidP="008E50CC">
      <w:pPr>
        <w:pStyle w:val="EMEABodyText"/>
        <w:rPr>
          <w:lang w:val="es-ES"/>
        </w:rPr>
      </w:pPr>
    </w:p>
    <w:p w14:paraId="0934654F" w14:textId="77777777" w:rsidR="008E50CC" w:rsidRPr="00125DCC" w:rsidRDefault="008E50CC" w:rsidP="008E50CC">
      <w:pPr>
        <w:pStyle w:val="EMEABodyText"/>
        <w:rPr>
          <w:lang w:val="es-ES"/>
        </w:rPr>
      </w:pPr>
      <w:r w:rsidRPr="007040AE">
        <w:rPr>
          <w:lang w:val="es-ES"/>
        </w:rPr>
        <w:t>Si está usando un tipo de analgésicos, conocidos como medicamentos antiinflamatorios no esteroideos,</w:t>
      </w:r>
      <w:r w:rsidRPr="00125DCC">
        <w:rPr>
          <w:lang w:val="es-ES"/>
        </w:rPr>
        <w:t xml:space="preserve"> el efecto de </w:t>
      </w:r>
      <w:proofErr w:type="spellStart"/>
      <w:r w:rsidRPr="00125DCC">
        <w:rPr>
          <w:lang w:val="es-ES"/>
        </w:rPr>
        <w:t>irbesart</w:t>
      </w:r>
      <w:r>
        <w:rPr>
          <w:lang w:val="es-ES"/>
        </w:rPr>
        <w:t>á</w:t>
      </w:r>
      <w:r w:rsidRPr="00125DCC">
        <w:rPr>
          <w:lang w:val="es-ES"/>
        </w:rPr>
        <w:t>n</w:t>
      </w:r>
      <w:proofErr w:type="spellEnd"/>
      <w:r w:rsidRPr="00125DCC">
        <w:rPr>
          <w:lang w:val="es-ES"/>
        </w:rPr>
        <w:t xml:space="preserve"> puede reducirse.</w:t>
      </w:r>
    </w:p>
    <w:p w14:paraId="3A1F2C7D" w14:textId="77777777" w:rsidR="008E50CC" w:rsidRPr="00125DCC" w:rsidRDefault="008E50CC" w:rsidP="008E50CC">
      <w:pPr>
        <w:pStyle w:val="EMEABodyText"/>
        <w:rPr>
          <w:lang w:val="es-ES"/>
        </w:rPr>
      </w:pPr>
    </w:p>
    <w:p w14:paraId="58FA985E" w14:textId="416E0E19" w:rsidR="008E50CC" w:rsidRPr="00125DCC" w:rsidRDefault="008E50CC" w:rsidP="008E50CC">
      <w:pPr>
        <w:pStyle w:val="EMEAHeading3"/>
        <w:rPr>
          <w:lang w:val="es-ES"/>
        </w:rPr>
      </w:pPr>
      <w:r w:rsidRPr="00125DCC">
        <w:rPr>
          <w:lang w:val="es-ES"/>
        </w:rPr>
        <w:t xml:space="preserve">Toma de </w:t>
      </w:r>
      <w:proofErr w:type="spellStart"/>
      <w:r>
        <w:rPr>
          <w:lang w:val="es-ES"/>
        </w:rPr>
        <w:t>Aprovel</w:t>
      </w:r>
      <w:proofErr w:type="spellEnd"/>
      <w:r w:rsidRPr="00125DCC">
        <w:rPr>
          <w:lang w:val="es-ES"/>
        </w:rPr>
        <w:t xml:space="preserve"> con alimentos y bebidas</w:t>
      </w:r>
      <w:r w:rsidR="00C7215A">
        <w:rPr>
          <w:lang w:val="es-ES"/>
        </w:rPr>
        <w:fldChar w:fldCharType="begin"/>
      </w:r>
      <w:r w:rsidR="00C7215A">
        <w:rPr>
          <w:lang w:val="es-ES"/>
        </w:rPr>
        <w:instrText xml:space="preserve"> DOCVARIABLE vault_nd_8f833ca5-643c-4307-8931-6547c1728a50 \* MERGEFORMAT </w:instrText>
      </w:r>
      <w:r w:rsidR="00C7215A">
        <w:rPr>
          <w:lang w:val="es-ES"/>
        </w:rPr>
        <w:fldChar w:fldCharType="separate"/>
      </w:r>
      <w:r w:rsidR="00C7215A">
        <w:rPr>
          <w:lang w:val="es-ES"/>
        </w:rPr>
        <w:t xml:space="preserve"> </w:t>
      </w:r>
      <w:r w:rsidR="00C7215A">
        <w:rPr>
          <w:lang w:val="es-ES"/>
        </w:rPr>
        <w:fldChar w:fldCharType="end"/>
      </w:r>
    </w:p>
    <w:p w14:paraId="20B429A3"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se puede tomar con o sin alimentos.</w:t>
      </w:r>
    </w:p>
    <w:p w14:paraId="3AAE23BD" w14:textId="77777777" w:rsidR="008E50CC" w:rsidRPr="00125DCC" w:rsidRDefault="008E50CC" w:rsidP="008E50CC">
      <w:pPr>
        <w:pStyle w:val="EMEABodyText"/>
        <w:rPr>
          <w:lang w:val="es-ES"/>
        </w:rPr>
      </w:pPr>
    </w:p>
    <w:p w14:paraId="459DD51D" w14:textId="1758F961" w:rsidR="008E50CC" w:rsidRDefault="008E50CC" w:rsidP="008E50CC">
      <w:pPr>
        <w:pStyle w:val="EMEAHeading3"/>
        <w:rPr>
          <w:lang w:val="es-ES"/>
        </w:rPr>
      </w:pPr>
      <w:r w:rsidRPr="00125DCC">
        <w:rPr>
          <w:lang w:val="es-ES"/>
        </w:rPr>
        <w:t>Embarazo y lactancia</w:t>
      </w:r>
      <w:r w:rsidR="00C7215A">
        <w:rPr>
          <w:lang w:val="es-ES"/>
        </w:rPr>
        <w:fldChar w:fldCharType="begin"/>
      </w:r>
      <w:r w:rsidR="00C7215A">
        <w:rPr>
          <w:lang w:val="es-ES"/>
        </w:rPr>
        <w:instrText xml:space="preserve"> DOCVARIABLE vault_nd_0d744c79-558d-4d79-a388-d810035f6ed1 \* MERGEFORMAT </w:instrText>
      </w:r>
      <w:r w:rsidR="00C7215A">
        <w:rPr>
          <w:lang w:val="es-ES"/>
        </w:rPr>
        <w:fldChar w:fldCharType="separate"/>
      </w:r>
      <w:r w:rsidR="00C7215A">
        <w:rPr>
          <w:lang w:val="es-ES"/>
        </w:rPr>
        <w:t xml:space="preserve"> </w:t>
      </w:r>
      <w:r w:rsidR="00C7215A">
        <w:rPr>
          <w:lang w:val="es-ES"/>
        </w:rPr>
        <w:fldChar w:fldCharType="end"/>
      </w:r>
    </w:p>
    <w:p w14:paraId="53059000" w14:textId="7E72E3BF" w:rsidR="008E50CC" w:rsidRPr="004F2758" w:rsidRDefault="008E50CC" w:rsidP="008E50CC">
      <w:pPr>
        <w:pStyle w:val="EMEAHeading3"/>
        <w:rPr>
          <w:lang w:val="es-ES"/>
        </w:rPr>
      </w:pPr>
      <w:r w:rsidRPr="004F2758">
        <w:rPr>
          <w:lang w:val="es-ES"/>
        </w:rPr>
        <w:t>Embarazo</w:t>
      </w:r>
      <w:r w:rsidR="00C7215A">
        <w:rPr>
          <w:lang w:val="es-ES"/>
        </w:rPr>
        <w:fldChar w:fldCharType="begin"/>
      </w:r>
      <w:r w:rsidR="00C7215A">
        <w:rPr>
          <w:lang w:val="es-ES"/>
        </w:rPr>
        <w:instrText xml:space="preserve"> DOCVARIABLE vault_nd_299b165a-cfcf-4b3a-a810-601ae764b846 \* MERGEFORMAT </w:instrText>
      </w:r>
      <w:r w:rsidR="00C7215A">
        <w:rPr>
          <w:lang w:val="es-ES"/>
        </w:rPr>
        <w:fldChar w:fldCharType="separate"/>
      </w:r>
      <w:r w:rsidR="00C7215A">
        <w:rPr>
          <w:lang w:val="es-ES"/>
        </w:rPr>
        <w:t xml:space="preserve"> </w:t>
      </w:r>
      <w:r w:rsidR="00C7215A">
        <w:rPr>
          <w:lang w:val="es-ES"/>
        </w:rPr>
        <w:fldChar w:fldCharType="end"/>
      </w:r>
    </w:p>
    <w:p w14:paraId="1772415F" w14:textId="77777777" w:rsidR="008E50CC" w:rsidRPr="00125DCC" w:rsidRDefault="008E50CC" w:rsidP="008E50CC">
      <w:pPr>
        <w:pStyle w:val="EMEABodyText"/>
        <w:rPr>
          <w:szCs w:val="22"/>
          <w:lang w:val="es-ES"/>
        </w:rPr>
      </w:pPr>
      <w:r w:rsidRPr="00125DCC">
        <w:rPr>
          <w:szCs w:val="22"/>
          <w:lang w:val="es-ES_tradnl"/>
        </w:rPr>
        <w:t>Debe informar a su médico s</w:t>
      </w:r>
      <w:r w:rsidRPr="00125DCC">
        <w:rPr>
          <w:szCs w:val="22"/>
          <w:lang w:val="es-ES"/>
        </w:rPr>
        <w:t xml:space="preserve">i está embarazada, si sospecha que pudiera estarlo </w:t>
      </w:r>
      <w:r w:rsidRPr="00AC12D7">
        <w:rPr>
          <w:szCs w:val="22"/>
          <w:u w:val="single"/>
          <w:lang w:val="es-ES"/>
        </w:rPr>
        <w:t>o si planea quedarse embarazada</w:t>
      </w:r>
      <w:r w:rsidRPr="00125DCC">
        <w:rPr>
          <w:szCs w:val="22"/>
          <w:lang w:val="es-ES"/>
        </w:rPr>
        <w:t>.</w:t>
      </w:r>
      <w:r>
        <w:rPr>
          <w:szCs w:val="22"/>
          <w:lang w:val="es-ES"/>
        </w:rPr>
        <w:t xml:space="preserve"> Por lo general</w:t>
      </w:r>
      <w:r w:rsidRPr="00125DCC">
        <w:rPr>
          <w:szCs w:val="22"/>
          <w:lang w:val="es-ES"/>
        </w:rPr>
        <w:t xml:space="preserve">, su médico le aconsejará </w:t>
      </w:r>
      <w:r>
        <w:rPr>
          <w:szCs w:val="22"/>
          <w:lang w:val="es-ES"/>
        </w:rPr>
        <w:t xml:space="preserve">que deje de tomar </w:t>
      </w:r>
      <w:proofErr w:type="spellStart"/>
      <w:r>
        <w:rPr>
          <w:szCs w:val="22"/>
          <w:lang w:val="es-ES"/>
        </w:rPr>
        <w:t>Aprovel</w:t>
      </w:r>
      <w:proofErr w:type="spellEnd"/>
      <w:r>
        <w:rPr>
          <w:szCs w:val="22"/>
          <w:lang w:val="es-ES"/>
        </w:rPr>
        <w:t xml:space="preserve"> antes de quedarse embarazada o tan pronto como se quede embarazada y le recomendará tomar</w:t>
      </w:r>
      <w:r w:rsidRPr="00125DCC">
        <w:rPr>
          <w:szCs w:val="22"/>
          <w:lang w:val="es-ES"/>
        </w:rPr>
        <w:t xml:space="preserve"> otro medicamento </w:t>
      </w:r>
      <w:r>
        <w:rPr>
          <w:szCs w:val="22"/>
          <w:lang w:val="es-ES"/>
        </w:rPr>
        <w:t xml:space="preserve">antihipertensivo </w:t>
      </w:r>
      <w:r w:rsidRPr="00125DCC">
        <w:rPr>
          <w:szCs w:val="22"/>
          <w:lang w:val="es-ES"/>
        </w:rPr>
        <w:t xml:space="preserve">en </w:t>
      </w:r>
      <w:r>
        <w:rPr>
          <w:szCs w:val="22"/>
          <w:lang w:val="es-ES"/>
        </w:rPr>
        <w:t xml:space="preserve">su </w:t>
      </w:r>
      <w:r w:rsidRPr="00125DCC">
        <w:rPr>
          <w:szCs w:val="22"/>
          <w:lang w:val="es-ES"/>
        </w:rPr>
        <w:t>lugar</w:t>
      </w:r>
      <w:r>
        <w:rPr>
          <w:szCs w:val="22"/>
          <w:lang w:val="es-ES_tradnl"/>
        </w:rPr>
        <w:t>. No</w:t>
      </w:r>
      <w:r w:rsidRPr="00125DCC">
        <w:rPr>
          <w:szCs w:val="22"/>
          <w:lang w:val="es-ES_tradnl"/>
        </w:rPr>
        <w:t xml:space="preserve"> se recomienda </w:t>
      </w:r>
      <w:r>
        <w:rPr>
          <w:szCs w:val="22"/>
          <w:lang w:val="es-ES_tradnl"/>
        </w:rPr>
        <w:t>utilizar</w:t>
      </w:r>
      <w:r w:rsidRPr="00125DCC">
        <w:rPr>
          <w:szCs w:val="22"/>
          <w:lang w:val="es-ES_tradnl"/>
        </w:rPr>
        <w:t xml:space="preserve"> </w:t>
      </w:r>
      <w:proofErr w:type="spellStart"/>
      <w:r>
        <w:rPr>
          <w:szCs w:val="22"/>
          <w:lang w:val="es-ES_tradnl"/>
        </w:rPr>
        <w:t>Aprovel</w:t>
      </w:r>
      <w:proofErr w:type="spellEnd"/>
      <w:r w:rsidRPr="00125DCC">
        <w:rPr>
          <w:szCs w:val="22"/>
          <w:lang w:val="es-ES_tradnl"/>
        </w:rPr>
        <w:t xml:space="preserve"> al inicio del embarazo y en ningún </w:t>
      </w:r>
      <w:r w:rsidRPr="00125DCC">
        <w:rPr>
          <w:szCs w:val="22"/>
          <w:lang w:val="es-ES_tradnl"/>
        </w:rPr>
        <w:lastRenderedPageBreak/>
        <w:t>caso d</w:t>
      </w:r>
      <w:r>
        <w:rPr>
          <w:szCs w:val="22"/>
          <w:lang w:val="es-ES_tradnl"/>
        </w:rPr>
        <w:t xml:space="preserve">ebe administrarse a partir del tercer mes de embarazo ya que </w:t>
      </w:r>
      <w:r w:rsidRPr="00125DCC">
        <w:rPr>
          <w:szCs w:val="22"/>
          <w:lang w:val="es-ES_tradnl"/>
        </w:rPr>
        <w:t>puede causar daños graves a su bebé</w:t>
      </w:r>
      <w:r>
        <w:rPr>
          <w:szCs w:val="22"/>
          <w:lang w:val="es-ES_tradnl"/>
        </w:rPr>
        <w:t xml:space="preserve"> cuando se administra a partir de ese momento</w:t>
      </w:r>
      <w:r w:rsidRPr="00125DCC">
        <w:rPr>
          <w:szCs w:val="22"/>
          <w:lang w:val="es-ES_tradnl"/>
        </w:rPr>
        <w:t>.</w:t>
      </w:r>
    </w:p>
    <w:p w14:paraId="1542862C" w14:textId="77777777" w:rsidR="008E50CC" w:rsidRDefault="008E50CC" w:rsidP="008E50CC">
      <w:pPr>
        <w:pStyle w:val="EMEABodyText"/>
        <w:rPr>
          <w:lang w:val="es-ES"/>
        </w:rPr>
      </w:pPr>
    </w:p>
    <w:p w14:paraId="3422035A" w14:textId="7539F7A3" w:rsidR="008E50CC" w:rsidRDefault="008E50CC" w:rsidP="008E50CC">
      <w:pPr>
        <w:pStyle w:val="EMEAHeading3"/>
        <w:rPr>
          <w:lang w:val="es-ES"/>
        </w:rPr>
      </w:pPr>
      <w:r>
        <w:rPr>
          <w:lang w:val="es-ES"/>
        </w:rPr>
        <w:t>Lactancia</w:t>
      </w:r>
      <w:r w:rsidR="00C7215A">
        <w:rPr>
          <w:lang w:val="es-ES"/>
        </w:rPr>
        <w:fldChar w:fldCharType="begin"/>
      </w:r>
      <w:r w:rsidR="00C7215A">
        <w:rPr>
          <w:lang w:val="es-ES"/>
        </w:rPr>
        <w:instrText xml:space="preserve"> DOCVARIABLE vault_nd_15050e5b-c4fa-45a2-a66f-a1be28b454be \* MERGEFORMAT </w:instrText>
      </w:r>
      <w:r w:rsidR="00C7215A">
        <w:rPr>
          <w:lang w:val="es-ES"/>
        </w:rPr>
        <w:fldChar w:fldCharType="separate"/>
      </w:r>
      <w:r w:rsidR="00C7215A">
        <w:rPr>
          <w:lang w:val="es-ES"/>
        </w:rPr>
        <w:t xml:space="preserve"> </w:t>
      </w:r>
      <w:r w:rsidR="00C7215A">
        <w:rPr>
          <w:lang w:val="es-ES"/>
        </w:rPr>
        <w:fldChar w:fldCharType="end"/>
      </w:r>
    </w:p>
    <w:p w14:paraId="17E76479" w14:textId="77777777" w:rsidR="008E50CC" w:rsidRDefault="008E50CC" w:rsidP="008E50CC">
      <w:pPr>
        <w:pStyle w:val="EMEABodyText"/>
        <w:rPr>
          <w:szCs w:val="22"/>
          <w:lang w:val="es-ES"/>
        </w:rPr>
      </w:pPr>
      <w:r>
        <w:rPr>
          <w:szCs w:val="22"/>
          <w:lang w:val="es-ES"/>
        </w:rPr>
        <w:t xml:space="preserve">Informe a su médico si va a iniciar o está en periodo de lactancia puesto que no se recomienda administrar </w:t>
      </w:r>
      <w:proofErr w:type="spellStart"/>
      <w:r>
        <w:rPr>
          <w:szCs w:val="22"/>
          <w:lang w:val="es-ES"/>
        </w:rPr>
        <w:t>Aprovel</w:t>
      </w:r>
      <w:proofErr w:type="spellEnd"/>
      <w:r>
        <w:rPr>
          <w:szCs w:val="22"/>
          <w:lang w:val="es-ES"/>
        </w:rPr>
        <w:t xml:space="preserve"> a mujeres durante este periodo. Su médico puede decidir administrarle un tratamiento que sea más adecuado si quiere dar el pecho, especialmente a recién nacidos o prematuros.</w:t>
      </w:r>
    </w:p>
    <w:p w14:paraId="23062218" w14:textId="77777777" w:rsidR="008E50CC" w:rsidRPr="005E6E01" w:rsidRDefault="008E50CC" w:rsidP="008E50CC">
      <w:pPr>
        <w:pStyle w:val="EMEABodyText"/>
        <w:rPr>
          <w:lang w:val="es-ES"/>
        </w:rPr>
      </w:pPr>
    </w:p>
    <w:p w14:paraId="3D56A5AC" w14:textId="7FA13A8E" w:rsidR="008E50CC" w:rsidRPr="00125DCC" w:rsidRDefault="008E50CC" w:rsidP="008E50CC">
      <w:pPr>
        <w:pStyle w:val="EMEAHeading3"/>
        <w:rPr>
          <w:lang w:val="es-ES"/>
        </w:rPr>
      </w:pPr>
      <w:r w:rsidRPr="00125DCC">
        <w:rPr>
          <w:lang w:val="es-ES"/>
        </w:rPr>
        <w:t>Conducción y uso de máquinas</w:t>
      </w:r>
      <w:r w:rsidR="00C7215A">
        <w:rPr>
          <w:lang w:val="es-ES"/>
        </w:rPr>
        <w:fldChar w:fldCharType="begin"/>
      </w:r>
      <w:r w:rsidR="00C7215A">
        <w:rPr>
          <w:lang w:val="es-ES"/>
        </w:rPr>
        <w:instrText xml:space="preserve"> DOCVARIABLE vault_nd_0bf71177-2e97-4f6d-9df1-2364b572e8b7 \* MERGEFORMAT </w:instrText>
      </w:r>
      <w:r w:rsidR="00C7215A">
        <w:rPr>
          <w:lang w:val="es-ES"/>
        </w:rPr>
        <w:fldChar w:fldCharType="separate"/>
      </w:r>
      <w:r w:rsidR="00C7215A">
        <w:rPr>
          <w:lang w:val="es-ES"/>
        </w:rPr>
        <w:t xml:space="preserve"> </w:t>
      </w:r>
      <w:r w:rsidR="00C7215A">
        <w:rPr>
          <w:lang w:val="es-ES"/>
        </w:rPr>
        <w:fldChar w:fldCharType="end"/>
      </w:r>
    </w:p>
    <w:p w14:paraId="401E7EBE" w14:textId="6D7A5CAF" w:rsidR="008E50CC" w:rsidRPr="00125DCC" w:rsidRDefault="008E50CC" w:rsidP="008E50CC">
      <w:pPr>
        <w:pStyle w:val="EMEABodyText"/>
        <w:rPr>
          <w:lang w:val="es-ES"/>
        </w:rPr>
      </w:pPr>
      <w:r w:rsidRPr="00125DCC">
        <w:rPr>
          <w:lang w:val="es-ES"/>
        </w:rPr>
        <w:t xml:space="preserve">Es poco probable que </w:t>
      </w:r>
      <w:proofErr w:type="spellStart"/>
      <w:r>
        <w:rPr>
          <w:lang w:val="es-ES"/>
        </w:rPr>
        <w:t>Aprovel</w:t>
      </w:r>
      <w:proofErr w:type="spellEnd"/>
      <w:r w:rsidRPr="00125DCC">
        <w:rPr>
          <w:lang w:val="es-ES"/>
        </w:rPr>
        <w:t xml:space="preserve"> modifique la capacidad para conducir vehículos o utilizar máquinas. Sin embargo, durante el tratamiento de la hipertensión, ocasionalmente, pueden aparecer mareos o fatiga. Si presenta estos síntomas, com</w:t>
      </w:r>
      <w:r w:rsidR="006F6BBD">
        <w:rPr>
          <w:lang w:val="es-ES"/>
        </w:rPr>
        <w:t>é</w:t>
      </w:r>
      <w:r w:rsidRPr="00125DCC">
        <w:rPr>
          <w:lang w:val="es-ES"/>
        </w:rPr>
        <w:t>nte</w:t>
      </w:r>
      <w:r w:rsidR="006F6BBD">
        <w:rPr>
          <w:lang w:val="es-ES"/>
        </w:rPr>
        <w:t>lo</w:t>
      </w:r>
      <w:r w:rsidRPr="00125DCC">
        <w:rPr>
          <w:lang w:val="es-ES"/>
        </w:rPr>
        <w:t xml:space="preserve"> con su médico antes de conducir o utilizar máquinas.</w:t>
      </w:r>
    </w:p>
    <w:p w14:paraId="6CF10EE5" w14:textId="77777777" w:rsidR="008E50CC" w:rsidRPr="00125DCC" w:rsidRDefault="008E50CC" w:rsidP="008E50CC">
      <w:pPr>
        <w:pStyle w:val="EMEABodyText"/>
        <w:rPr>
          <w:lang w:val="es-ES"/>
        </w:rPr>
      </w:pPr>
    </w:p>
    <w:p w14:paraId="76D55928" w14:textId="77777777" w:rsidR="008E50CC" w:rsidRDefault="008E50CC" w:rsidP="008E50CC">
      <w:pPr>
        <w:pStyle w:val="EMEABodyText"/>
        <w:rPr>
          <w:lang w:val="es-ES"/>
        </w:rPr>
      </w:pPr>
      <w:proofErr w:type="spellStart"/>
      <w:r>
        <w:rPr>
          <w:b/>
          <w:lang w:val="es-ES"/>
        </w:rPr>
        <w:t>Aprovel</w:t>
      </w:r>
      <w:proofErr w:type="spellEnd"/>
      <w:r w:rsidRPr="00125DCC">
        <w:rPr>
          <w:b/>
          <w:lang w:val="es-ES"/>
        </w:rPr>
        <w:t xml:space="preserve"> contiene lactosa</w:t>
      </w:r>
      <w:r w:rsidRPr="00125DCC">
        <w:rPr>
          <w:lang w:val="es-ES"/>
        </w:rPr>
        <w:t xml:space="preserve">. Si su médico le ha indicado que padece una intolerancia a ciertos azúcares (por </w:t>
      </w:r>
      <w:proofErr w:type="gramStart"/>
      <w:r w:rsidRPr="00125DCC">
        <w:rPr>
          <w:lang w:val="es-ES"/>
        </w:rPr>
        <w:t>ejemplo</w:t>
      </w:r>
      <w:proofErr w:type="gramEnd"/>
      <w:r w:rsidRPr="00125DCC">
        <w:rPr>
          <w:lang w:val="es-ES"/>
        </w:rPr>
        <w:t xml:space="preserve"> lactosa), consulte con él antes de tomar este medicamento.</w:t>
      </w:r>
    </w:p>
    <w:p w14:paraId="71CA3802" w14:textId="77777777" w:rsidR="00451C14" w:rsidRDefault="00451C14" w:rsidP="008E50CC">
      <w:pPr>
        <w:pStyle w:val="EMEABodyText"/>
        <w:rPr>
          <w:lang w:val="es-ES"/>
        </w:rPr>
      </w:pPr>
    </w:p>
    <w:p w14:paraId="75D394E4" w14:textId="77777777" w:rsidR="00451C14" w:rsidRPr="000840F4" w:rsidRDefault="00451C14" w:rsidP="008E50CC">
      <w:pPr>
        <w:pStyle w:val="EMEABodyText"/>
        <w:rPr>
          <w:lang w:val="es-ES"/>
        </w:rPr>
      </w:pPr>
      <w:proofErr w:type="spellStart"/>
      <w:r w:rsidRPr="00EA79A1">
        <w:rPr>
          <w:b/>
          <w:bCs/>
          <w:lang w:val="es-ES"/>
        </w:rPr>
        <w:t>Aprovel</w:t>
      </w:r>
      <w:proofErr w:type="spellEnd"/>
      <w:r w:rsidRPr="00EA79A1">
        <w:rPr>
          <w:b/>
          <w:bCs/>
          <w:lang w:val="es-ES"/>
        </w:rPr>
        <w:t xml:space="preserve"> contiene sodio</w:t>
      </w:r>
      <w:r w:rsidRPr="00EA79A1">
        <w:rPr>
          <w:lang w:val="es-ES"/>
        </w:rPr>
        <w:t>. Este medicamento contiene menos de 1 mmol de sodio (23 mg) por comprimido, es decir, esencialmente "exento de sodio".</w:t>
      </w:r>
    </w:p>
    <w:p w14:paraId="5103EBE2" w14:textId="77777777" w:rsidR="008E50CC" w:rsidRPr="00125DCC" w:rsidRDefault="008E50CC" w:rsidP="008E50CC">
      <w:pPr>
        <w:pStyle w:val="EMEABodyText"/>
        <w:rPr>
          <w:lang w:val="es-ES"/>
        </w:rPr>
      </w:pPr>
    </w:p>
    <w:p w14:paraId="1E7D1D16" w14:textId="4727896C" w:rsidR="008E50CC" w:rsidRPr="00125DCC" w:rsidRDefault="008E50CC" w:rsidP="008E50CC">
      <w:pPr>
        <w:pStyle w:val="EMEAHeading1"/>
        <w:rPr>
          <w:lang w:val="es-ES"/>
        </w:rPr>
      </w:pPr>
      <w:r w:rsidRPr="00125DCC">
        <w:rPr>
          <w:lang w:val="es-ES"/>
        </w:rPr>
        <w:t>3.</w:t>
      </w:r>
      <w:r w:rsidRPr="00125DCC">
        <w:rPr>
          <w:lang w:val="es-ES"/>
        </w:rPr>
        <w:tab/>
        <w:t>C</w:t>
      </w:r>
      <w:r w:rsidR="005D6CE3" w:rsidRPr="00125DCC">
        <w:rPr>
          <w:caps w:val="0"/>
          <w:lang w:val="es-ES"/>
        </w:rPr>
        <w:t xml:space="preserve">ómo tomar </w:t>
      </w:r>
      <w:proofErr w:type="spellStart"/>
      <w:r w:rsidR="005D6CE3">
        <w:rPr>
          <w:caps w:val="0"/>
          <w:lang w:val="es-ES"/>
        </w:rPr>
        <w:t>A</w:t>
      </w:r>
      <w:r w:rsidR="005D6CE3" w:rsidRPr="000922B0">
        <w:rPr>
          <w:caps w:val="0"/>
          <w:lang w:val="es-ES"/>
        </w:rPr>
        <w:t>provel</w:t>
      </w:r>
      <w:proofErr w:type="spellEnd"/>
      <w:r w:rsidR="00C7215A">
        <w:rPr>
          <w:caps w:val="0"/>
          <w:lang w:val="es-ES"/>
        </w:rPr>
        <w:fldChar w:fldCharType="begin"/>
      </w:r>
      <w:r w:rsidR="00C7215A">
        <w:rPr>
          <w:caps w:val="0"/>
          <w:lang w:val="es-ES"/>
        </w:rPr>
        <w:instrText xml:space="preserve"> DOCVARIABLE vault_nd_db53e564-1b04-4cd8-9845-4f36b285ea0d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40D1A29E" w14:textId="77777777" w:rsidR="008E50CC" w:rsidRPr="00125DCC" w:rsidRDefault="008E50CC" w:rsidP="008E50CC">
      <w:pPr>
        <w:pStyle w:val="EMEAHeading1"/>
        <w:rPr>
          <w:lang w:val="es-ES"/>
        </w:rPr>
      </w:pPr>
    </w:p>
    <w:p w14:paraId="45586822" w14:textId="77777777" w:rsidR="008E50CC" w:rsidRPr="00125DCC" w:rsidRDefault="008E50CC" w:rsidP="008E50CC">
      <w:pPr>
        <w:pStyle w:val="EMEABodyText"/>
        <w:rPr>
          <w:lang w:val="es-ES_tradnl"/>
        </w:rPr>
      </w:pPr>
      <w:r w:rsidRPr="00125DCC">
        <w:rPr>
          <w:lang w:val="es-ES_tradnl"/>
        </w:rPr>
        <w:t xml:space="preserve">Siga exactamente las instrucciones de administración de </w:t>
      </w:r>
      <w:r w:rsidR="000F1733">
        <w:rPr>
          <w:lang w:val="es-ES_tradnl"/>
        </w:rPr>
        <w:t>este medicamento</w:t>
      </w:r>
      <w:r w:rsidRPr="00125DCC">
        <w:rPr>
          <w:lang w:val="es-ES_tradnl"/>
        </w:rPr>
        <w:t xml:space="preserve"> indicadas por su médico. </w:t>
      </w:r>
      <w:r w:rsidR="000F1733">
        <w:rPr>
          <w:lang w:val="es-ES_tradnl"/>
        </w:rPr>
        <w:t>En caso de duda, c</w:t>
      </w:r>
      <w:r w:rsidRPr="00125DCC">
        <w:rPr>
          <w:lang w:val="es-ES_tradnl"/>
        </w:rPr>
        <w:t>onsulte</w:t>
      </w:r>
      <w:r w:rsidR="000F1733">
        <w:rPr>
          <w:lang w:val="es-ES_tradnl"/>
        </w:rPr>
        <w:t xml:space="preserve"> de nuevo</w:t>
      </w:r>
      <w:r w:rsidRPr="00125DCC">
        <w:rPr>
          <w:lang w:val="es-ES_tradnl"/>
        </w:rPr>
        <w:t xml:space="preserve"> a su médico o farmacéutico.</w:t>
      </w:r>
    </w:p>
    <w:p w14:paraId="6B9FA6EF" w14:textId="77777777" w:rsidR="008E50CC" w:rsidRPr="00125DCC" w:rsidRDefault="008E50CC" w:rsidP="008E50CC">
      <w:pPr>
        <w:pStyle w:val="EMEABodyText"/>
        <w:rPr>
          <w:lang w:val="es-ES_tradnl"/>
        </w:rPr>
      </w:pPr>
    </w:p>
    <w:p w14:paraId="66D3FCB5" w14:textId="3B8A3189" w:rsidR="008E50CC" w:rsidRPr="00125DCC" w:rsidRDefault="008E50CC" w:rsidP="008E50CC">
      <w:pPr>
        <w:pStyle w:val="EMEAHeading3"/>
        <w:rPr>
          <w:lang w:val="es-ES_tradnl"/>
        </w:rPr>
      </w:pPr>
      <w:r w:rsidRPr="00125DCC">
        <w:rPr>
          <w:lang w:val="es-ES_tradnl"/>
        </w:rPr>
        <w:t>Método de administración</w:t>
      </w:r>
      <w:r w:rsidR="00C7215A">
        <w:rPr>
          <w:lang w:val="es-ES_tradnl"/>
        </w:rPr>
        <w:fldChar w:fldCharType="begin"/>
      </w:r>
      <w:r w:rsidR="00C7215A">
        <w:rPr>
          <w:lang w:val="es-ES_tradnl"/>
        </w:rPr>
        <w:instrText xml:space="preserve"> DOCVARIABLE vault_nd_6754b620-2aa1-42a9-9093-ffa6c7ce6b1c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6D929C85" w14:textId="77777777" w:rsidR="008E50CC" w:rsidRPr="00125DCC" w:rsidRDefault="008E50CC" w:rsidP="008E50CC">
      <w:pPr>
        <w:pStyle w:val="EMEABodyText"/>
        <w:rPr>
          <w:lang w:val="es-ES"/>
        </w:rPr>
      </w:pPr>
      <w:proofErr w:type="spellStart"/>
      <w:r>
        <w:rPr>
          <w:lang w:val="es-ES"/>
        </w:rPr>
        <w:t>Aprovel</w:t>
      </w:r>
      <w:proofErr w:type="spellEnd"/>
      <w:r w:rsidRPr="00125DCC">
        <w:rPr>
          <w:lang w:val="es-ES"/>
        </w:rPr>
        <w:t xml:space="preserve"> se administra </w:t>
      </w:r>
      <w:r w:rsidRPr="00125DCC">
        <w:rPr>
          <w:b/>
          <w:lang w:val="es-ES"/>
        </w:rPr>
        <w:t>vía oral</w:t>
      </w:r>
      <w:r w:rsidRPr="00125DCC">
        <w:rPr>
          <w:lang w:val="es-ES"/>
        </w:rPr>
        <w:t>. Los comprimidos deben tragarse con una cantidad suficiente de líquido (p.e</w:t>
      </w:r>
      <w:r w:rsidR="006F6BBD">
        <w:rPr>
          <w:lang w:val="es-ES"/>
        </w:rPr>
        <w:t>j</w:t>
      </w:r>
      <w:r w:rsidRPr="00125DCC">
        <w:rPr>
          <w:lang w:val="es-ES"/>
        </w:rPr>
        <w:t xml:space="preserve">. un vaso de agua). </w:t>
      </w:r>
      <w:proofErr w:type="spellStart"/>
      <w:r>
        <w:rPr>
          <w:lang w:val="es-ES"/>
        </w:rPr>
        <w:t>Aprovel</w:t>
      </w:r>
      <w:proofErr w:type="spellEnd"/>
      <w:r w:rsidRPr="00125DCC">
        <w:rPr>
          <w:lang w:val="es-ES"/>
        </w:rPr>
        <w:t xml:space="preserve"> se puede tomar con o sin alimentos. Debe intentar tomar su dosis diaria todos los días a la misma hora. Es importante que continúe tomando este medicamento hasta que su médico le aconseje lo contrario.</w:t>
      </w:r>
    </w:p>
    <w:p w14:paraId="2C8B8252" w14:textId="77777777" w:rsidR="008E50CC" w:rsidRPr="00125DCC" w:rsidRDefault="008E50CC" w:rsidP="008E50CC">
      <w:pPr>
        <w:pStyle w:val="EMEABodyText"/>
        <w:rPr>
          <w:lang w:val="es-ES"/>
        </w:rPr>
      </w:pPr>
    </w:p>
    <w:p w14:paraId="7F133BC2" w14:textId="77777777" w:rsidR="008E50CC" w:rsidRPr="00125DCC" w:rsidRDefault="008E50CC" w:rsidP="008E50CC">
      <w:pPr>
        <w:pStyle w:val="EMEABodyTextIndent"/>
        <w:tabs>
          <w:tab w:val="num" w:pos="567"/>
        </w:tabs>
        <w:rPr>
          <w:b/>
          <w:lang w:val="es-ES"/>
        </w:rPr>
      </w:pPr>
      <w:r w:rsidRPr="00125DCC">
        <w:rPr>
          <w:b/>
          <w:lang w:val="es-ES"/>
        </w:rPr>
        <w:t>Pacientes con presión arterial elevada</w:t>
      </w:r>
    </w:p>
    <w:p w14:paraId="1FE8759E" w14:textId="77777777" w:rsidR="008E50CC" w:rsidRPr="00125DCC" w:rsidRDefault="008E50CC" w:rsidP="008E50CC">
      <w:pPr>
        <w:pStyle w:val="EMEABodyText"/>
        <w:ind w:left="567"/>
        <w:rPr>
          <w:lang w:val="es-ES"/>
        </w:rPr>
      </w:pPr>
      <w:r w:rsidRPr="007040AE">
        <w:rPr>
          <w:lang w:val="es-ES"/>
        </w:rPr>
        <w:t>La dosis normal es 150 mg una vez al día. Posteriormente, y dependiendo de la</w:t>
      </w:r>
      <w:r w:rsidRPr="00125DCC">
        <w:rPr>
          <w:lang w:val="es-ES"/>
        </w:rPr>
        <w:t xml:space="preserve"> respuesta de la presión arterial, esta dosis puede aumentarse a 300 mg una vez al día.</w:t>
      </w:r>
    </w:p>
    <w:p w14:paraId="33F4F6DB" w14:textId="77777777" w:rsidR="008E50CC" w:rsidRPr="00125DCC" w:rsidRDefault="008E50CC" w:rsidP="008E50CC">
      <w:pPr>
        <w:pStyle w:val="EMEABodyText"/>
        <w:rPr>
          <w:lang w:val="es-ES"/>
        </w:rPr>
      </w:pPr>
    </w:p>
    <w:p w14:paraId="57AEFBD6" w14:textId="77777777" w:rsidR="008E50CC" w:rsidRPr="00125DCC" w:rsidRDefault="008E50CC" w:rsidP="008E50CC">
      <w:pPr>
        <w:pStyle w:val="EMEABodyTextIndent"/>
        <w:tabs>
          <w:tab w:val="num" w:pos="567"/>
        </w:tabs>
        <w:rPr>
          <w:b/>
          <w:lang w:val="es-ES"/>
        </w:rPr>
      </w:pPr>
      <w:r w:rsidRPr="00125DCC">
        <w:rPr>
          <w:b/>
          <w:lang w:val="es-ES"/>
        </w:rPr>
        <w:t>Pacientes con presión arterial elevada y diabetes tipo 2 con alteración del riñón</w:t>
      </w:r>
    </w:p>
    <w:p w14:paraId="6F001722" w14:textId="77777777" w:rsidR="008E50CC" w:rsidRPr="00125DCC" w:rsidRDefault="008E50CC" w:rsidP="008E50CC">
      <w:pPr>
        <w:pStyle w:val="EMEABodyText"/>
        <w:ind w:left="567"/>
        <w:rPr>
          <w:lang w:val="es-ES"/>
        </w:rPr>
      </w:pPr>
      <w:r w:rsidRPr="00125DCC">
        <w:rPr>
          <w:lang w:val="es-ES"/>
        </w:rPr>
        <w:t>En pacientes con presión arterial alta y diabetes tipo 2, la dosis de mantenimiento recomendada para el tratamiento de la alteración renal asociada es de 300 mg una vez al día.</w:t>
      </w:r>
    </w:p>
    <w:p w14:paraId="71845DBF" w14:textId="77777777" w:rsidR="008E50CC" w:rsidRPr="00125DCC" w:rsidRDefault="008E50CC" w:rsidP="008E50CC">
      <w:pPr>
        <w:pStyle w:val="EMEABodyText"/>
        <w:rPr>
          <w:lang w:val="es-ES"/>
        </w:rPr>
      </w:pPr>
    </w:p>
    <w:p w14:paraId="7E0D65E3" w14:textId="77777777" w:rsidR="008E50CC" w:rsidRPr="00125DCC" w:rsidRDefault="008E50CC" w:rsidP="008E50CC">
      <w:pPr>
        <w:pStyle w:val="EMEABodyText"/>
        <w:rPr>
          <w:lang w:val="es-ES"/>
        </w:rPr>
      </w:pPr>
      <w:r w:rsidRPr="00125DCC">
        <w:rPr>
          <w:lang w:val="es-ES"/>
        </w:rPr>
        <w:t xml:space="preserve">El médico puede aconsejar una dosis inferior, especialmente al inicio del tratamiento, en determinados pacientes, como los </w:t>
      </w:r>
      <w:proofErr w:type="spellStart"/>
      <w:r w:rsidRPr="00125DCC">
        <w:rPr>
          <w:b/>
          <w:lang w:val="es-ES"/>
        </w:rPr>
        <w:t>hemodializados</w:t>
      </w:r>
      <w:proofErr w:type="spellEnd"/>
      <w:r w:rsidRPr="00125DCC">
        <w:rPr>
          <w:lang w:val="es-ES"/>
        </w:rPr>
        <w:t xml:space="preserve"> o los </w:t>
      </w:r>
      <w:r w:rsidRPr="00125DCC">
        <w:rPr>
          <w:b/>
          <w:lang w:val="es-ES"/>
        </w:rPr>
        <w:t>mayores de 75 años</w:t>
      </w:r>
      <w:r w:rsidRPr="00125DCC">
        <w:rPr>
          <w:lang w:val="es-ES"/>
        </w:rPr>
        <w:t>.</w:t>
      </w:r>
    </w:p>
    <w:p w14:paraId="630ABF42" w14:textId="77777777" w:rsidR="008E50CC" w:rsidRPr="00125DCC" w:rsidRDefault="008E50CC" w:rsidP="008E50CC">
      <w:pPr>
        <w:pStyle w:val="EMEABodyText"/>
        <w:rPr>
          <w:lang w:val="es-ES"/>
        </w:rPr>
      </w:pPr>
    </w:p>
    <w:p w14:paraId="2E582251" w14:textId="77777777" w:rsidR="008E50CC" w:rsidRDefault="008E50CC" w:rsidP="008E50CC">
      <w:pPr>
        <w:pStyle w:val="EMEABodyText"/>
        <w:rPr>
          <w:lang w:val="es-ES"/>
        </w:rPr>
      </w:pPr>
      <w:r w:rsidRPr="00125DCC">
        <w:rPr>
          <w:lang w:val="es-ES"/>
        </w:rPr>
        <w:t>El efecto máximo reductor de la presión arterial debe alcanzarse a las 4</w:t>
      </w:r>
      <w:r w:rsidRPr="00125DCC">
        <w:rPr>
          <w:lang w:val="es-ES"/>
        </w:rPr>
        <w:noBreakHyphen/>
        <w:t>6 semanas después del inicio del tratamiento.</w:t>
      </w:r>
    </w:p>
    <w:p w14:paraId="06294104" w14:textId="77777777" w:rsidR="003D4F80" w:rsidRDefault="003D4F80" w:rsidP="008E50CC">
      <w:pPr>
        <w:pStyle w:val="EMEABodyText"/>
        <w:rPr>
          <w:lang w:val="es-ES"/>
        </w:rPr>
      </w:pPr>
    </w:p>
    <w:p w14:paraId="77AFE3C8" w14:textId="77777777" w:rsidR="003D4F80" w:rsidRPr="00FD326B" w:rsidRDefault="003D4F80" w:rsidP="003D4F80">
      <w:pPr>
        <w:pStyle w:val="EMEABodyText"/>
        <w:rPr>
          <w:b/>
          <w:lang w:val="es-ES"/>
        </w:rPr>
      </w:pPr>
      <w:r w:rsidRPr="00FD326B">
        <w:rPr>
          <w:b/>
          <w:lang w:val="es-ES"/>
        </w:rPr>
        <w:t>Uso en niños y adolescentes</w:t>
      </w:r>
    </w:p>
    <w:p w14:paraId="31C26BBD" w14:textId="77777777" w:rsidR="003D4F80" w:rsidRDefault="003D4F80" w:rsidP="003D4F80">
      <w:pPr>
        <w:pStyle w:val="EMEABodyText"/>
        <w:rPr>
          <w:lang w:val="es-ES"/>
        </w:rPr>
      </w:pPr>
      <w:proofErr w:type="spellStart"/>
      <w:r>
        <w:rPr>
          <w:lang w:val="es-ES"/>
        </w:rPr>
        <w:t>Aprovel</w:t>
      </w:r>
      <w:proofErr w:type="spellEnd"/>
      <w:r w:rsidRPr="00125DCC">
        <w:rPr>
          <w:lang w:val="es-ES"/>
        </w:rPr>
        <w:t xml:space="preserve"> no debe administrarse a niños menores de 18 años. Si un niño traga varios comprimidos, póngase en contact</w:t>
      </w:r>
      <w:r>
        <w:rPr>
          <w:lang w:val="es-ES"/>
        </w:rPr>
        <w:t>o con su médico inmediatamente.</w:t>
      </w:r>
    </w:p>
    <w:p w14:paraId="0AAC03B6" w14:textId="77777777" w:rsidR="008E50CC" w:rsidRPr="00125DCC" w:rsidRDefault="008E50CC" w:rsidP="008E50CC">
      <w:pPr>
        <w:pStyle w:val="EMEABodyText"/>
        <w:rPr>
          <w:lang w:val="es-ES"/>
        </w:rPr>
      </w:pPr>
    </w:p>
    <w:p w14:paraId="04170CA0" w14:textId="6501D441" w:rsidR="008E50CC" w:rsidRPr="00125DCC" w:rsidRDefault="008E50CC" w:rsidP="008E50CC">
      <w:pPr>
        <w:pStyle w:val="EMEAHeading3"/>
        <w:rPr>
          <w:lang w:val="es-ES"/>
        </w:rPr>
      </w:pPr>
      <w:r w:rsidRPr="00125DCC">
        <w:rPr>
          <w:lang w:val="es-ES"/>
        </w:rPr>
        <w:t xml:space="preserve">Si toma más </w:t>
      </w:r>
      <w:proofErr w:type="spellStart"/>
      <w:r>
        <w:rPr>
          <w:lang w:val="es-ES"/>
        </w:rPr>
        <w:t>Aprovel</w:t>
      </w:r>
      <w:proofErr w:type="spellEnd"/>
      <w:r w:rsidRPr="00125DCC">
        <w:rPr>
          <w:lang w:val="es-ES"/>
        </w:rPr>
        <w:t xml:space="preserve"> del que debe</w:t>
      </w:r>
      <w:r w:rsidR="00C7215A">
        <w:rPr>
          <w:lang w:val="es-ES"/>
        </w:rPr>
        <w:fldChar w:fldCharType="begin"/>
      </w:r>
      <w:r w:rsidR="00C7215A">
        <w:rPr>
          <w:lang w:val="es-ES"/>
        </w:rPr>
        <w:instrText xml:space="preserve"> DOCVARIABLE vault_nd_8e2a489d-1835-4518-b2a0-116b0231fbb2 \* MERGEFORMAT </w:instrText>
      </w:r>
      <w:r w:rsidR="00C7215A">
        <w:rPr>
          <w:lang w:val="es-ES"/>
        </w:rPr>
        <w:fldChar w:fldCharType="separate"/>
      </w:r>
      <w:r w:rsidR="00C7215A">
        <w:rPr>
          <w:lang w:val="es-ES"/>
        </w:rPr>
        <w:t xml:space="preserve"> </w:t>
      </w:r>
      <w:r w:rsidR="00C7215A">
        <w:rPr>
          <w:lang w:val="es-ES"/>
        </w:rPr>
        <w:fldChar w:fldCharType="end"/>
      </w:r>
    </w:p>
    <w:p w14:paraId="034C0FC0" w14:textId="77777777" w:rsidR="008E50CC" w:rsidRPr="00125DCC" w:rsidRDefault="008E50CC" w:rsidP="008E50CC">
      <w:pPr>
        <w:pStyle w:val="EMEABodyText"/>
        <w:rPr>
          <w:lang w:val="es-ES"/>
        </w:rPr>
      </w:pPr>
      <w:r w:rsidRPr="00125DCC">
        <w:rPr>
          <w:lang w:val="es-ES"/>
        </w:rPr>
        <w:t>Si accidentalmente toma demasiados comprimidos, póngase en contacto con su médico inmediatamente.</w:t>
      </w:r>
    </w:p>
    <w:p w14:paraId="1804E004" w14:textId="77777777" w:rsidR="008E50CC" w:rsidRPr="00125DCC" w:rsidRDefault="008E50CC" w:rsidP="008E50CC">
      <w:pPr>
        <w:pStyle w:val="EMEABodyText"/>
        <w:rPr>
          <w:b/>
          <w:lang w:val="es-ES"/>
        </w:rPr>
      </w:pPr>
    </w:p>
    <w:p w14:paraId="0E12B3D4" w14:textId="75D758C8" w:rsidR="008E50CC" w:rsidRPr="00125DCC" w:rsidRDefault="008E50CC" w:rsidP="008E50CC">
      <w:pPr>
        <w:pStyle w:val="EMEAHeading3"/>
        <w:rPr>
          <w:lang w:val="es-ES"/>
        </w:rPr>
      </w:pPr>
      <w:r w:rsidRPr="00125DCC">
        <w:rPr>
          <w:lang w:val="es-ES"/>
        </w:rPr>
        <w:t xml:space="preserve">Si olvidó tomar </w:t>
      </w:r>
      <w:proofErr w:type="spellStart"/>
      <w:r>
        <w:rPr>
          <w:lang w:val="es-ES"/>
        </w:rPr>
        <w:t>Aprovel</w:t>
      </w:r>
      <w:proofErr w:type="spellEnd"/>
      <w:r w:rsidR="00C7215A">
        <w:rPr>
          <w:lang w:val="es-ES"/>
        </w:rPr>
        <w:fldChar w:fldCharType="begin"/>
      </w:r>
      <w:r w:rsidR="00C7215A">
        <w:rPr>
          <w:lang w:val="es-ES"/>
        </w:rPr>
        <w:instrText xml:space="preserve"> DOCVARIABLE vault_nd_f02cbf8c-2373-4d16-b2a3-38f670ce4659 \* MERGEFORMAT </w:instrText>
      </w:r>
      <w:r w:rsidR="00C7215A">
        <w:rPr>
          <w:lang w:val="es-ES"/>
        </w:rPr>
        <w:fldChar w:fldCharType="separate"/>
      </w:r>
      <w:r w:rsidR="00C7215A">
        <w:rPr>
          <w:lang w:val="es-ES"/>
        </w:rPr>
        <w:t xml:space="preserve"> </w:t>
      </w:r>
      <w:r w:rsidR="00C7215A">
        <w:rPr>
          <w:lang w:val="es-ES"/>
        </w:rPr>
        <w:fldChar w:fldCharType="end"/>
      </w:r>
    </w:p>
    <w:p w14:paraId="7E89833C" w14:textId="77777777" w:rsidR="008E50CC" w:rsidRPr="00125DCC" w:rsidRDefault="008E50CC" w:rsidP="008E50CC">
      <w:pPr>
        <w:pStyle w:val="EMEABodyText"/>
        <w:rPr>
          <w:lang w:val="es-ES_tradnl"/>
        </w:rPr>
      </w:pPr>
      <w:r w:rsidRPr="00125DCC">
        <w:rPr>
          <w:lang w:val="es-ES_tradnl"/>
        </w:rPr>
        <w:t>Si accidentalmente olvida tomarse una dosis, simplemente tome su dosis normal cuando le corresponda la siguiente. No tome una dosis doble para compensar las dosis olvidadas.</w:t>
      </w:r>
    </w:p>
    <w:p w14:paraId="7C7C8FFA" w14:textId="77777777" w:rsidR="008E50CC" w:rsidRPr="00125DCC" w:rsidRDefault="008E50CC" w:rsidP="008E50CC">
      <w:pPr>
        <w:pStyle w:val="EMEABodyText"/>
        <w:rPr>
          <w:lang w:val="es-ES_tradnl"/>
        </w:rPr>
      </w:pPr>
    </w:p>
    <w:p w14:paraId="51AC5B56" w14:textId="77777777" w:rsidR="008E50CC" w:rsidRPr="00125DCC" w:rsidRDefault="008E50CC" w:rsidP="008E50CC">
      <w:pPr>
        <w:pStyle w:val="EMEABodyText"/>
        <w:rPr>
          <w:lang w:val="es-ES_tradnl"/>
        </w:rPr>
      </w:pPr>
      <w:r w:rsidRPr="00125DCC">
        <w:rPr>
          <w:lang w:val="es-ES_tradnl"/>
        </w:rPr>
        <w:t xml:space="preserve">Si tiene cualquier otra duda sobre el uso de este </w:t>
      </w:r>
      <w:r w:rsidR="003D4F80">
        <w:rPr>
          <w:lang w:val="es-ES_tradnl"/>
        </w:rPr>
        <w:t>medicamento</w:t>
      </w:r>
      <w:r w:rsidRPr="00125DCC">
        <w:rPr>
          <w:lang w:val="es-ES_tradnl"/>
        </w:rPr>
        <w:t xml:space="preserve">, </w:t>
      </w:r>
      <w:r w:rsidR="003D4F80">
        <w:rPr>
          <w:lang w:val="es-ES_tradnl"/>
        </w:rPr>
        <w:t>pregunte</w:t>
      </w:r>
      <w:r w:rsidRPr="00125DCC">
        <w:rPr>
          <w:lang w:val="es-ES_tradnl"/>
        </w:rPr>
        <w:t xml:space="preserve"> a su médico o farmacéutico.</w:t>
      </w:r>
    </w:p>
    <w:p w14:paraId="5C38D346" w14:textId="77777777" w:rsidR="008E50CC" w:rsidRPr="00125DCC" w:rsidRDefault="008E50CC" w:rsidP="008E50CC">
      <w:pPr>
        <w:pStyle w:val="EMEABodyText"/>
        <w:rPr>
          <w:lang w:val="es-ES"/>
        </w:rPr>
      </w:pPr>
    </w:p>
    <w:p w14:paraId="0B0E06E4" w14:textId="6A480F5B" w:rsidR="008E50CC" w:rsidRPr="00125DCC" w:rsidRDefault="008E50CC" w:rsidP="008E50CC">
      <w:pPr>
        <w:pStyle w:val="EMEAHeading1"/>
        <w:rPr>
          <w:lang w:val="es-ES"/>
        </w:rPr>
      </w:pPr>
      <w:r w:rsidRPr="00125DCC">
        <w:rPr>
          <w:lang w:val="es-ES"/>
        </w:rPr>
        <w:t>4.</w:t>
      </w:r>
      <w:r w:rsidRPr="00125DCC">
        <w:rPr>
          <w:lang w:val="es-ES"/>
        </w:rPr>
        <w:tab/>
        <w:t>P</w:t>
      </w:r>
      <w:r w:rsidR="005D6CE3" w:rsidRPr="00125DCC">
        <w:rPr>
          <w:caps w:val="0"/>
          <w:lang w:val="es-ES"/>
        </w:rPr>
        <w:t>osibles efectos adversos</w:t>
      </w:r>
      <w:r w:rsidR="00C7215A">
        <w:rPr>
          <w:caps w:val="0"/>
          <w:lang w:val="es-ES"/>
        </w:rPr>
        <w:fldChar w:fldCharType="begin"/>
      </w:r>
      <w:r w:rsidR="00C7215A">
        <w:rPr>
          <w:caps w:val="0"/>
          <w:lang w:val="es-ES"/>
        </w:rPr>
        <w:instrText xml:space="preserve"> DOCVARIABLE vault_nd_d919bae9-387d-4b53-90a8-7cf63ae01ffe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342AFFDE" w14:textId="77777777" w:rsidR="008E50CC" w:rsidRPr="00125DCC" w:rsidRDefault="008E50CC" w:rsidP="008E50CC">
      <w:pPr>
        <w:pStyle w:val="EMEAHeading1"/>
        <w:rPr>
          <w:lang w:val="es-ES"/>
        </w:rPr>
      </w:pPr>
    </w:p>
    <w:p w14:paraId="70A6B379" w14:textId="77777777" w:rsidR="008E50CC" w:rsidRPr="00125DCC" w:rsidRDefault="008E50CC" w:rsidP="008E50CC">
      <w:pPr>
        <w:pStyle w:val="EMEABodyText"/>
        <w:rPr>
          <w:lang w:val="es-ES_tradnl"/>
        </w:rPr>
      </w:pPr>
      <w:r w:rsidRPr="00125DCC">
        <w:rPr>
          <w:lang w:val="es-ES_tradnl"/>
        </w:rPr>
        <w:t xml:space="preserve">Al igual que todos los medicamentos, </w:t>
      </w:r>
      <w:r w:rsidR="003D4F80">
        <w:rPr>
          <w:lang w:val="es-ES_tradnl"/>
        </w:rPr>
        <w:t>este medicamento</w:t>
      </w:r>
      <w:r w:rsidRPr="00125DCC">
        <w:rPr>
          <w:lang w:val="es-ES_tradnl"/>
        </w:rPr>
        <w:t xml:space="preserve"> puede </w:t>
      </w:r>
      <w:r>
        <w:rPr>
          <w:lang w:val="es-ES_tradnl"/>
        </w:rPr>
        <w:t>producir</w:t>
      </w:r>
      <w:r w:rsidRPr="00125DCC">
        <w:rPr>
          <w:lang w:val="es-ES_tradnl"/>
        </w:rPr>
        <w:t xml:space="preserve"> efectos adversos, aunque no todas las personas lo</w:t>
      </w:r>
      <w:r>
        <w:rPr>
          <w:lang w:val="es-ES_tradnl"/>
        </w:rPr>
        <w:t>s</w:t>
      </w:r>
      <w:r w:rsidRPr="00125DCC">
        <w:rPr>
          <w:lang w:val="es-ES_tradnl"/>
        </w:rPr>
        <w:t xml:space="preserve"> sufran.</w:t>
      </w:r>
    </w:p>
    <w:p w14:paraId="46402244" w14:textId="77777777" w:rsidR="008E50CC" w:rsidRPr="00125DCC" w:rsidRDefault="008E50CC" w:rsidP="008E50CC">
      <w:pPr>
        <w:pStyle w:val="EMEABodyText"/>
        <w:rPr>
          <w:lang w:val="es-ES_tradnl"/>
        </w:rPr>
      </w:pPr>
      <w:r w:rsidRPr="00125DCC">
        <w:rPr>
          <w:lang w:val="es-ES_tradnl"/>
        </w:rPr>
        <w:t>No obstante</w:t>
      </w:r>
      <w:r w:rsidR="006F6BBD">
        <w:rPr>
          <w:lang w:val="es-ES_tradnl"/>
        </w:rPr>
        <w:t>,</w:t>
      </w:r>
      <w:r w:rsidRPr="00125DCC">
        <w:rPr>
          <w:lang w:val="es-ES_tradnl"/>
        </w:rPr>
        <w:t xml:space="preserve"> algunos de estos efectos adversos pueden ser graves y pueden necesitar atención médica.</w:t>
      </w:r>
    </w:p>
    <w:p w14:paraId="256F678B" w14:textId="77777777" w:rsidR="008E50CC" w:rsidRPr="00125DCC" w:rsidRDefault="008E50CC" w:rsidP="008E50CC">
      <w:pPr>
        <w:pStyle w:val="EMEABodyText"/>
        <w:rPr>
          <w:lang w:val="es-ES"/>
        </w:rPr>
      </w:pPr>
    </w:p>
    <w:p w14:paraId="3DE3F4FF" w14:textId="77777777" w:rsidR="008E50CC" w:rsidRPr="00125DCC" w:rsidRDefault="008E50CC" w:rsidP="008E50CC">
      <w:pPr>
        <w:pStyle w:val="EMEABodyText"/>
        <w:rPr>
          <w:b/>
          <w:lang w:val="es-ES"/>
        </w:rPr>
      </w:pPr>
      <w:r w:rsidRPr="00125DCC">
        <w:rPr>
          <w:lang w:val="es-ES"/>
        </w:rPr>
        <w:t xml:space="preserve">Al igual que sucede con medicamentos similares, en raras ocasiones se han comunicado, para pacientes tratados con </w:t>
      </w:r>
      <w:proofErr w:type="spellStart"/>
      <w:r w:rsidRPr="00125DCC">
        <w:rPr>
          <w:lang w:val="es-ES"/>
        </w:rPr>
        <w:t>irbesart</w:t>
      </w:r>
      <w:r>
        <w:rPr>
          <w:lang w:val="es-ES"/>
        </w:rPr>
        <w:t>á</w:t>
      </w:r>
      <w:r w:rsidRPr="00125DCC">
        <w:rPr>
          <w:lang w:val="es-ES"/>
        </w:rPr>
        <w:t>n</w:t>
      </w:r>
      <w:proofErr w:type="spellEnd"/>
      <w:r w:rsidRPr="00125DCC">
        <w:rPr>
          <w:lang w:val="es-ES"/>
        </w:rPr>
        <w:t xml:space="preserve">, casos de reacciones alérgicas cutáneas (erupción cutánea, urticaria), así como inflamación localizada en la cara, labios y/o lengua. Si cree que puede tener una reacción de este tipo o presenta respiración entrecortada, </w:t>
      </w:r>
      <w:r w:rsidRPr="00125DCC">
        <w:rPr>
          <w:b/>
          <w:lang w:val="es-ES"/>
        </w:rPr>
        <w:t xml:space="preserve">deje de tomar </w:t>
      </w:r>
      <w:proofErr w:type="spellStart"/>
      <w:r>
        <w:rPr>
          <w:b/>
          <w:lang w:val="es-ES_tradnl"/>
        </w:rPr>
        <w:t>Aprovel</w:t>
      </w:r>
      <w:proofErr w:type="spellEnd"/>
      <w:r w:rsidRPr="00125DCC">
        <w:rPr>
          <w:b/>
          <w:lang w:val="es-ES_tradnl"/>
        </w:rPr>
        <w:t xml:space="preserve"> </w:t>
      </w:r>
      <w:r w:rsidRPr="00125DCC">
        <w:rPr>
          <w:b/>
          <w:lang w:val="es-ES"/>
        </w:rPr>
        <w:t>y acuda inmediatamente a un centro médico.</w:t>
      </w:r>
    </w:p>
    <w:p w14:paraId="6D3AA8A2" w14:textId="77777777" w:rsidR="008E50CC" w:rsidRPr="00125DCC" w:rsidRDefault="008E50CC" w:rsidP="008E50CC">
      <w:pPr>
        <w:pStyle w:val="EMEABodyText"/>
        <w:rPr>
          <w:lang w:val="es-ES"/>
        </w:rPr>
      </w:pPr>
    </w:p>
    <w:p w14:paraId="7E64526C" w14:textId="77777777" w:rsidR="008E50CC" w:rsidRPr="00125DCC" w:rsidRDefault="008E50CC" w:rsidP="008E50CC">
      <w:pPr>
        <w:pStyle w:val="EMEABodyText"/>
        <w:rPr>
          <w:lang w:val="es-ES"/>
        </w:rPr>
      </w:pPr>
      <w:r w:rsidRPr="00125DCC">
        <w:rPr>
          <w:lang w:val="es-ES"/>
        </w:rPr>
        <w:t>Los efectos adversos mencionados a continuación se encuentran agrupados según su frecuencia en:</w:t>
      </w:r>
    </w:p>
    <w:p w14:paraId="69BAF7F0" w14:textId="77777777" w:rsidR="008E50CC" w:rsidRPr="00125DCC" w:rsidRDefault="008E50CC" w:rsidP="008E50CC">
      <w:pPr>
        <w:pStyle w:val="EMEABodyText"/>
        <w:rPr>
          <w:lang w:val="es-ES"/>
        </w:rPr>
      </w:pPr>
      <w:r w:rsidRPr="00125DCC">
        <w:rPr>
          <w:lang w:val="es-ES"/>
        </w:rPr>
        <w:t xml:space="preserve">Muy frecuentes: </w:t>
      </w:r>
      <w:r w:rsidR="00822A2E">
        <w:rPr>
          <w:lang w:val="es-ES"/>
        </w:rPr>
        <w:t>podrían afectar a más de 1 de cada 10 personas</w:t>
      </w:r>
    </w:p>
    <w:p w14:paraId="44C69205" w14:textId="77777777" w:rsidR="006C24A8" w:rsidRDefault="008E50CC" w:rsidP="008E50CC">
      <w:pPr>
        <w:pStyle w:val="EMEABodyText"/>
        <w:rPr>
          <w:lang w:val="es-ES"/>
        </w:rPr>
      </w:pPr>
      <w:r w:rsidRPr="00125DCC">
        <w:rPr>
          <w:lang w:val="es-ES"/>
        </w:rPr>
        <w:t xml:space="preserve">Frecuentes: </w:t>
      </w:r>
      <w:r w:rsidR="00EE1A7A">
        <w:rPr>
          <w:lang w:val="es-ES"/>
        </w:rPr>
        <w:t>podrían afectar hasta 1 de cada 10 personas</w:t>
      </w:r>
    </w:p>
    <w:p w14:paraId="10DCAFDF" w14:textId="77777777" w:rsidR="008E50CC" w:rsidRPr="00125DCC" w:rsidRDefault="008E50CC" w:rsidP="008E50CC">
      <w:pPr>
        <w:pStyle w:val="EMEABodyText"/>
        <w:rPr>
          <w:lang w:val="es-ES"/>
        </w:rPr>
      </w:pPr>
      <w:r w:rsidRPr="00125DCC">
        <w:rPr>
          <w:lang w:val="es-ES"/>
        </w:rPr>
        <w:t xml:space="preserve">Poco frecuentes: </w:t>
      </w:r>
      <w:r w:rsidR="00EE1A7A">
        <w:rPr>
          <w:lang w:val="es-ES"/>
        </w:rPr>
        <w:t>podrían afectar hasta 1 de cada 100 personas</w:t>
      </w:r>
    </w:p>
    <w:p w14:paraId="7D53C09F" w14:textId="77777777" w:rsidR="008E50CC" w:rsidRPr="00125DCC" w:rsidRDefault="008E50CC" w:rsidP="008E50CC">
      <w:pPr>
        <w:pStyle w:val="EMEABodyText"/>
        <w:rPr>
          <w:lang w:val="es-ES"/>
        </w:rPr>
      </w:pPr>
    </w:p>
    <w:p w14:paraId="11117FF6" w14:textId="77777777" w:rsidR="008E50CC" w:rsidRPr="00125DCC" w:rsidRDefault="008E50CC" w:rsidP="008E50CC">
      <w:pPr>
        <w:pStyle w:val="EMEABodyText"/>
        <w:rPr>
          <w:lang w:val="es-ES"/>
        </w:rPr>
      </w:pPr>
      <w:r w:rsidRPr="00125DCC">
        <w:rPr>
          <w:lang w:val="es-ES"/>
        </w:rPr>
        <w:t xml:space="preserve">Los efectos adversos comunicados en los ensayos clínicos realizados en pacientes tratados con </w:t>
      </w:r>
      <w:proofErr w:type="spellStart"/>
      <w:r>
        <w:rPr>
          <w:lang w:val="es-ES_tradnl"/>
        </w:rPr>
        <w:t>Aprovel</w:t>
      </w:r>
      <w:proofErr w:type="spellEnd"/>
      <w:r w:rsidRPr="00125DCC">
        <w:rPr>
          <w:lang w:val="es-ES_tradnl"/>
        </w:rPr>
        <w:t xml:space="preserve"> </w:t>
      </w:r>
      <w:r w:rsidRPr="00125DCC">
        <w:rPr>
          <w:lang w:val="es-ES"/>
        </w:rPr>
        <w:t>fueron:</w:t>
      </w:r>
    </w:p>
    <w:p w14:paraId="6766BEEE" w14:textId="77777777" w:rsidR="008E50CC" w:rsidRPr="00125DCC" w:rsidRDefault="008E50CC" w:rsidP="008E50CC">
      <w:pPr>
        <w:pStyle w:val="EMEABodyTextIndent"/>
        <w:tabs>
          <w:tab w:val="num" w:pos="567"/>
        </w:tabs>
        <w:rPr>
          <w:lang w:val="es-ES"/>
        </w:rPr>
      </w:pPr>
      <w:r w:rsidRPr="00125DCC">
        <w:rPr>
          <w:lang w:val="es-ES"/>
        </w:rPr>
        <w:t xml:space="preserve">Muy frecuentes </w:t>
      </w:r>
      <w:r w:rsidR="00EE1A7A">
        <w:rPr>
          <w:lang w:val="es-ES"/>
        </w:rPr>
        <w:t xml:space="preserve">(podrían afectar a más de 1 de cada 10 personas): </w:t>
      </w:r>
      <w:r w:rsidRPr="00125DCC">
        <w:rPr>
          <w:lang w:val="es-ES"/>
        </w:rPr>
        <w:t>si padece presión arterial elevada y diabetes tipo 2 con alteración del riñón, los análisis de sangre pueden mostrar un aumento en los niveles de potasio.</w:t>
      </w:r>
    </w:p>
    <w:p w14:paraId="6BB7A3FF" w14:textId="77777777" w:rsidR="008E50CC" w:rsidRPr="00125DCC" w:rsidRDefault="008E50CC" w:rsidP="008E50CC">
      <w:pPr>
        <w:pStyle w:val="EMEABodyText"/>
        <w:rPr>
          <w:lang w:val="es-ES"/>
        </w:rPr>
      </w:pPr>
    </w:p>
    <w:p w14:paraId="7F1B7148" w14:textId="77777777" w:rsidR="008E50CC" w:rsidRPr="00125DCC" w:rsidRDefault="008E50CC" w:rsidP="008E50CC">
      <w:pPr>
        <w:pStyle w:val="EMEABodyTextIndent"/>
        <w:tabs>
          <w:tab w:val="num" w:pos="567"/>
        </w:tabs>
        <w:rPr>
          <w:lang w:val="es-ES"/>
        </w:rPr>
      </w:pPr>
      <w:r w:rsidRPr="00125DCC">
        <w:rPr>
          <w:lang w:val="es-ES"/>
        </w:rPr>
        <w:t>Frecuentes</w:t>
      </w:r>
      <w:r w:rsidR="00EE1A7A">
        <w:rPr>
          <w:lang w:val="es-ES"/>
        </w:rPr>
        <w:t xml:space="preserve"> (podrían afectar hasta 1 de cada 10 personas)</w:t>
      </w:r>
      <w:r w:rsidRPr="00125DCC">
        <w:rPr>
          <w:lang w:val="es-ES"/>
        </w:rPr>
        <w:t xml:space="preserve">: mareo, náuseas/vómitos, fatiga y los análisis de sangre pueden mostrar niveles </w:t>
      </w:r>
      <w:r w:rsidRPr="007040AE">
        <w:rPr>
          <w:lang w:val="es-ES"/>
        </w:rPr>
        <w:t>elevados de una enzima que mide la función del músculo y del corazón (enzima creatin</w:t>
      </w:r>
      <w:r w:rsidR="00002F1A">
        <w:rPr>
          <w:lang w:val="es-ES"/>
        </w:rPr>
        <w:t>a-c</w:t>
      </w:r>
      <w:r w:rsidRPr="007040AE">
        <w:rPr>
          <w:lang w:val="es-ES"/>
        </w:rPr>
        <w:t>inasa). En pacientes con presión arterial elevada y diabetes tipo 2 con alteración del riñón, mareos (especialmente al ponerse de pie), tensión baja (especialmente al ponerse de pie), dolor</w:t>
      </w:r>
      <w:r w:rsidRPr="00125DCC">
        <w:rPr>
          <w:lang w:val="es-ES"/>
        </w:rPr>
        <w:t xml:space="preserve"> muscular o de las articulaciones y disminución de los niveles de una proteína presente en las células rojas de la sangre (hemoglobina).</w:t>
      </w:r>
    </w:p>
    <w:p w14:paraId="5AD5DCE7" w14:textId="77777777" w:rsidR="008E50CC" w:rsidRPr="00125DCC" w:rsidRDefault="008E50CC" w:rsidP="008E50CC">
      <w:pPr>
        <w:pStyle w:val="EMEABodyText"/>
        <w:rPr>
          <w:lang w:val="es-ES"/>
        </w:rPr>
      </w:pPr>
    </w:p>
    <w:p w14:paraId="59886C99" w14:textId="77777777" w:rsidR="008E50CC" w:rsidRPr="00125DCC" w:rsidRDefault="008E50CC" w:rsidP="008E50CC">
      <w:pPr>
        <w:pStyle w:val="EMEABodyTextIndent"/>
        <w:tabs>
          <w:tab w:val="num" w:pos="567"/>
        </w:tabs>
        <w:rPr>
          <w:lang w:val="es-ES"/>
        </w:rPr>
      </w:pPr>
      <w:r w:rsidRPr="00125DCC">
        <w:rPr>
          <w:lang w:val="es-ES"/>
        </w:rPr>
        <w:t>Poco frecuentes</w:t>
      </w:r>
      <w:r w:rsidR="00EE1A7A">
        <w:rPr>
          <w:lang w:val="es-ES"/>
        </w:rPr>
        <w:t xml:space="preserve"> (podrían afectar hasta 1 de cada 100 personas)</w:t>
      </w:r>
      <w:r w:rsidRPr="00125DCC">
        <w:rPr>
          <w:lang w:val="es-ES"/>
        </w:rPr>
        <w:t>: taquicardia, enrojecimiento de la piel, tos, diarrea, indigestión/acidez, disfunción sexual (alteraciones de la función sexual) y dolor en el pecho.</w:t>
      </w:r>
    </w:p>
    <w:p w14:paraId="61BB0BE3" w14:textId="77777777" w:rsidR="008E50CC" w:rsidRDefault="008E50CC" w:rsidP="008E50CC">
      <w:pPr>
        <w:pStyle w:val="EMEABodyText"/>
        <w:rPr>
          <w:lang w:val="es-ES"/>
        </w:rPr>
      </w:pPr>
    </w:p>
    <w:p w14:paraId="1D2E57EC" w14:textId="509BACEA" w:rsidR="00F33F17" w:rsidRPr="003B7A61" w:rsidRDefault="00F33F17" w:rsidP="00F33F17">
      <w:pPr>
        <w:pStyle w:val="Prrafodelista"/>
        <w:numPr>
          <w:ilvl w:val="0"/>
          <w:numId w:val="44"/>
        </w:numPr>
        <w:rPr>
          <w:lang w:val="es-ES"/>
        </w:rPr>
      </w:pPr>
      <w:bookmarkStart w:id="214" w:name="_Hlk184989162"/>
      <w:r>
        <w:rPr>
          <w:lang w:val="es-ES"/>
        </w:rPr>
        <w:t>Raros (podrían afectar hasta 1 de cada 1</w:t>
      </w:r>
      <w:r w:rsidR="00C25827">
        <w:rPr>
          <w:lang w:val="es-ES"/>
        </w:rPr>
        <w:t>.</w:t>
      </w:r>
      <w:r>
        <w:rPr>
          <w:lang w:val="es-ES"/>
        </w:rPr>
        <w:t>000 personas): a</w:t>
      </w:r>
      <w:r w:rsidRPr="003B7A61">
        <w:rPr>
          <w:lang w:val="es-ES"/>
        </w:rPr>
        <w:t>ngioedema intestinal</w:t>
      </w:r>
      <w:r>
        <w:rPr>
          <w:lang w:val="es-ES"/>
        </w:rPr>
        <w:t xml:space="preserve">: </w:t>
      </w:r>
      <w:r w:rsidRPr="003B7A61">
        <w:rPr>
          <w:lang w:val="es-ES"/>
        </w:rPr>
        <w:t>hinchazón en el intestino que presenta síntomas como dolor abdominal, náuseas, vómitos y diarrea.</w:t>
      </w:r>
    </w:p>
    <w:bookmarkEnd w:id="214"/>
    <w:p w14:paraId="203A2C91" w14:textId="77777777" w:rsidR="00F33F17" w:rsidRPr="00125DCC" w:rsidRDefault="00F33F17" w:rsidP="008E50CC">
      <w:pPr>
        <w:pStyle w:val="EMEABodyText"/>
        <w:rPr>
          <w:lang w:val="es-ES"/>
        </w:rPr>
      </w:pPr>
    </w:p>
    <w:p w14:paraId="5FC3E94A" w14:textId="77777777" w:rsidR="008E50CC" w:rsidRPr="00125DCC" w:rsidRDefault="008E50CC" w:rsidP="008E50CC">
      <w:pPr>
        <w:pStyle w:val="EMEABodyText"/>
        <w:rPr>
          <w:lang w:val="es-ES"/>
        </w:rPr>
      </w:pPr>
      <w:r w:rsidRPr="00125DCC">
        <w:rPr>
          <w:lang w:val="es-ES"/>
        </w:rPr>
        <w:t xml:space="preserve">Desde la comercialización de </w:t>
      </w:r>
      <w:proofErr w:type="spellStart"/>
      <w:r>
        <w:rPr>
          <w:lang w:val="es-ES_tradnl"/>
        </w:rPr>
        <w:t>Aprovel</w:t>
      </w:r>
      <w:proofErr w:type="spellEnd"/>
      <w:r w:rsidRPr="00125DCC">
        <w:rPr>
          <w:lang w:val="es-ES_tradnl"/>
        </w:rPr>
        <w:t xml:space="preserve"> se han comunicado algunos efectos adversos.</w:t>
      </w:r>
      <w:r w:rsidRPr="00125DCC">
        <w:rPr>
          <w:lang w:val="es-ES"/>
        </w:rPr>
        <w:t xml:space="preserve"> </w:t>
      </w:r>
      <w:r>
        <w:rPr>
          <w:lang w:val="es-ES"/>
        </w:rPr>
        <w:t>Los</w:t>
      </w:r>
      <w:r w:rsidRPr="00125DCC">
        <w:rPr>
          <w:lang w:val="es-ES"/>
        </w:rPr>
        <w:t xml:space="preserve"> efectos adversos observados </w:t>
      </w:r>
      <w:r>
        <w:rPr>
          <w:lang w:val="es-ES"/>
        </w:rPr>
        <w:t xml:space="preserve">con frecuencia no conocida </w:t>
      </w:r>
      <w:r w:rsidRPr="00125DCC">
        <w:rPr>
          <w:lang w:val="es-ES"/>
        </w:rPr>
        <w:t xml:space="preserve">son: </w:t>
      </w:r>
      <w:r>
        <w:rPr>
          <w:lang w:val="es-ES"/>
        </w:rPr>
        <w:t xml:space="preserve">sensación de dar vueltas, </w:t>
      </w:r>
      <w:r w:rsidRPr="00125DCC">
        <w:rPr>
          <w:lang w:val="es-ES"/>
        </w:rPr>
        <w:t xml:space="preserve">dolor de cabeza, alteración del gusto, zumbido en los oídos, calambres musculares, dolor muscular y en las articulaciones, </w:t>
      </w:r>
      <w:r w:rsidR="00681EBE" w:rsidRPr="00681EBE">
        <w:rPr>
          <w:lang w:val="es-ES"/>
        </w:rPr>
        <w:t xml:space="preserve">disminución del número de glóbulos rojos (anemia - los síntomas pueden incluir cansancio, dolores de cabeza, dificultad para respirar al hacer ejercicio, mareos y palidez), </w:t>
      </w:r>
      <w:r w:rsidR="00DF4476">
        <w:rPr>
          <w:lang w:val="es-ES"/>
        </w:rPr>
        <w:t>reducción en el número de plaquetas,</w:t>
      </w:r>
      <w:r w:rsidR="00DF4476" w:rsidRPr="00125DCC">
        <w:rPr>
          <w:lang w:val="es-ES"/>
        </w:rPr>
        <w:t xml:space="preserve"> </w:t>
      </w:r>
      <w:r w:rsidRPr="00125DCC">
        <w:rPr>
          <w:lang w:val="es-ES"/>
        </w:rPr>
        <w:t>función hepática anormal</w:t>
      </w:r>
      <w:r>
        <w:rPr>
          <w:lang w:val="es-ES"/>
        </w:rPr>
        <w:t xml:space="preserve">, </w:t>
      </w:r>
      <w:r w:rsidRPr="00125DCC">
        <w:rPr>
          <w:lang w:val="es-ES"/>
        </w:rPr>
        <w:t>aumento de niveles de potasio en sangre, insuficiencia de la función del riñón</w:t>
      </w:r>
      <w:r w:rsidR="00DB4B31">
        <w:rPr>
          <w:lang w:val="es-ES"/>
        </w:rPr>
        <w:t>,</w:t>
      </w:r>
      <w:r w:rsidRPr="00125DCC">
        <w:rPr>
          <w:lang w:val="es-ES"/>
        </w:rPr>
        <w:t xml:space="preserve"> inflamación de los vasos sanguíneos pequeños, principalmente en la zona de la piel (condición conocida como vasculitis </w:t>
      </w:r>
      <w:proofErr w:type="spellStart"/>
      <w:r w:rsidRPr="00125DCC">
        <w:rPr>
          <w:lang w:val="es-ES"/>
        </w:rPr>
        <w:t>leucocitoclástica</w:t>
      </w:r>
      <w:proofErr w:type="spellEnd"/>
      <w:r w:rsidRPr="00125DCC">
        <w:rPr>
          <w:lang w:val="es-ES"/>
        </w:rPr>
        <w:t>)</w:t>
      </w:r>
      <w:r w:rsidR="00DB4B31">
        <w:rPr>
          <w:lang w:val="es-ES"/>
        </w:rPr>
        <w:t>, reacciones alérgicas graves (shock anafiláctico)</w:t>
      </w:r>
      <w:r w:rsidR="00451C14">
        <w:rPr>
          <w:lang w:val="es-ES"/>
        </w:rPr>
        <w:t xml:space="preserve"> </w:t>
      </w:r>
      <w:r w:rsidR="00451C14" w:rsidRPr="00EA79A1">
        <w:rPr>
          <w:lang w:val="es-ES"/>
        </w:rPr>
        <w:t>y niveles bajos de azúcar en sangre</w:t>
      </w:r>
      <w:r w:rsidRPr="00125DCC">
        <w:rPr>
          <w:lang w:val="es-ES"/>
        </w:rPr>
        <w:t>.</w:t>
      </w:r>
      <w:r>
        <w:rPr>
          <w:lang w:val="es-ES"/>
        </w:rPr>
        <w:t xml:space="preserve"> También se han observado casos poco frecuentes de ictericia (coloración amarillenta de la piel y/o blanco de los ojos).</w:t>
      </w:r>
    </w:p>
    <w:p w14:paraId="79D9B650" w14:textId="77777777" w:rsidR="008E50CC" w:rsidRPr="00125DCC" w:rsidRDefault="008E50CC" w:rsidP="008E50CC">
      <w:pPr>
        <w:pStyle w:val="EMEABodyText"/>
        <w:rPr>
          <w:lang w:val="es-ES"/>
        </w:rPr>
      </w:pPr>
    </w:p>
    <w:p w14:paraId="303413A0" w14:textId="77777777" w:rsidR="00ED277A" w:rsidRPr="00FD326B" w:rsidRDefault="00ED277A" w:rsidP="00ED277A">
      <w:pPr>
        <w:pStyle w:val="EMEABodyText"/>
        <w:rPr>
          <w:b/>
          <w:lang w:val="es-ES_tradnl"/>
        </w:rPr>
      </w:pPr>
      <w:r w:rsidRPr="00FD326B">
        <w:rPr>
          <w:b/>
          <w:lang w:val="es-ES_tradnl"/>
        </w:rPr>
        <w:t xml:space="preserve">Comunicación de efectos adversos </w:t>
      </w:r>
    </w:p>
    <w:p w14:paraId="58E19EA4" w14:textId="77777777" w:rsidR="00ED277A" w:rsidRDefault="00ED277A" w:rsidP="00ED277A">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Pr>
          <w:rFonts w:ascii="Times New Roman" w:hAnsi="Times New Roman"/>
          <w:sz w:val="22"/>
          <w:lang w:val="es-ES_tradnl"/>
        </w:rPr>
        <w:t xml:space="preserve">, consulte a su médico </w:t>
      </w:r>
      <w:r w:rsidRPr="00F87023">
        <w:rPr>
          <w:rFonts w:ascii="Times New Roman" w:hAnsi="Times New Roman"/>
          <w:sz w:val="22"/>
          <w:lang w:val="es-ES_tradnl"/>
        </w:rPr>
        <w:t xml:space="preserve">o farmacéutico, incluso si se trata </w:t>
      </w:r>
      <w:proofErr w:type="gramStart"/>
      <w:r w:rsidRPr="00F87023">
        <w:rPr>
          <w:rFonts w:ascii="Times New Roman" w:hAnsi="Times New Roman"/>
          <w:sz w:val="22"/>
          <w:lang w:val="es-ES_tradnl"/>
        </w:rPr>
        <w:t xml:space="preserve">de </w:t>
      </w:r>
      <w:r>
        <w:rPr>
          <w:rFonts w:ascii="Times New Roman" w:hAnsi="Times New Roman"/>
          <w:noProof/>
          <w:sz w:val="22"/>
          <w:szCs w:val="24"/>
          <w:lang w:val="es-ES_tradnl"/>
        </w:rPr>
        <w:t xml:space="preserve"> posibles</w:t>
      </w:r>
      <w:proofErr w:type="gramEnd"/>
      <w:r>
        <w:rPr>
          <w:rFonts w:ascii="Times New Roman" w:hAnsi="Times New Roman"/>
          <w:noProof/>
          <w:sz w:val="22"/>
          <w:szCs w:val="24"/>
          <w:lang w:val="es-ES_tradnl"/>
        </w:rPr>
        <w:t xml:space="preserve">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Pr>
          <w:rFonts w:ascii="Times New Roman" w:hAnsi="Times New Roman"/>
          <w:noProof/>
          <w:sz w:val="22"/>
          <w:szCs w:val="24"/>
          <w:highlight w:val="lightGray"/>
          <w:lang w:val="es-ES_tradnl"/>
        </w:rPr>
        <w:t xml:space="preserve">sistema nacional de notificación incluido en el </w:t>
      </w:r>
      <w:hyperlink r:id="rId13" w:history="1">
        <w:r w:rsidR="002F2D31">
          <w:rPr>
            <w:rStyle w:val="Hipervnculo"/>
            <w:rFonts w:ascii="Times New Roman" w:hAnsi="Times New Roman"/>
            <w:noProof/>
            <w:sz w:val="22"/>
            <w:szCs w:val="24"/>
            <w:highlight w:val="lightGray"/>
            <w:lang w:val="es-ES_tradnl"/>
          </w:rPr>
          <w:t>Apéndice V</w:t>
        </w:r>
      </w:hyperlink>
      <w:r>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628FD849" w14:textId="77777777" w:rsidR="008E50CC" w:rsidRPr="00125DCC" w:rsidRDefault="008E50CC" w:rsidP="008E50CC">
      <w:pPr>
        <w:pStyle w:val="EMEABodyText"/>
        <w:rPr>
          <w:lang w:val="es-ES"/>
        </w:rPr>
      </w:pPr>
    </w:p>
    <w:p w14:paraId="43695923" w14:textId="20AEEB24" w:rsidR="008E50CC" w:rsidRPr="00125DCC" w:rsidRDefault="008E50CC" w:rsidP="008E50CC">
      <w:pPr>
        <w:pStyle w:val="EMEAHeading1"/>
        <w:rPr>
          <w:lang w:val="es-ES"/>
        </w:rPr>
      </w:pPr>
      <w:r w:rsidRPr="00125DCC">
        <w:rPr>
          <w:lang w:val="es-ES"/>
        </w:rPr>
        <w:lastRenderedPageBreak/>
        <w:t>5.</w:t>
      </w:r>
      <w:r w:rsidRPr="00125DCC">
        <w:rPr>
          <w:lang w:val="es-ES"/>
        </w:rPr>
        <w:tab/>
      </w:r>
      <w:proofErr w:type="spellStart"/>
      <w:r w:rsidRPr="00125DCC">
        <w:rPr>
          <w:lang w:val="es-ES"/>
        </w:rPr>
        <w:t>C</w:t>
      </w:r>
      <w:r w:rsidR="005D6CE3" w:rsidRPr="00125DCC">
        <w:rPr>
          <w:caps w:val="0"/>
          <w:lang w:val="es-ES"/>
        </w:rPr>
        <w:t>onservac</w:t>
      </w:r>
      <w:r w:rsidR="005D6CE3" w:rsidRPr="00125DCC">
        <w:rPr>
          <w:caps w:val="0"/>
          <w:lang w:val="es-ES_tradnl"/>
        </w:rPr>
        <w:t>ión</w:t>
      </w:r>
      <w:proofErr w:type="spellEnd"/>
      <w:r w:rsidR="005D6CE3" w:rsidRPr="00125DCC">
        <w:rPr>
          <w:caps w:val="0"/>
          <w:lang w:val="es-ES"/>
        </w:rPr>
        <w:t xml:space="preserve"> de </w:t>
      </w:r>
      <w:proofErr w:type="spellStart"/>
      <w:r w:rsidR="005D6CE3">
        <w:rPr>
          <w:caps w:val="0"/>
          <w:lang w:val="es-ES"/>
        </w:rPr>
        <w:t>A</w:t>
      </w:r>
      <w:r w:rsidR="005D6CE3" w:rsidRPr="000922B0">
        <w:rPr>
          <w:caps w:val="0"/>
          <w:lang w:val="es-ES"/>
        </w:rPr>
        <w:t>provel</w:t>
      </w:r>
      <w:proofErr w:type="spellEnd"/>
      <w:r w:rsidR="00C7215A">
        <w:rPr>
          <w:caps w:val="0"/>
          <w:lang w:val="es-ES"/>
        </w:rPr>
        <w:fldChar w:fldCharType="begin"/>
      </w:r>
      <w:r w:rsidR="00C7215A">
        <w:rPr>
          <w:caps w:val="0"/>
          <w:lang w:val="es-ES"/>
        </w:rPr>
        <w:instrText xml:space="preserve"> DOCVARIABLE vault_nd_6b8842ef-e4e6-47ba-9d2b-3cfcda54a9e7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3B8D6DC7" w14:textId="77777777" w:rsidR="008E50CC" w:rsidRPr="00125DCC" w:rsidRDefault="008E50CC" w:rsidP="008E50CC">
      <w:pPr>
        <w:pStyle w:val="EMEAHeading1"/>
        <w:rPr>
          <w:lang w:val="es-ES"/>
        </w:rPr>
      </w:pPr>
    </w:p>
    <w:p w14:paraId="3BB951DF" w14:textId="77777777" w:rsidR="008E50CC" w:rsidRPr="00125DCC" w:rsidRDefault="008E50CC" w:rsidP="008E50CC">
      <w:pPr>
        <w:pStyle w:val="EMEABodyText"/>
        <w:rPr>
          <w:lang w:val="es-ES"/>
        </w:rPr>
      </w:pPr>
      <w:r w:rsidRPr="00125DCC">
        <w:rPr>
          <w:lang w:val="es-ES"/>
        </w:rPr>
        <w:t>Mantener fuera de la vista</w:t>
      </w:r>
      <w:r w:rsidR="002E6CE3">
        <w:rPr>
          <w:lang w:val="es-ES"/>
        </w:rPr>
        <w:t xml:space="preserve"> y del alcance</w:t>
      </w:r>
      <w:r w:rsidRPr="00125DCC">
        <w:rPr>
          <w:lang w:val="es-ES"/>
        </w:rPr>
        <w:t xml:space="preserve"> de los niños.</w:t>
      </w:r>
    </w:p>
    <w:p w14:paraId="4F86A50A" w14:textId="77777777" w:rsidR="008E50CC" w:rsidRPr="00125DCC" w:rsidRDefault="008E50CC" w:rsidP="008E50CC">
      <w:pPr>
        <w:pStyle w:val="EMEABodyText"/>
        <w:rPr>
          <w:lang w:val="es-ES"/>
        </w:rPr>
      </w:pPr>
    </w:p>
    <w:p w14:paraId="7B763FFB" w14:textId="77777777" w:rsidR="008E50CC" w:rsidRPr="00125DCC" w:rsidRDefault="008E50CC" w:rsidP="008E50CC">
      <w:pPr>
        <w:pStyle w:val="EMEABodyText"/>
        <w:rPr>
          <w:lang w:val="es-ES"/>
        </w:rPr>
      </w:pPr>
      <w:r w:rsidRPr="00125DCC">
        <w:rPr>
          <w:lang w:val="es-ES"/>
        </w:rPr>
        <w:t xml:space="preserve">No utilice </w:t>
      </w:r>
      <w:r w:rsidR="005B55C3">
        <w:rPr>
          <w:lang w:val="es-ES"/>
        </w:rPr>
        <w:t>este medicamento</w:t>
      </w:r>
      <w:r w:rsidRPr="00125DCC">
        <w:rPr>
          <w:lang w:val="es-ES"/>
        </w:rPr>
        <w:t xml:space="preserve"> después de la fecha de caducidad que aparece en </w:t>
      </w:r>
      <w:r>
        <w:rPr>
          <w:lang w:val="es-ES"/>
        </w:rPr>
        <w:t>el envase</w:t>
      </w:r>
      <w:r w:rsidRPr="00125DCC">
        <w:rPr>
          <w:lang w:val="es-ES"/>
        </w:rPr>
        <w:t xml:space="preserve"> después de CAD. La fecha de caducidad es el último día del mes que se indica.</w:t>
      </w:r>
    </w:p>
    <w:p w14:paraId="028167BD" w14:textId="77777777" w:rsidR="008E50CC" w:rsidRPr="00125DCC" w:rsidRDefault="008E50CC" w:rsidP="008E50CC">
      <w:pPr>
        <w:pStyle w:val="EMEABodyText"/>
        <w:rPr>
          <w:lang w:val="es-ES"/>
        </w:rPr>
      </w:pPr>
    </w:p>
    <w:p w14:paraId="39757256" w14:textId="77777777" w:rsidR="008E50CC" w:rsidRPr="00125DCC" w:rsidRDefault="008E50CC" w:rsidP="008E50CC">
      <w:pPr>
        <w:pStyle w:val="EMEABodyText"/>
        <w:rPr>
          <w:lang w:val="es-ES"/>
        </w:rPr>
      </w:pPr>
      <w:r w:rsidRPr="00125DCC">
        <w:rPr>
          <w:lang w:val="es-ES"/>
        </w:rPr>
        <w:t>No conservar a temperatura superior a 30ºC.</w:t>
      </w:r>
    </w:p>
    <w:p w14:paraId="69B01B51" w14:textId="77777777" w:rsidR="008E50CC" w:rsidRPr="00125DCC" w:rsidRDefault="008E50CC" w:rsidP="008E50CC">
      <w:pPr>
        <w:pStyle w:val="EMEABodyText"/>
        <w:rPr>
          <w:lang w:val="es-ES"/>
        </w:rPr>
      </w:pPr>
    </w:p>
    <w:p w14:paraId="2414ED9C" w14:textId="77777777" w:rsidR="008E50CC" w:rsidRPr="00125DCC" w:rsidRDefault="008E50CC" w:rsidP="008E50CC">
      <w:pPr>
        <w:pStyle w:val="EMEABodyText"/>
        <w:rPr>
          <w:lang w:val="es-ES"/>
        </w:rPr>
      </w:pPr>
      <w:r w:rsidRPr="00125DCC">
        <w:rPr>
          <w:lang w:val="es-ES"/>
        </w:rPr>
        <w:t>Los medicamentos no se deben tirar por los desagües ni a la basura. Pregunte a su farmacéutico c</w:t>
      </w:r>
      <w:r>
        <w:rPr>
          <w:lang w:val="es-ES"/>
        </w:rPr>
        <w:t>ó</w:t>
      </w:r>
      <w:r w:rsidRPr="00125DCC">
        <w:rPr>
          <w:lang w:val="es-ES"/>
        </w:rPr>
        <w:t>mo deshacerse de los envases y de los medicamentos que no necesita. De esta forma ayudará a proteger el medio ambiente.</w:t>
      </w:r>
    </w:p>
    <w:p w14:paraId="51EC44D3" w14:textId="77777777" w:rsidR="008E50CC" w:rsidRPr="00125DCC" w:rsidRDefault="008E50CC" w:rsidP="008E50CC">
      <w:pPr>
        <w:pStyle w:val="EMEABodyText"/>
        <w:rPr>
          <w:lang w:val="es-ES"/>
        </w:rPr>
      </w:pPr>
    </w:p>
    <w:p w14:paraId="7019339B" w14:textId="70145B04" w:rsidR="008E50CC" w:rsidRPr="00125DCC" w:rsidRDefault="008E50CC" w:rsidP="008E50CC">
      <w:pPr>
        <w:pStyle w:val="EMEAHeading1"/>
        <w:rPr>
          <w:lang w:val="es-ES_tradnl"/>
        </w:rPr>
      </w:pPr>
      <w:r w:rsidRPr="00125DCC">
        <w:rPr>
          <w:lang w:val="es-ES_tradnl"/>
        </w:rPr>
        <w:t>6.</w:t>
      </w:r>
      <w:r w:rsidRPr="00125DCC">
        <w:rPr>
          <w:lang w:val="es-ES_tradnl"/>
        </w:rPr>
        <w:tab/>
      </w:r>
      <w:r w:rsidR="005B55C3">
        <w:rPr>
          <w:lang w:val="es-ES_tradnl"/>
        </w:rPr>
        <w:t>C</w:t>
      </w:r>
      <w:r w:rsidR="005B55C3">
        <w:rPr>
          <w:caps w:val="0"/>
          <w:lang w:val="es-ES_tradnl"/>
        </w:rPr>
        <w:t xml:space="preserve">ontenido del envase e </w:t>
      </w:r>
      <w:r w:rsidR="005B55C3" w:rsidRPr="00125DCC">
        <w:rPr>
          <w:caps w:val="0"/>
          <w:lang w:val="es-ES_tradnl"/>
        </w:rPr>
        <w:t xml:space="preserve">información </w:t>
      </w:r>
      <w:r w:rsidR="005D6CE3" w:rsidRPr="00125DCC">
        <w:rPr>
          <w:caps w:val="0"/>
          <w:lang w:val="es-ES_tradnl"/>
        </w:rPr>
        <w:t>adicional</w:t>
      </w:r>
      <w:r w:rsidR="00C7215A">
        <w:rPr>
          <w:caps w:val="0"/>
          <w:lang w:val="es-ES_tradnl"/>
        </w:rPr>
        <w:fldChar w:fldCharType="begin"/>
      </w:r>
      <w:r w:rsidR="00C7215A">
        <w:rPr>
          <w:caps w:val="0"/>
          <w:lang w:val="es-ES_tradnl"/>
        </w:rPr>
        <w:instrText xml:space="preserve"> DOCVARIABLE vault_nd_b7a5933d-b645-4ad5-a3e4-c92aea22522e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11DDC32A" w14:textId="77777777" w:rsidR="008E50CC" w:rsidRPr="00125DCC" w:rsidRDefault="008E50CC" w:rsidP="008E50CC">
      <w:pPr>
        <w:pStyle w:val="EMEAHeading1"/>
        <w:rPr>
          <w:lang w:val="es-ES"/>
        </w:rPr>
      </w:pPr>
    </w:p>
    <w:p w14:paraId="0394CD7F" w14:textId="01BB091B" w:rsidR="008E50CC" w:rsidRPr="00125DCC" w:rsidRDefault="008E50CC" w:rsidP="008E50CC">
      <w:pPr>
        <w:pStyle w:val="EMEAHeading3"/>
        <w:rPr>
          <w:lang w:val="es-ES"/>
        </w:rPr>
      </w:pPr>
      <w:r w:rsidRPr="00125DCC">
        <w:rPr>
          <w:lang w:val="es-ES"/>
        </w:rPr>
        <w:t xml:space="preserve">Composición de </w:t>
      </w:r>
      <w:proofErr w:type="spellStart"/>
      <w:r>
        <w:rPr>
          <w:lang w:val="es-ES"/>
        </w:rPr>
        <w:t>Aprovel</w:t>
      </w:r>
      <w:proofErr w:type="spellEnd"/>
      <w:r w:rsidR="00C7215A">
        <w:rPr>
          <w:lang w:val="es-ES"/>
        </w:rPr>
        <w:fldChar w:fldCharType="begin"/>
      </w:r>
      <w:r w:rsidR="00C7215A">
        <w:rPr>
          <w:lang w:val="es-ES"/>
        </w:rPr>
        <w:instrText xml:space="preserve"> DOCVARIABLE vault_nd_2913ea9d-d01f-4e28-aec9-66db487ea05e \* MERGEFORMAT </w:instrText>
      </w:r>
      <w:r w:rsidR="00C7215A">
        <w:rPr>
          <w:lang w:val="es-ES"/>
        </w:rPr>
        <w:fldChar w:fldCharType="separate"/>
      </w:r>
      <w:r w:rsidR="00C7215A">
        <w:rPr>
          <w:lang w:val="es-ES"/>
        </w:rPr>
        <w:t xml:space="preserve"> </w:t>
      </w:r>
      <w:r w:rsidR="00C7215A">
        <w:rPr>
          <w:lang w:val="es-ES"/>
        </w:rPr>
        <w:fldChar w:fldCharType="end"/>
      </w:r>
    </w:p>
    <w:p w14:paraId="7E9C2D31" w14:textId="77777777" w:rsidR="008E50CC" w:rsidRPr="00125DCC" w:rsidRDefault="008E50CC" w:rsidP="008E50CC">
      <w:pPr>
        <w:pStyle w:val="EMEABodyTextIndent"/>
        <w:tabs>
          <w:tab w:val="num" w:pos="567"/>
        </w:tabs>
        <w:rPr>
          <w:lang w:val="es-ES"/>
        </w:rPr>
      </w:pPr>
      <w:r w:rsidRPr="00125DCC">
        <w:rPr>
          <w:lang w:val="es-ES"/>
        </w:rPr>
        <w:t xml:space="preserve">El principio activo es </w:t>
      </w:r>
      <w:proofErr w:type="spellStart"/>
      <w:r w:rsidRPr="00125DCC">
        <w:rPr>
          <w:lang w:val="es-ES"/>
        </w:rPr>
        <w:t>irbesart</w:t>
      </w:r>
      <w:r>
        <w:rPr>
          <w:lang w:val="es-ES"/>
        </w:rPr>
        <w:t>á</w:t>
      </w:r>
      <w:r w:rsidRPr="00125DCC">
        <w:rPr>
          <w:lang w:val="es-ES"/>
        </w:rPr>
        <w:t>n</w:t>
      </w:r>
      <w:proofErr w:type="spellEnd"/>
      <w:r w:rsidRPr="00125DCC">
        <w:rPr>
          <w:lang w:val="es-ES"/>
        </w:rPr>
        <w:t xml:space="preserve">. Cada comprimido de </w:t>
      </w:r>
      <w:proofErr w:type="spellStart"/>
      <w:r>
        <w:rPr>
          <w:lang w:val="es-ES"/>
        </w:rPr>
        <w:t>Aprovel</w:t>
      </w:r>
      <w:proofErr w:type="spellEnd"/>
      <w:r w:rsidRPr="00125DCC">
        <w:rPr>
          <w:lang w:val="es-ES"/>
        </w:rPr>
        <w:t> </w:t>
      </w:r>
      <w:r>
        <w:rPr>
          <w:lang w:val="es-ES"/>
        </w:rPr>
        <w:t>300</w:t>
      </w:r>
      <w:r w:rsidRPr="00125DCC">
        <w:rPr>
          <w:lang w:val="es-ES"/>
        </w:rPr>
        <w:t xml:space="preserve"> mg contiene </w:t>
      </w:r>
      <w:r>
        <w:rPr>
          <w:lang w:val="es-ES"/>
        </w:rPr>
        <w:t>300</w:t>
      </w:r>
      <w:r w:rsidRPr="00125DCC">
        <w:rPr>
          <w:lang w:val="es-ES"/>
        </w:rPr>
        <w:t xml:space="preserve"> mg de </w:t>
      </w:r>
      <w:proofErr w:type="spellStart"/>
      <w:r w:rsidRPr="00125DCC">
        <w:rPr>
          <w:lang w:val="es-ES"/>
        </w:rPr>
        <w:t>irbesart</w:t>
      </w:r>
      <w:r>
        <w:rPr>
          <w:lang w:val="es-ES"/>
        </w:rPr>
        <w:t>á</w:t>
      </w:r>
      <w:r w:rsidRPr="00125DCC">
        <w:rPr>
          <w:lang w:val="es-ES"/>
        </w:rPr>
        <w:t>n</w:t>
      </w:r>
      <w:proofErr w:type="spellEnd"/>
      <w:r w:rsidRPr="00125DCC">
        <w:rPr>
          <w:lang w:val="es-ES"/>
        </w:rPr>
        <w:t>.</w:t>
      </w:r>
    </w:p>
    <w:p w14:paraId="487EA983" w14:textId="77777777" w:rsidR="008E50CC" w:rsidRPr="00125DCC" w:rsidRDefault="008E50CC" w:rsidP="008E50CC">
      <w:pPr>
        <w:pStyle w:val="EMEABodyTextIndent"/>
        <w:tabs>
          <w:tab w:val="num" w:pos="567"/>
        </w:tabs>
        <w:rPr>
          <w:lang w:val="es-ES"/>
        </w:rPr>
      </w:pPr>
      <w:r w:rsidRPr="00125DCC">
        <w:rPr>
          <w:lang w:val="es-ES"/>
        </w:rPr>
        <w:t xml:space="preserve">Los demás componentes son celulosa microcristalina, </w:t>
      </w:r>
      <w:proofErr w:type="spellStart"/>
      <w:r w:rsidRPr="00125DCC">
        <w:rPr>
          <w:lang w:val="es-ES"/>
        </w:rPr>
        <w:t>croscarmelosa</w:t>
      </w:r>
      <w:proofErr w:type="spellEnd"/>
      <w:r w:rsidRPr="00125DCC">
        <w:rPr>
          <w:lang w:val="es-ES"/>
        </w:rPr>
        <w:t xml:space="preserve"> sódica, lactosa </w:t>
      </w:r>
      <w:proofErr w:type="spellStart"/>
      <w:r w:rsidRPr="00125DCC">
        <w:rPr>
          <w:lang w:val="es-ES"/>
        </w:rPr>
        <w:t>monohidrato</w:t>
      </w:r>
      <w:proofErr w:type="spellEnd"/>
      <w:r w:rsidRPr="00125DCC">
        <w:rPr>
          <w:lang w:val="es-ES"/>
        </w:rPr>
        <w:t xml:space="preserve">, estearato de magnesio, sílice coloidal hidratada, almidón de maíz pregelatinizado y </w:t>
      </w:r>
      <w:proofErr w:type="spellStart"/>
      <w:r w:rsidRPr="00125DCC">
        <w:rPr>
          <w:lang w:val="es-ES"/>
        </w:rPr>
        <w:t>poloxamer</w:t>
      </w:r>
      <w:proofErr w:type="spellEnd"/>
      <w:r w:rsidRPr="00125DCC">
        <w:rPr>
          <w:lang w:val="es-ES"/>
        </w:rPr>
        <w:t> 188.</w:t>
      </w:r>
      <w:r w:rsidR="00DB4B31">
        <w:rPr>
          <w:lang w:val="es-ES"/>
        </w:rPr>
        <w:t xml:space="preserve"> </w:t>
      </w:r>
      <w:r w:rsidR="00FD2FAB">
        <w:rPr>
          <w:lang w:val="es-ES"/>
        </w:rPr>
        <w:t>Ver</w:t>
      </w:r>
      <w:r w:rsidR="00DB4B31">
        <w:rPr>
          <w:lang w:val="es-ES"/>
        </w:rPr>
        <w:t xml:space="preserve"> sección 2 “</w:t>
      </w:r>
      <w:proofErr w:type="spellStart"/>
      <w:r w:rsidR="00DB4B31">
        <w:rPr>
          <w:lang w:val="es-ES"/>
        </w:rPr>
        <w:t>Aprovel</w:t>
      </w:r>
      <w:proofErr w:type="spellEnd"/>
      <w:r w:rsidR="00DB4B31">
        <w:rPr>
          <w:lang w:val="es-ES"/>
        </w:rPr>
        <w:t xml:space="preserve"> contiene lactosa”</w:t>
      </w:r>
      <w:r w:rsidR="006F6BBD">
        <w:rPr>
          <w:lang w:val="es-ES"/>
        </w:rPr>
        <w:t>.</w:t>
      </w:r>
    </w:p>
    <w:p w14:paraId="3E39D20B" w14:textId="77777777" w:rsidR="008E50CC" w:rsidRPr="00125DCC" w:rsidRDefault="008E50CC" w:rsidP="008E50CC">
      <w:pPr>
        <w:pStyle w:val="EMEABodyText"/>
        <w:rPr>
          <w:lang w:val="es-ES"/>
        </w:rPr>
      </w:pPr>
    </w:p>
    <w:p w14:paraId="4B3BC677" w14:textId="1D066D5C" w:rsidR="008E50CC" w:rsidRPr="00125DCC" w:rsidRDefault="008E50CC" w:rsidP="008E50CC">
      <w:pPr>
        <w:pStyle w:val="EMEAHeading3"/>
        <w:rPr>
          <w:lang w:val="es-ES"/>
        </w:rPr>
      </w:pPr>
      <w:r w:rsidRPr="00125DCC">
        <w:rPr>
          <w:lang w:val="es-ES"/>
        </w:rPr>
        <w:t>Aspecto del producto y contenido del envase</w:t>
      </w:r>
      <w:r w:rsidR="00C7215A">
        <w:rPr>
          <w:lang w:val="es-ES"/>
        </w:rPr>
        <w:fldChar w:fldCharType="begin"/>
      </w:r>
      <w:r w:rsidR="00C7215A">
        <w:rPr>
          <w:lang w:val="es-ES"/>
        </w:rPr>
        <w:instrText xml:space="preserve"> DOCVARIABLE vault_nd_955b7b94-899d-4f44-af4f-a284bfddfd01 \* MERGEFORMAT </w:instrText>
      </w:r>
      <w:r w:rsidR="00C7215A">
        <w:rPr>
          <w:lang w:val="es-ES"/>
        </w:rPr>
        <w:fldChar w:fldCharType="separate"/>
      </w:r>
      <w:r w:rsidR="00C7215A">
        <w:rPr>
          <w:lang w:val="es-ES"/>
        </w:rPr>
        <w:t xml:space="preserve"> </w:t>
      </w:r>
      <w:r w:rsidR="00C7215A">
        <w:rPr>
          <w:lang w:val="es-ES"/>
        </w:rPr>
        <w:fldChar w:fldCharType="end"/>
      </w:r>
    </w:p>
    <w:p w14:paraId="4F398E3C" w14:textId="77777777" w:rsidR="008E50CC" w:rsidRPr="00125DCC" w:rsidRDefault="008E50CC" w:rsidP="008E50CC">
      <w:pPr>
        <w:pStyle w:val="EMEABodyText"/>
        <w:rPr>
          <w:lang w:val="es-ES"/>
        </w:rPr>
      </w:pPr>
      <w:r w:rsidRPr="00125DCC">
        <w:rPr>
          <w:lang w:val="es-ES"/>
        </w:rPr>
        <w:t xml:space="preserve">Los comprimidos de </w:t>
      </w:r>
      <w:proofErr w:type="spellStart"/>
      <w:r>
        <w:rPr>
          <w:lang w:val="es-ES"/>
        </w:rPr>
        <w:t>Aprovel</w:t>
      </w:r>
      <w:proofErr w:type="spellEnd"/>
      <w:r w:rsidRPr="00125DCC">
        <w:rPr>
          <w:lang w:val="es-ES"/>
        </w:rPr>
        <w:t> </w:t>
      </w:r>
      <w:r>
        <w:rPr>
          <w:lang w:val="es-ES"/>
        </w:rPr>
        <w:t>300</w:t>
      </w:r>
      <w:r w:rsidRPr="00125DCC">
        <w:rPr>
          <w:lang w:val="es-ES"/>
        </w:rPr>
        <w:t> mg son de color blanco</w:t>
      </w:r>
      <w:r>
        <w:rPr>
          <w:lang w:val="es-ES"/>
        </w:rPr>
        <w:t xml:space="preserve"> o</w:t>
      </w:r>
      <w:r w:rsidRPr="00125DCC">
        <w:rPr>
          <w:lang w:val="es-ES"/>
        </w:rPr>
        <w:t xml:space="preserve"> </w:t>
      </w:r>
      <w:r>
        <w:rPr>
          <w:lang w:val="es-ES"/>
        </w:rPr>
        <w:t>blanquecino</w:t>
      </w:r>
      <w:r w:rsidRPr="00125DCC">
        <w:rPr>
          <w:lang w:val="es-ES"/>
        </w:rPr>
        <w:t>, biconvexos y de forma ovalada, con un corazón troquelado en una cara y el número </w:t>
      </w:r>
      <w:r>
        <w:rPr>
          <w:lang w:val="es-ES"/>
        </w:rPr>
        <w:t>2773</w:t>
      </w:r>
      <w:r w:rsidRPr="00125DCC">
        <w:rPr>
          <w:lang w:val="es-ES"/>
        </w:rPr>
        <w:t xml:space="preserve"> grabado en la otra cara.</w:t>
      </w:r>
    </w:p>
    <w:p w14:paraId="6E1266D1" w14:textId="77777777" w:rsidR="008E50CC" w:rsidRPr="00125DCC" w:rsidRDefault="008E50CC" w:rsidP="008E50CC">
      <w:pPr>
        <w:pStyle w:val="EMEABodyText"/>
        <w:rPr>
          <w:lang w:val="es-ES"/>
        </w:rPr>
      </w:pPr>
    </w:p>
    <w:p w14:paraId="52FF43A8" w14:textId="77777777" w:rsidR="008E50CC" w:rsidRPr="00125DCC" w:rsidRDefault="008E50CC" w:rsidP="008E50CC">
      <w:pPr>
        <w:pStyle w:val="EMEABodyText"/>
        <w:rPr>
          <w:lang w:val="es-ES"/>
        </w:rPr>
      </w:pPr>
      <w:r w:rsidRPr="00125DCC">
        <w:rPr>
          <w:lang w:val="es-ES"/>
        </w:rPr>
        <w:t xml:space="preserve">Los comprimidos de </w:t>
      </w:r>
      <w:proofErr w:type="spellStart"/>
      <w:r>
        <w:rPr>
          <w:lang w:val="es-ES"/>
        </w:rPr>
        <w:t>Aprovel</w:t>
      </w:r>
      <w:proofErr w:type="spellEnd"/>
      <w:r w:rsidRPr="00125DCC">
        <w:rPr>
          <w:lang w:val="es-ES"/>
        </w:rPr>
        <w:t> </w:t>
      </w:r>
      <w:r>
        <w:rPr>
          <w:lang w:val="es-ES"/>
        </w:rPr>
        <w:t>300</w:t>
      </w:r>
      <w:r w:rsidRPr="00125DCC">
        <w:rPr>
          <w:lang w:val="es-ES"/>
        </w:rPr>
        <w:t xml:space="preserve"> mg se presentan en envases tipo </w:t>
      </w:r>
      <w:proofErr w:type="spellStart"/>
      <w:r w:rsidRPr="00125DCC">
        <w:rPr>
          <w:lang w:val="es-ES"/>
        </w:rPr>
        <w:t>blister</w:t>
      </w:r>
      <w:proofErr w:type="spellEnd"/>
      <w:r w:rsidRPr="00125DCC">
        <w:rPr>
          <w:lang w:val="es-ES"/>
        </w:rPr>
        <w:t xml:space="preserve"> de 14, 28, 56, </w:t>
      </w:r>
      <w:proofErr w:type="spellStart"/>
      <w:r w:rsidRPr="00125DCC">
        <w:rPr>
          <w:lang w:val="es-ES"/>
        </w:rPr>
        <w:t>ó</w:t>
      </w:r>
      <w:proofErr w:type="spellEnd"/>
      <w:r w:rsidRPr="00125DCC">
        <w:rPr>
          <w:lang w:val="es-ES"/>
        </w:rPr>
        <w:t xml:space="preserve"> 98 comprimidos. También se encuentran disponibles en envases de 56</w:t>
      </w:r>
      <w:r>
        <w:rPr>
          <w:lang w:val="es-ES"/>
        </w:rPr>
        <w:t> </w:t>
      </w:r>
      <w:r w:rsidRPr="00125DCC">
        <w:rPr>
          <w:lang w:val="es-ES"/>
        </w:rPr>
        <w:t xml:space="preserve">x 1 comprimidos que contienen </w:t>
      </w:r>
      <w:proofErr w:type="spellStart"/>
      <w:r w:rsidRPr="00125DCC">
        <w:rPr>
          <w:lang w:val="es-ES"/>
        </w:rPr>
        <w:t>blisters</w:t>
      </w:r>
      <w:proofErr w:type="spellEnd"/>
      <w:r w:rsidRPr="00125DCC">
        <w:rPr>
          <w:lang w:val="es-ES"/>
        </w:rPr>
        <w:t xml:space="preserve"> unidosis para su suministro en hospitales.</w:t>
      </w:r>
    </w:p>
    <w:p w14:paraId="25D354E1" w14:textId="77777777" w:rsidR="008E50CC" w:rsidRPr="00125DCC" w:rsidRDefault="008E50CC" w:rsidP="008E50CC">
      <w:pPr>
        <w:pStyle w:val="EMEABodyText"/>
        <w:rPr>
          <w:lang w:val="es-ES"/>
        </w:rPr>
      </w:pPr>
    </w:p>
    <w:p w14:paraId="376C1534" w14:textId="77777777" w:rsidR="008E50CC" w:rsidRPr="00125DCC" w:rsidRDefault="008E50CC" w:rsidP="008E50CC">
      <w:pPr>
        <w:pStyle w:val="EMEABodyText"/>
        <w:rPr>
          <w:lang w:val="es-ES"/>
        </w:rPr>
      </w:pPr>
      <w:r w:rsidRPr="00125DCC">
        <w:rPr>
          <w:lang w:val="es-ES"/>
        </w:rPr>
        <w:t>Puede que solamente estén comercializados algunos tamaños de envases.</w:t>
      </w:r>
    </w:p>
    <w:p w14:paraId="48764115" w14:textId="77777777" w:rsidR="008E50CC" w:rsidRPr="00125DCC" w:rsidRDefault="008E50CC" w:rsidP="008E50CC">
      <w:pPr>
        <w:pStyle w:val="EMEABodyText"/>
        <w:rPr>
          <w:lang w:val="es-ES"/>
        </w:rPr>
      </w:pPr>
    </w:p>
    <w:p w14:paraId="7BABB09F" w14:textId="1EBA6E0E" w:rsidR="008E50CC" w:rsidRPr="00125DCC" w:rsidRDefault="008E50CC" w:rsidP="008E50CC">
      <w:pPr>
        <w:pStyle w:val="EMEAHeading3"/>
        <w:rPr>
          <w:lang w:val="es-ES"/>
        </w:rPr>
      </w:pPr>
      <w:r>
        <w:rPr>
          <w:lang w:val="es-ES"/>
        </w:rPr>
        <w:t>Tit</w:t>
      </w:r>
      <w:r w:rsidRPr="00125DCC">
        <w:rPr>
          <w:lang w:val="es-ES"/>
        </w:rPr>
        <w:t>ular de la autorización de comercialización:</w:t>
      </w:r>
      <w:r w:rsidR="00C7215A">
        <w:rPr>
          <w:lang w:val="es-ES"/>
        </w:rPr>
        <w:fldChar w:fldCharType="begin"/>
      </w:r>
      <w:r w:rsidR="00C7215A">
        <w:rPr>
          <w:lang w:val="es-ES"/>
        </w:rPr>
        <w:instrText xml:space="preserve"> DOCVARIABLE vault_nd_b7bb6453-9214-42a7-98ae-924b69a669cb \* MERGEFORMAT </w:instrText>
      </w:r>
      <w:r w:rsidR="00C7215A">
        <w:rPr>
          <w:lang w:val="es-ES"/>
        </w:rPr>
        <w:fldChar w:fldCharType="separate"/>
      </w:r>
      <w:r w:rsidR="00C7215A">
        <w:rPr>
          <w:lang w:val="es-ES"/>
        </w:rPr>
        <w:t xml:space="preserve"> </w:t>
      </w:r>
      <w:r w:rsidR="00C7215A">
        <w:rPr>
          <w:lang w:val="es-ES"/>
        </w:rPr>
        <w:fldChar w:fldCharType="end"/>
      </w:r>
    </w:p>
    <w:p w14:paraId="3A1728DC" w14:textId="6D25CF3C" w:rsidR="00543660" w:rsidRPr="005D6A89" w:rsidRDefault="00543660" w:rsidP="00543660">
      <w:pPr>
        <w:pStyle w:val="EMEAHeading3"/>
        <w:rPr>
          <w:b w:val="0"/>
          <w:lang w:val="en-US"/>
        </w:rPr>
      </w:pPr>
      <w:r w:rsidRPr="005D6A89">
        <w:rPr>
          <w:b w:val="0"/>
          <w:lang w:val="en-US"/>
        </w:rPr>
        <w:t>Sanofi Winthrop Industrie</w:t>
      </w:r>
      <w:r w:rsidR="005343E9">
        <w:rPr>
          <w:b w:val="0"/>
          <w:lang w:val="it-IT"/>
        </w:rPr>
        <w:fldChar w:fldCharType="begin"/>
      </w:r>
      <w:r w:rsidR="005343E9" w:rsidRPr="005D6A89">
        <w:rPr>
          <w:b w:val="0"/>
          <w:lang w:val="en-US"/>
        </w:rPr>
        <w:instrText xml:space="preserve"> DOCVARIABLE vault_nd_8e587c40-0e3b-496b-9c3e-32d1946bbc4e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258756D7" w14:textId="1B1454CE" w:rsidR="00543660" w:rsidRPr="005D6A89" w:rsidRDefault="00543660" w:rsidP="00543660">
      <w:pPr>
        <w:pStyle w:val="EMEAHeading3"/>
        <w:rPr>
          <w:b w:val="0"/>
          <w:lang w:val="en-US"/>
        </w:rPr>
      </w:pPr>
      <w:r w:rsidRPr="005D6A89">
        <w:rPr>
          <w:b w:val="0"/>
          <w:lang w:val="en-US"/>
        </w:rPr>
        <w:t>82 avenue Raspail</w:t>
      </w:r>
      <w:r w:rsidR="005343E9">
        <w:rPr>
          <w:b w:val="0"/>
          <w:lang w:val="it-IT"/>
        </w:rPr>
        <w:fldChar w:fldCharType="begin"/>
      </w:r>
      <w:r w:rsidR="005343E9" w:rsidRPr="005D6A89">
        <w:rPr>
          <w:b w:val="0"/>
          <w:lang w:val="en-US"/>
        </w:rPr>
        <w:instrText xml:space="preserve"> DOCVARIABLE vault_nd_de3b6d01-f236-43c3-9c33-e2299ec56196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6C9CACBD" w14:textId="71B01EC5"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04A3B67B" w14:textId="5960AB68" w:rsidR="008E50CC" w:rsidRPr="009624B4" w:rsidRDefault="008E50CC" w:rsidP="008E50CC">
      <w:pPr>
        <w:pStyle w:val="EMEAAddress"/>
        <w:rPr>
          <w:lang w:val="es-ES"/>
        </w:rPr>
      </w:pPr>
      <w:r w:rsidRPr="009624B4">
        <w:rPr>
          <w:lang w:val="es-ES"/>
        </w:rPr>
        <w:t>Francia</w:t>
      </w:r>
    </w:p>
    <w:p w14:paraId="179C43C2" w14:textId="77777777" w:rsidR="008E50CC" w:rsidRPr="009624B4" w:rsidRDefault="008E50CC" w:rsidP="008E50CC">
      <w:pPr>
        <w:pStyle w:val="EMEABodyText"/>
        <w:rPr>
          <w:lang w:val="es-ES"/>
        </w:rPr>
      </w:pPr>
    </w:p>
    <w:p w14:paraId="60E0305B" w14:textId="0E6CF598" w:rsidR="008E50CC" w:rsidRPr="009624B4" w:rsidRDefault="008E50CC" w:rsidP="008E50CC">
      <w:pPr>
        <w:pStyle w:val="EMEAHeading3"/>
        <w:rPr>
          <w:lang w:val="es-ES"/>
        </w:rPr>
      </w:pPr>
      <w:r w:rsidRPr="009624B4">
        <w:rPr>
          <w:lang w:val="es-ES"/>
        </w:rPr>
        <w:t>Responsable de la fabricación:</w:t>
      </w:r>
      <w:r w:rsidR="00C7215A">
        <w:rPr>
          <w:lang w:val="fr-FR"/>
        </w:rPr>
        <w:fldChar w:fldCharType="begin"/>
      </w:r>
      <w:r w:rsidR="00C7215A" w:rsidRPr="009624B4">
        <w:rPr>
          <w:lang w:val="es-ES"/>
        </w:rPr>
        <w:instrText xml:space="preserve"> DOCVARIABLE vault_nd_353bdc72-e5da-4ffe-87f0-14c494a182db \* MERGEFORMAT </w:instrText>
      </w:r>
      <w:r w:rsidR="00C7215A">
        <w:rPr>
          <w:lang w:val="fr-FR"/>
        </w:rPr>
        <w:fldChar w:fldCharType="separate"/>
      </w:r>
      <w:r w:rsidR="00C7215A" w:rsidRPr="009624B4">
        <w:rPr>
          <w:lang w:val="es-ES"/>
        </w:rPr>
        <w:t xml:space="preserve"> </w:t>
      </w:r>
      <w:r w:rsidR="00C7215A">
        <w:rPr>
          <w:lang w:val="fr-FR"/>
        </w:rPr>
        <w:fldChar w:fldCharType="end"/>
      </w:r>
    </w:p>
    <w:p w14:paraId="13AC0CD2" w14:textId="77777777" w:rsidR="008E50CC" w:rsidRPr="009624B4" w:rsidRDefault="008E50CC" w:rsidP="008E50CC">
      <w:pPr>
        <w:pStyle w:val="EMEAAddress"/>
        <w:rPr>
          <w:lang w:val="es-ES"/>
        </w:rPr>
      </w:pPr>
      <w:r w:rsidRPr="009624B4">
        <w:rPr>
          <w:lang w:val="es-ES"/>
        </w:rPr>
        <w:t>SANOFI WINTHROP </w:t>
      </w:r>
      <w:proofErr w:type="gramStart"/>
      <w:r w:rsidRPr="009624B4">
        <w:rPr>
          <w:lang w:val="es-ES"/>
        </w:rPr>
        <w:t>INDUSTRIE</w:t>
      </w:r>
      <w:proofErr w:type="gramEnd"/>
      <w:r w:rsidRPr="009624B4">
        <w:rPr>
          <w:lang w:val="es-ES"/>
        </w:rPr>
        <w:br/>
        <w:t xml:space="preserve">1, rue de la </w:t>
      </w:r>
      <w:proofErr w:type="spellStart"/>
      <w:r w:rsidRPr="009624B4">
        <w:rPr>
          <w:lang w:val="es-ES"/>
        </w:rPr>
        <w:t>Vierge</w:t>
      </w:r>
      <w:proofErr w:type="spellEnd"/>
      <w:r w:rsidRPr="009624B4">
        <w:rPr>
          <w:lang w:val="es-ES"/>
        </w:rPr>
        <w:br/>
      </w:r>
      <w:proofErr w:type="spellStart"/>
      <w:r w:rsidRPr="009624B4">
        <w:rPr>
          <w:lang w:val="es-ES"/>
        </w:rPr>
        <w:t>Ambarès</w:t>
      </w:r>
      <w:proofErr w:type="spellEnd"/>
      <w:r w:rsidRPr="009624B4">
        <w:rPr>
          <w:lang w:val="es-ES"/>
        </w:rPr>
        <w:t xml:space="preserve"> &amp; </w:t>
      </w:r>
      <w:proofErr w:type="spellStart"/>
      <w:r w:rsidRPr="009624B4">
        <w:rPr>
          <w:lang w:val="es-ES"/>
        </w:rPr>
        <w:t>Lagrave</w:t>
      </w:r>
      <w:proofErr w:type="spellEnd"/>
      <w:r w:rsidRPr="009624B4">
        <w:rPr>
          <w:lang w:val="es-ES"/>
        </w:rPr>
        <w:br/>
        <w:t>F</w:t>
      </w:r>
      <w:r w:rsidRPr="009624B4">
        <w:rPr>
          <w:lang w:val="es-ES"/>
        </w:rPr>
        <w:noBreakHyphen/>
        <w:t>33565 </w:t>
      </w:r>
      <w:proofErr w:type="spellStart"/>
      <w:r w:rsidRPr="009624B4">
        <w:rPr>
          <w:lang w:val="es-ES"/>
        </w:rPr>
        <w:t>Carbon</w:t>
      </w:r>
      <w:proofErr w:type="spellEnd"/>
      <w:r w:rsidRPr="009624B4">
        <w:rPr>
          <w:lang w:val="es-ES"/>
        </w:rPr>
        <w:t xml:space="preserve"> Blanc </w:t>
      </w:r>
      <w:proofErr w:type="spellStart"/>
      <w:r w:rsidRPr="009624B4">
        <w:rPr>
          <w:lang w:val="es-ES"/>
        </w:rPr>
        <w:t>Cedex</w:t>
      </w:r>
      <w:proofErr w:type="spellEnd"/>
      <w:r w:rsidRPr="009624B4">
        <w:rPr>
          <w:lang w:val="es-ES"/>
        </w:rPr>
        <w:t> </w:t>
      </w:r>
      <w:r w:rsidRPr="009624B4">
        <w:rPr>
          <w:lang w:val="es-ES"/>
        </w:rPr>
        <w:noBreakHyphen/>
        <w:t> Francia</w:t>
      </w:r>
    </w:p>
    <w:p w14:paraId="4A748E22" w14:textId="77777777" w:rsidR="008E50CC" w:rsidRPr="009624B4" w:rsidRDefault="008E50CC" w:rsidP="008E50CC">
      <w:pPr>
        <w:pStyle w:val="EMEAAddress"/>
        <w:rPr>
          <w:lang w:val="es-ES"/>
        </w:rPr>
      </w:pPr>
    </w:p>
    <w:p w14:paraId="747D90E1" w14:textId="77777777" w:rsidR="008E50CC" w:rsidRPr="005D6A89" w:rsidRDefault="008E50CC" w:rsidP="008E50CC">
      <w:pPr>
        <w:pStyle w:val="EMEAAddress"/>
        <w:rPr>
          <w:lang w:val="en-US"/>
        </w:rPr>
      </w:pPr>
      <w:r w:rsidRPr="005D6A89">
        <w:rPr>
          <w:lang w:val="en-US"/>
        </w:rPr>
        <w:t>SANOFI WINTHROP INDUSTRIE</w:t>
      </w:r>
      <w:r w:rsidRPr="005D6A89">
        <w:rPr>
          <w:lang w:val="en-US"/>
        </w:rPr>
        <w:br/>
        <w:t>30-36 Avenue Gustave Eiffel, BP 7166</w:t>
      </w:r>
      <w:r w:rsidRPr="005D6A89">
        <w:rPr>
          <w:lang w:val="en-US"/>
        </w:rPr>
        <w:br/>
        <w:t>F-37071 Tours Cedex 2 </w:t>
      </w:r>
      <w:r w:rsidRPr="005D6A89">
        <w:rPr>
          <w:lang w:val="en-US"/>
        </w:rPr>
        <w:noBreakHyphen/>
        <w:t> Francia</w:t>
      </w:r>
    </w:p>
    <w:p w14:paraId="102C0279" w14:textId="77777777" w:rsidR="008E50CC" w:rsidRPr="005D6A89" w:rsidRDefault="008E50CC" w:rsidP="008E50CC">
      <w:pPr>
        <w:pStyle w:val="EMEAAddress"/>
        <w:rPr>
          <w:lang w:val="en-US"/>
        </w:rPr>
      </w:pPr>
    </w:p>
    <w:p w14:paraId="3A0443D2" w14:textId="77777777" w:rsidR="008E50CC" w:rsidRPr="00125DCC" w:rsidRDefault="008E50CC" w:rsidP="008E50CC">
      <w:pPr>
        <w:pStyle w:val="EMEABodyText"/>
        <w:rPr>
          <w:lang w:val="es-ES_tradnl"/>
        </w:rPr>
      </w:pPr>
      <w:r w:rsidRPr="00EA24A9">
        <w:rPr>
          <w:lang w:val="es-ES"/>
        </w:rPr>
        <w:br w:type="page"/>
      </w:r>
      <w:r w:rsidRPr="00125DCC">
        <w:rPr>
          <w:lang w:val="es-ES_tradnl"/>
        </w:rPr>
        <w:lastRenderedPageBreak/>
        <w:t>Pueden solicitar más información respecto a este medicamento dirigiéndose al representante local del titular de la autorización de comercialización.</w:t>
      </w:r>
    </w:p>
    <w:p w14:paraId="50AAA049" w14:textId="77777777" w:rsidR="008E50CC" w:rsidRPr="00125DCC" w:rsidRDefault="008E50CC" w:rsidP="008E50CC">
      <w:pPr>
        <w:pStyle w:val="EMEABodyText"/>
        <w:rPr>
          <w:lang w:val="es-ES"/>
        </w:rPr>
      </w:pPr>
    </w:p>
    <w:tbl>
      <w:tblPr>
        <w:tblW w:w="9356" w:type="dxa"/>
        <w:tblInd w:w="-34" w:type="dxa"/>
        <w:tblLayout w:type="fixed"/>
        <w:tblLook w:val="0000" w:firstRow="0" w:lastRow="0" w:firstColumn="0" w:lastColumn="0" w:noHBand="0" w:noVBand="0"/>
      </w:tblPr>
      <w:tblGrid>
        <w:gridCol w:w="34"/>
        <w:gridCol w:w="4644"/>
        <w:gridCol w:w="4678"/>
      </w:tblGrid>
      <w:tr w:rsidR="008E50CC" w:rsidRPr="009624B4" w14:paraId="54B941B1" w14:textId="77777777">
        <w:trPr>
          <w:gridBefore w:val="1"/>
          <w:wBefore w:w="34" w:type="dxa"/>
          <w:cantSplit/>
        </w:trPr>
        <w:tc>
          <w:tcPr>
            <w:tcW w:w="4644" w:type="dxa"/>
          </w:tcPr>
          <w:p w14:paraId="3CD3F7EC" w14:textId="77777777" w:rsidR="008E50CC" w:rsidRDefault="008E50CC">
            <w:pPr>
              <w:rPr>
                <w:b/>
                <w:bCs/>
                <w:lang w:val="fr-BE"/>
              </w:rPr>
            </w:pPr>
            <w:r>
              <w:rPr>
                <w:b/>
                <w:bCs/>
                <w:lang w:val="mt-MT"/>
              </w:rPr>
              <w:t>België/</w:t>
            </w:r>
            <w:r>
              <w:rPr>
                <w:b/>
                <w:bCs/>
                <w:lang w:val="cs-CZ"/>
              </w:rPr>
              <w:t>Belgique</w:t>
            </w:r>
            <w:r>
              <w:rPr>
                <w:b/>
                <w:bCs/>
                <w:lang w:val="mt-MT"/>
              </w:rPr>
              <w:t>/Belgien</w:t>
            </w:r>
          </w:p>
          <w:p w14:paraId="2ADAE5B0" w14:textId="77777777" w:rsidR="008E50CC" w:rsidRDefault="001975B1">
            <w:pPr>
              <w:rPr>
                <w:lang w:val="fr-BE"/>
              </w:rPr>
            </w:pPr>
            <w:r>
              <w:rPr>
                <w:snapToGrid w:val="0"/>
                <w:lang w:val="fr-BE"/>
              </w:rPr>
              <w:t>S</w:t>
            </w:r>
            <w:r w:rsidR="008E50CC">
              <w:rPr>
                <w:snapToGrid w:val="0"/>
                <w:lang w:val="fr-BE"/>
              </w:rPr>
              <w:t xml:space="preserve">anofi </w:t>
            </w:r>
            <w:proofErr w:type="spellStart"/>
            <w:r w:rsidR="008E50CC">
              <w:rPr>
                <w:snapToGrid w:val="0"/>
                <w:lang w:val="fr-BE"/>
              </w:rPr>
              <w:t>Belgium</w:t>
            </w:r>
            <w:proofErr w:type="spellEnd"/>
          </w:p>
          <w:p w14:paraId="2AAA5952" w14:textId="77777777" w:rsidR="008E50CC" w:rsidRDefault="008E50CC">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64316419" w14:textId="77777777" w:rsidR="008E50CC" w:rsidRDefault="008E50CC">
            <w:pPr>
              <w:rPr>
                <w:lang w:val="fr-BE"/>
              </w:rPr>
            </w:pPr>
          </w:p>
        </w:tc>
        <w:tc>
          <w:tcPr>
            <w:tcW w:w="4678" w:type="dxa"/>
          </w:tcPr>
          <w:p w14:paraId="55D9ED98" w14:textId="77777777" w:rsidR="008E50CC" w:rsidRPr="00E35EC2" w:rsidRDefault="008E50CC">
            <w:pPr>
              <w:rPr>
                <w:b/>
                <w:bCs/>
                <w:lang w:val="de-DE"/>
              </w:rPr>
            </w:pPr>
            <w:r w:rsidRPr="00E35EC2">
              <w:rPr>
                <w:b/>
                <w:bCs/>
                <w:lang w:val="de-DE"/>
              </w:rPr>
              <w:t>Luxembourg/Luxemburg</w:t>
            </w:r>
          </w:p>
          <w:p w14:paraId="247CCA3F" w14:textId="77777777" w:rsidR="008E50CC" w:rsidRPr="00E35EC2" w:rsidRDefault="001975B1">
            <w:pPr>
              <w:rPr>
                <w:snapToGrid w:val="0"/>
                <w:lang w:val="de-DE"/>
              </w:rPr>
            </w:pPr>
            <w:r w:rsidRPr="00E35EC2">
              <w:rPr>
                <w:snapToGrid w:val="0"/>
                <w:lang w:val="de-DE"/>
              </w:rPr>
              <w:t>S</w:t>
            </w:r>
            <w:r w:rsidR="008E50CC" w:rsidRPr="00E35EC2">
              <w:rPr>
                <w:snapToGrid w:val="0"/>
                <w:lang w:val="de-DE"/>
              </w:rPr>
              <w:t xml:space="preserve">anofi Belgium </w:t>
            </w:r>
          </w:p>
          <w:p w14:paraId="6267872F" w14:textId="77777777" w:rsidR="008E50CC" w:rsidRPr="00E35EC2" w:rsidRDefault="008E50CC">
            <w:pPr>
              <w:rPr>
                <w:lang w:val="de-DE"/>
              </w:rPr>
            </w:pPr>
            <w:r w:rsidRPr="00E35EC2">
              <w:rPr>
                <w:lang w:val="de-DE"/>
              </w:rPr>
              <w:t xml:space="preserve">Tél/Tel: </w:t>
            </w:r>
            <w:r w:rsidRPr="00E35EC2">
              <w:rPr>
                <w:snapToGrid w:val="0"/>
                <w:lang w:val="de-DE"/>
              </w:rPr>
              <w:t>+32 (0)2 710 54 00 (</w:t>
            </w:r>
            <w:r w:rsidRPr="00E35EC2">
              <w:rPr>
                <w:lang w:val="de-DE"/>
              </w:rPr>
              <w:t>Belgique/Belgien)</w:t>
            </w:r>
          </w:p>
          <w:p w14:paraId="38BA0E09" w14:textId="77777777" w:rsidR="008E50CC" w:rsidRPr="00E35EC2" w:rsidRDefault="008E50CC">
            <w:pPr>
              <w:rPr>
                <w:lang w:val="de-DE"/>
              </w:rPr>
            </w:pPr>
          </w:p>
        </w:tc>
      </w:tr>
      <w:tr w:rsidR="008E50CC" w:rsidRPr="009624B4" w14:paraId="67339448" w14:textId="77777777">
        <w:trPr>
          <w:gridBefore w:val="1"/>
          <w:wBefore w:w="34" w:type="dxa"/>
          <w:cantSplit/>
        </w:trPr>
        <w:tc>
          <w:tcPr>
            <w:tcW w:w="4644" w:type="dxa"/>
          </w:tcPr>
          <w:p w14:paraId="6219F5A5" w14:textId="77777777" w:rsidR="008E50CC" w:rsidRPr="008E7F67" w:rsidRDefault="008E50CC">
            <w:pPr>
              <w:rPr>
                <w:b/>
                <w:bCs/>
                <w:lang w:val="de-DE"/>
              </w:rPr>
            </w:pPr>
            <w:proofErr w:type="spellStart"/>
            <w:r>
              <w:rPr>
                <w:b/>
                <w:bCs/>
              </w:rPr>
              <w:t>България</w:t>
            </w:r>
            <w:proofErr w:type="spellEnd"/>
          </w:p>
          <w:p w14:paraId="2C106E22" w14:textId="244332D0" w:rsidR="00250378" w:rsidRPr="008E7F67" w:rsidRDefault="00FC4376">
            <w:pPr>
              <w:rPr>
                <w:noProof/>
                <w:lang w:val="de-DE"/>
              </w:rPr>
            </w:pPr>
            <w:r w:rsidRPr="009624B4">
              <w:rPr>
                <w:lang w:val="de-DE"/>
              </w:rPr>
              <w:t>Swixx Biopharma EOOD</w:t>
            </w:r>
          </w:p>
          <w:p w14:paraId="0A7A8514" w14:textId="41010B36" w:rsidR="008E50CC" w:rsidRPr="008E7F67" w:rsidRDefault="008E50CC">
            <w:pPr>
              <w:rPr>
                <w:rFonts w:cs="Arial"/>
                <w:szCs w:val="22"/>
                <w:lang w:val="de-DE"/>
              </w:rPr>
            </w:pPr>
            <w:r>
              <w:rPr>
                <w:bCs/>
                <w:szCs w:val="22"/>
                <w:lang w:val="bg-BG"/>
              </w:rPr>
              <w:t>Тел</w:t>
            </w:r>
            <w:r w:rsidRPr="008E7F67">
              <w:rPr>
                <w:bCs/>
                <w:szCs w:val="22"/>
                <w:lang w:val="de-DE"/>
              </w:rPr>
              <w:t>.</w:t>
            </w:r>
            <w:r>
              <w:rPr>
                <w:bCs/>
                <w:szCs w:val="22"/>
                <w:lang w:val="bg-BG"/>
              </w:rPr>
              <w:t>: +</w:t>
            </w:r>
            <w:r w:rsidRPr="008E7F67">
              <w:rPr>
                <w:bCs/>
                <w:szCs w:val="22"/>
                <w:lang w:val="de-DE"/>
              </w:rPr>
              <w:t>359 (0)2</w:t>
            </w:r>
            <w:r w:rsidRPr="008E7F67">
              <w:rPr>
                <w:rFonts w:cs="Arial"/>
                <w:szCs w:val="22"/>
                <w:lang w:val="de-DE"/>
              </w:rPr>
              <w:t xml:space="preserve"> </w:t>
            </w:r>
            <w:r w:rsidR="00FC4376" w:rsidRPr="009624B4">
              <w:rPr>
                <w:rFonts w:cs="Arial"/>
                <w:szCs w:val="22"/>
                <w:lang w:val="de-DE"/>
              </w:rPr>
              <w:t>4942 480</w:t>
            </w:r>
          </w:p>
          <w:p w14:paraId="194FF908" w14:textId="77777777" w:rsidR="008E50CC" w:rsidRDefault="008E50CC">
            <w:pPr>
              <w:rPr>
                <w:lang w:val="cs-CZ"/>
              </w:rPr>
            </w:pPr>
          </w:p>
        </w:tc>
        <w:tc>
          <w:tcPr>
            <w:tcW w:w="4678" w:type="dxa"/>
          </w:tcPr>
          <w:p w14:paraId="2C115431" w14:textId="77777777" w:rsidR="008E50CC" w:rsidRDefault="008E50CC">
            <w:pPr>
              <w:rPr>
                <w:b/>
                <w:bCs/>
                <w:lang w:val="hu-HU"/>
              </w:rPr>
            </w:pPr>
            <w:r>
              <w:rPr>
                <w:b/>
                <w:bCs/>
                <w:lang w:val="hu-HU"/>
              </w:rPr>
              <w:t>Magyarország</w:t>
            </w:r>
          </w:p>
          <w:p w14:paraId="2FD79CB1" w14:textId="77777777" w:rsidR="008E50CC" w:rsidRDefault="00DF4476">
            <w:pPr>
              <w:rPr>
                <w:lang w:val="cs-CZ"/>
              </w:rPr>
            </w:pPr>
            <w:r>
              <w:rPr>
                <w:lang w:val="cs-CZ"/>
              </w:rPr>
              <w:t>SANOFI-AVENTIS Z</w:t>
            </w:r>
            <w:r w:rsidR="008E50CC">
              <w:rPr>
                <w:lang w:val="cs-CZ"/>
              </w:rPr>
              <w:t>rt.</w:t>
            </w:r>
          </w:p>
          <w:p w14:paraId="7DA2F150" w14:textId="77777777" w:rsidR="008E50CC" w:rsidRDefault="008E50CC">
            <w:pPr>
              <w:rPr>
                <w:lang w:val="hu-HU"/>
              </w:rPr>
            </w:pPr>
            <w:r>
              <w:rPr>
                <w:lang w:val="cs-CZ"/>
              </w:rPr>
              <w:t xml:space="preserve">Tel.: +36 1 </w:t>
            </w:r>
            <w:r>
              <w:rPr>
                <w:lang w:val="hu-HU"/>
              </w:rPr>
              <w:t>505 0050</w:t>
            </w:r>
          </w:p>
          <w:p w14:paraId="6F10810C" w14:textId="77777777" w:rsidR="008E50CC" w:rsidRDefault="008E50CC">
            <w:pPr>
              <w:rPr>
                <w:lang w:val="hu-HU"/>
              </w:rPr>
            </w:pPr>
          </w:p>
        </w:tc>
      </w:tr>
      <w:tr w:rsidR="008E50CC" w:rsidRPr="00EA79A1" w14:paraId="1D97CDE7" w14:textId="77777777">
        <w:trPr>
          <w:gridBefore w:val="1"/>
          <w:wBefore w:w="34" w:type="dxa"/>
          <w:cantSplit/>
        </w:trPr>
        <w:tc>
          <w:tcPr>
            <w:tcW w:w="4644" w:type="dxa"/>
          </w:tcPr>
          <w:p w14:paraId="40CC6FCA" w14:textId="77777777" w:rsidR="008E50CC" w:rsidRPr="009624B4" w:rsidRDefault="008E50CC">
            <w:pPr>
              <w:rPr>
                <w:b/>
                <w:bCs/>
                <w:lang w:val="cs-CZ"/>
              </w:rPr>
            </w:pPr>
            <w:r w:rsidRPr="009624B4">
              <w:rPr>
                <w:b/>
                <w:bCs/>
                <w:lang w:val="cs-CZ"/>
              </w:rPr>
              <w:t>Česká republika</w:t>
            </w:r>
          </w:p>
          <w:p w14:paraId="7DE965DB" w14:textId="5AD6F113" w:rsidR="008E50CC" w:rsidRDefault="00D5473B">
            <w:pPr>
              <w:rPr>
                <w:lang w:val="cs-CZ"/>
              </w:rPr>
            </w:pPr>
            <w:r>
              <w:rPr>
                <w:lang w:val="cs-CZ"/>
              </w:rPr>
              <w:t>S</w:t>
            </w:r>
            <w:r w:rsidR="008E50CC">
              <w:rPr>
                <w:lang w:val="cs-CZ"/>
              </w:rPr>
              <w:t>anofi s.r.o.</w:t>
            </w:r>
          </w:p>
          <w:p w14:paraId="7DF57BB7" w14:textId="77777777" w:rsidR="008E50CC" w:rsidRDefault="008E50CC">
            <w:pPr>
              <w:rPr>
                <w:lang w:val="cs-CZ"/>
              </w:rPr>
            </w:pPr>
            <w:r>
              <w:rPr>
                <w:lang w:val="cs-CZ"/>
              </w:rPr>
              <w:t>Tel: +420 233 086 111</w:t>
            </w:r>
          </w:p>
          <w:p w14:paraId="4D9810BE" w14:textId="77777777" w:rsidR="008E50CC" w:rsidRDefault="008E50CC">
            <w:pPr>
              <w:rPr>
                <w:lang w:val="cs-CZ"/>
              </w:rPr>
            </w:pPr>
          </w:p>
        </w:tc>
        <w:tc>
          <w:tcPr>
            <w:tcW w:w="4678" w:type="dxa"/>
          </w:tcPr>
          <w:p w14:paraId="5DC72D33" w14:textId="77777777" w:rsidR="008E50CC" w:rsidRDefault="008E50CC">
            <w:pPr>
              <w:rPr>
                <w:b/>
                <w:bCs/>
                <w:lang w:val="mt-MT"/>
              </w:rPr>
            </w:pPr>
            <w:r>
              <w:rPr>
                <w:b/>
                <w:bCs/>
                <w:lang w:val="mt-MT"/>
              </w:rPr>
              <w:t>Malta</w:t>
            </w:r>
          </w:p>
          <w:p w14:paraId="3D1DF81C" w14:textId="77777777" w:rsidR="008E50CC" w:rsidRDefault="00DB3578">
            <w:pPr>
              <w:rPr>
                <w:lang w:val="cs-CZ"/>
              </w:rPr>
            </w:pPr>
            <w:r w:rsidRPr="009624B4">
              <w:rPr>
                <w:lang w:val="fi-FI"/>
              </w:rPr>
              <w:t>Sanofi S.</w:t>
            </w:r>
            <w:r w:rsidR="00451C14" w:rsidRPr="009624B4">
              <w:rPr>
                <w:lang w:val="fi-FI"/>
              </w:rPr>
              <w:t>r.l.</w:t>
            </w:r>
          </w:p>
          <w:p w14:paraId="41C42A4E" w14:textId="77777777" w:rsidR="008E50CC" w:rsidRDefault="00DB3578">
            <w:pPr>
              <w:rPr>
                <w:lang w:val="cs-CZ"/>
              </w:rPr>
            </w:pPr>
            <w:r w:rsidRPr="00DB3578">
              <w:rPr>
                <w:lang w:val="cs-CZ"/>
              </w:rPr>
              <w:t>Tel: +39 02 39394275</w:t>
            </w:r>
          </w:p>
        </w:tc>
      </w:tr>
      <w:tr w:rsidR="008E50CC" w14:paraId="3DC5CA13" w14:textId="77777777">
        <w:trPr>
          <w:gridBefore w:val="1"/>
          <w:wBefore w:w="34" w:type="dxa"/>
          <w:cantSplit/>
        </w:trPr>
        <w:tc>
          <w:tcPr>
            <w:tcW w:w="4644" w:type="dxa"/>
          </w:tcPr>
          <w:p w14:paraId="63C2C90B" w14:textId="77777777" w:rsidR="008E50CC" w:rsidRDefault="008E50CC">
            <w:pPr>
              <w:rPr>
                <w:b/>
                <w:bCs/>
                <w:lang w:val="cs-CZ"/>
              </w:rPr>
            </w:pPr>
            <w:r>
              <w:rPr>
                <w:b/>
                <w:bCs/>
                <w:lang w:val="cs-CZ"/>
              </w:rPr>
              <w:t>Danmark</w:t>
            </w:r>
          </w:p>
          <w:p w14:paraId="42A798B1" w14:textId="77777777" w:rsidR="008E50CC" w:rsidRDefault="00DB3578">
            <w:pPr>
              <w:rPr>
                <w:lang w:val="cs-CZ"/>
              </w:rPr>
            </w:pPr>
            <w:r>
              <w:rPr>
                <w:lang w:val="cs-CZ"/>
              </w:rPr>
              <w:t xml:space="preserve">Sanofi </w:t>
            </w:r>
            <w:r w:rsidR="008E50CC">
              <w:rPr>
                <w:lang w:val="cs-CZ"/>
              </w:rPr>
              <w:t>A/S</w:t>
            </w:r>
          </w:p>
          <w:p w14:paraId="32999525" w14:textId="77777777" w:rsidR="008E50CC" w:rsidRDefault="008E50CC">
            <w:pPr>
              <w:rPr>
                <w:lang w:val="cs-CZ"/>
              </w:rPr>
            </w:pPr>
            <w:r>
              <w:rPr>
                <w:lang w:val="cs-CZ"/>
              </w:rPr>
              <w:t>Tlf: +45 45 16 70 00</w:t>
            </w:r>
          </w:p>
          <w:p w14:paraId="48FB73EC" w14:textId="77777777" w:rsidR="008E50CC" w:rsidRDefault="008E50CC">
            <w:pPr>
              <w:rPr>
                <w:lang w:val="cs-CZ"/>
              </w:rPr>
            </w:pPr>
          </w:p>
        </w:tc>
        <w:tc>
          <w:tcPr>
            <w:tcW w:w="4678" w:type="dxa"/>
          </w:tcPr>
          <w:p w14:paraId="719B0983" w14:textId="77777777" w:rsidR="008E50CC" w:rsidRDefault="008E50CC">
            <w:pPr>
              <w:rPr>
                <w:b/>
                <w:bCs/>
                <w:lang w:val="cs-CZ"/>
              </w:rPr>
            </w:pPr>
            <w:r>
              <w:rPr>
                <w:b/>
                <w:bCs/>
                <w:lang w:val="cs-CZ"/>
              </w:rPr>
              <w:t>Nederland</w:t>
            </w:r>
          </w:p>
          <w:p w14:paraId="63C8CC31" w14:textId="3C00F69B" w:rsidR="008E50CC" w:rsidRDefault="009624B4">
            <w:pPr>
              <w:rPr>
                <w:lang w:val="cs-CZ"/>
              </w:rPr>
            </w:pPr>
            <w:r>
              <w:rPr>
                <w:lang w:val="cs-CZ"/>
              </w:rPr>
              <w:t>Sanofi B.V.</w:t>
            </w:r>
          </w:p>
          <w:p w14:paraId="294E5955" w14:textId="77777777" w:rsidR="008E50CC" w:rsidRDefault="00DB3578">
            <w:pPr>
              <w:rPr>
                <w:lang w:val="cs-CZ"/>
              </w:rPr>
            </w:pPr>
            <w:r w:rsidRPr="00DB3578">
              <w:rPr>
                <w:lang w:val="cs-CZ"/>
              </w:rPr>
              <w:t>Tel: +31 20 245 4000</w:t>
            </w:r>
          </w:p>
        </w:tc>
      </w:tr>
      <w:tr w:rsidR="008E50CC" w:rsidRPr="009624B4" w14:paraId="4D00526B" w14:textId="77777777">
        <w:trPr>
          <w:gridBefore w:val="1"/>
          <w:wBefore w:w="34" w:type="dxa"/>
          <w:cantSplit/>
        </w:trPr>
        <w:tc>
          <w:tcPr>
            <w:tcW w:w="4644" w:type="dxa"/>
          </w:tcPr>
          <w:p w14:paraId="67E61D95" w14:textId="77777777" w:rsidR="008E50CC" w:rsidRDefault="008E50CC">
            <w:pPr>
              <w:rPr>
                <w:b/>
                <w:bCs/>
                <w:lang w:val="cs-CZ"/>
              </w:rPr>
            </w:pPr>
            <w:r>
              <w:rPr>
                <w:b/>
                <w:bCs/>
                <w:lang w:val="cs-CZ"/>
              </w:rPr>
              <w:t>Deutschland</w:t>
            </w:r>
          </w:p>
          <w:p w14:paraId="0209BF70" w14:textId="7DCC9701" w:rsidR="008E50CC" w:rsidRDefault="00AC640C">
            <w:pPr>
              <w:rPr>
                <w:lang w:val="cs-CZ"/>
              </w:rPr>
            </w:pPr>
            <w:ins w:id="215" w:author="Autor">
              <w:r>
                <w:rPr>
                  <w:lang w:val="cs-CZ"/>
                </w:rPr>
                <w:t>Sanofi-Aventis Deutschland</w:t>
              </w:r>
            </w:ins>
            <w:del w:id="216" w:author="Autor">
              <w:r w:rsidR="005F4EF1" w:rsidDel="00AC640C">
                <w:rPr>
                  <w:lang w:val="cs-CZ"/>
                </w:rPr>
                <w:delText>Zentiva Pharma</w:delText>
              </w:r>
            </w:del>
            <w:r w:rsidR="005F4EF1">
              <w:rPr>
                <w:lang w:val="cs-CZ"/>
              </w:rPr>
              <w:t xml:space="preserve"> </w:t>
            </w:r>
            <w:r w:rsidR="008E50CC">
              <w:rPr>
                <w:lang w:val="cs-CZ"/>
              </w:rPr>
              <w:t>GmbH</w:t>
            </w:r>
          </w:p>
          <w:p w14:paraId="4B01EB27" w14:textId="77777777" w:rsidR="00DB4B31" w:rsidRPr="008E7F67" w:rsidRDefault="00DB4B31" w:rsidP="00DB4B31">
            <w:pPr>
              <w:rPr>
                <w:lang w:val="de-DE"/>
              </w:rPr>
            </w:pPr>
            <w:r w:rsidRPr="008E7F67">
              <w:rPr>
                <w:lang w:val="de-DE"/>
              </w:rPr>
              <w:t>Tel: 0800 52 52 010</w:t>
            </w:r>
          </w:p>
          <w:p w14:paraId="23A70B3E" w14:textId="77777777" w:rsidR="008E50CC" w:rsidRDefault="00DB4B31" w:rsidP="00DB4B31">
            <w:pPr>
              <w:rPr>
                <w:lang w:val="cs-CZ"/>
              </w:rPr>
            </w:pPr>
            <w:r w:rsidRPr="005A7A4D">
              <w:t xml:space="preserve">Tel. </w:t>
            </w:r>
            <w:proofErr w:type="spellStart"/>
            <w:r w:rsidRPr="005A7A4D">
              <w:t>aus</w:t>
            </w:r>
            <w:proofErr w:type="spellEnd"/>
            <w:r w:rsidRPr="005A7A4D">
              <w:t xml:space="preserve"> </w:t>
            </w:r>
            <w:proofErr w:type="spellStart"/>
            <w:r w:rsidRPr="005A7A4D">
              <w:t>dem</w:t>
            </w:r>
            <w:proofErr w:type="spellEnd"/>
            <w:r w:rsidRPr="005A7A4D">
              <w:t xml:space="preserve"> Ausland: +49 69 305 21 131</w:t>
            </w:r>
          </w:p>
        </w:tc>
        <w:tc>
          <w:tcPr>
            <w:tcW w:w="4678" w:type="dxa"/>
          </w:tcPr>
          <w:p w14:paraId="5A670C5C" w14:textId="77777777" w:rsidR="008E50CC" w:rsidRDefault="008E50CC">
            <w:pPr>
              <w:rPr>
                <w:b/>
                <w:bCs/>
                <w:lang w:val="cs-CZ"/>
              </w:rPr>
            </w:pPr>
            <w:r>
              <w:rPr>
                <w:b/>
                <w:bCs/>
                <w:lang w:val="cs-CZ"/>
              </w:rPr>
              <w:t>Norge</w:t>
            </w:r>
          </w:p>
          <w:p w14:paraId="3E520029" w14:textId="77777777" w:rsidR="008E50CC" w:rsidRDefault="008E50CC">
            <w:pPr>
              <w:rPr>
                <w:lang w:val="cs-CZ"/>
              </w:rPr>
            </w:pPr>
            <w:r>
              <w:rPr>
                <w:lang w:val="cs-CZ"/>
              </w:rPr>
              <w:t>sanofi-aventis Norge AS</w:t>
            </w:r>
          </w:p>
          <w:p w14:paraId="6ADCFD75" w14:textId="77777777" w:rsidR="008E50CC" w:rsidRDefault="008E50CC">
            <w:pPr>
              <w:rPr>
                <w:lang w:val="cs-CZ"/>
              </w:rPr>
            </w:pPr>
            <w:r>
              <w:rPr>
                <w:lang w:val="cs-CZ"/>
              </w:rPr>
              <w:t>Tlf: +47 67 10 71 00</w:t>
            </w:r>
          </w:p>
          <w:p w14:paraId="3AF4662B" w14:textId="77777777" w:rsidR="008E50CC" w:rsidRDefault="008E50CC">
            <w:pPr>
              <w:rPr>
                <w:lang w:val="et-EE"/>
              </w:rPr>
            </w:pPr>
          </w:p>
        </w:tc>
      </w:tr>
      <w:tr w:rsidR="008E50CC" w:rsidRPr="009624B4" w14:paraId="0844FE9C" w14:textId="77777777">
        <w:trPr>
          <w:gridBefore w:val="1"/>
          <w:wBefore w:w="34" w:type="dxa"/>
          <w:cantSplit/>
        </w:trPr>
        <w:tc>
          <w:tcPr>
            <w:tcW w:w="4644" w:type="dxa"/>
          </w:tcPr>
          <w:p w14:paraId="660078B6" w14:textId="77777777" w:rsidR="00250378" w:rsidRDefault="00250378">
            <w:pPr>
              <w:rPr>
                <w:b/>
                <w:bCs/>
                <w:lang w:val="et-EE"/>
              </w:rPr>
            </w:pPr>
          </w:p>
          <w:p w14:paraId="2066A1B3" w14:textId="0D5DE3FF" w:rsidR="008E50CC" w:rsidRDefault="008E50CC">
            <w:pPr>
              <w:rPr>
                <w:b/>
                <w:bCs/>
                <w:lang w:val="et-EE"/>
              </w:rPr>
            </w:pPr>
            <w:r>
              <w:rPr>
                <w:b/>
                <w:bCs/>
                <w:lang w:val="et-EE"/>
              </w:rPr>
              <w:t>Eesti</w:t>
            </w:r>
          </w:p>
          <w:p w14:paraId="6A1A8133" w14:textId="11C1068F" w:rsidR="00250378" w:rsidRDefault="00FC4376">
            <w:pPr>
              <w:rPr>
                <w:lang w:val="cs-CZ"/>
              </w:rPr>
            </w:pPr>
            <w:r w:rsidRPr="009624B4">
              <w:rPr>
                <w:lang w:val="et-EE"/>
              </w:rPr>
              <w:t>Swixx Biopharma OÜ</w:t>
            </w:r>
          </w:p>
          <w:p w14:paraId="2B4FB7D9" w14:textId="35254EAD" w:rsidR="008E50CC" w:rsidRDefault="008E50CC">
            <w:pPr>
              <w:rPr>
                <w:lang w:val="cs-CZ"/>
              </w:rPr>
            </w:pPr>
            <w:r>
              <w:rPr>
                <w:lang w:val="cs-CZ"/>
              </w:rPr>
              <w:t xml:space="preserve">Tel: +372 </w:t>
            </w:r>
            <w:r w:rsidR="00FC4376" w:rsidRPr="009624B4">
              <w:rPr>
                <w:lang w:val="et-EE"/>
              </w:rPr>
              <w:t>640 10 30</w:t>
            </w:r>
          </w:p>
          <w:p w14:paraId="2C4CBD5A" w14:textId="77777777" w:rsidR="008E50CC" w:rsidRDefault="008E50CC">
            <w:pPr>
              <w:rPr>
                <w:lang w:val="et-EE"/>
              </w:rPr>
            </w:pPr>
          </w:p>
        </w:tc>
        <w:tc>
          <w:tcPr>
            <w:tcW w:w="4678" w:type="dxa"/>
          </w:tcPr>
          <w:p w14:paraId="1708DE0B" w14:textId="77777777" w:rsidR="008E50CC" w:rsidRDefault="008E50CC">
            <w:pPr>
              <w:rPr>
                <w:b/>
                <w:bCs/>
                <w:lang w:val="cs-CZ"/>
              </w:rPr>
            </w:pPr>
            <w:r>
              <w:rPr>
                <w:b/>
                <w:bCs/>
                <w:lang w:val="cs-CZ"/>
              </w:rPr>
              <w:t>Österreich</w:t>
            </w:r>
          </w:p>
          <w:p w14:paraId="4A3B1640" w14:textId="77777777" w:rsidR="008E50CC" w:rsidRPr="00D665E4" w:rsidRDefault="008E50CC">
            <w:pPr>
              <w:rPr>
                <w:lang w:val="de-DE"/>
              </w:rPr>
            </w:pPr>
            <w:r w:rsidRPr="00D665E4">
              <w:rPr>
                <w:lang w:val="de-DE"/>
              </w:rPr>
              <w:t>sanofi-aventis GmbH</w:t>
            </w:r>
          </w:p>
          <w:p w14:paraId="57D16F50" w14:textId="77777777" w:rsidR="008E50CC" w:rsidRPr="00D665E4" w:rsidRDefault="008E50CC">
            <w:pPr>
              <w:rPr>
                <w:lang w:val="de-DE"/>
              </w:rPr>
            </w:pPr>
            <w:r w:rsidRPr="00D665E4">
              <w:rPr>
                <w:lang w:val="de-DE"/>
              </w:rPr>
              <w:t>Tel: +43 1 80 185 – 0</w:t>
            </w:r>
          </w:p>
          <w:p w14:paraId="18A836A4" w14:textId="77777777" w:rsidR="008E50CC" w:rsidRPr="00D665E4" w:rsidRDefault="008E50CC">
            <w:pPr>
              <w:rPr>
                <w:lang w:val="de-DE"/>
              </w:rPr>
            </w:pPr>
          </w:p>
        </w:tc>
      </w:tr>
      <w:tr w:rsidR="008E50CC" w14:paraId="23A3DAA1" w14:textId="77777777">
        <w:trPr>
          <w:gridBefore w:val="1"/>
          <w:wBefore w:w="34" w:type="dxa"/>
          <w:cantSplit/>
        </w:trPr>
        <w:tc>
          <w:tcPr>
            <w:tcW w:w="4644" w:type="dxa"/>
          </w:tcPr>
          <w:p w14:paraId="59E84FA8" w14:textId="77777777" w:rsidR="008E50CC" w:rsidRDefault="008E50CC">
            <w:pPr>
              <w:rPr>
                <w:b/>
                <w:bCs/>
                <w:lang w:val="cs-CZ"/>
              </w:rPr>
            </w:pPr>
            <w:r>
              <w:rPr>
                <w:b/>
                <w:bCs/>
                <w:lang w:val="el-GR"/>
              </w:rPr>
              <w:t>Ελλάδα</w:t>
            </w:r>
          </w:p>
          <w:p w14:paraId="4044C795" w14:textId="0C01760C" w:rsidR="008E50CC" w:rsidRDefault="009624B4">
            <w:pPr>
              <w:rPr>
                <w:lang w:val="et-EE"/>
              </w:rPr>
            </w:pPr>
            <w:r>
              <w:rPr>
                <w:lang w:val="cs-CZ"/>
              </w:rPr>
              <w:t>Sanofi-Aventis Μονοπρόσωπη AEBE</w:t>
            </w:r>
          </w:p>
          <w:p w14:paraId="29A97A05" w14:textId="77777777" w:rsidR="008E50CC" w:rsidRDefault="008E50CC">
            <w:pPr>
              <w:rPr>
                <w:lang w:val="cs-CZ"/>
              </w:rPr>
            </w:pPr>
            <w:r>
              <w:rPr>
                <w:lang w:val="el-GR"/>
              </w:rPr>
              <w:t>Τηλ</w:t>
            </w:r>
            <w:r>
              <w:rPr>
                <w:lang w:val="cs-CZ"/>
              </w:rPr>
              <w:t>: +30 210 900 16 00</w:t>
            </w:r>
          </w:p>
          <w:p w14:paraId="65BAD1F4" w14:textId="77777777" w:rsidR="008E50CC" w:rsidRDefault="008E50CC">
            <w:pPr>
              <w:rPr>
                <w:lang w:val="cs-CZ"/>
              </w:rPr>
            </w:pPr>
          </w:p>
        </w:tc>
        <w:tc>
          <w:tcPr>
            <w:tcW w:w="4678" w:type="dxa"/>
            <w:tcBorders>
              <w:top w:val="nil"/>
              <w:left w:val="nil"/>
              <w:bottom w:val="nil"/>
              <w:right w:val="nil"/>
            </w:tcBorders>
          </w:tcPr>
          <w:p w14:paraId="4B156A10" w14:textId="77777777" w:rsidR="008E50CC" w:rsidRDefault="008E50CC">
            <w:pPr>
              <w:rPr>
                <w:b/>
                <w:bCs/>
                <w:lang w:val="lv-LV"/>
              </w:rPr>
            </w:pPr>
            <w:r>
              <w:rPr>
                <w:b/>
                <w:bCs/>
                <w:lang w:val="lv-LV"/>
              </w:rPr>
              <w:t>Polska</w:t>
            </w:r>
          </w:p>
          <w:p w14:paraId="0F92BB49" w14:textId="1538965D" w:rsidR="008E50CC" w:rsidRDefault="00D5473B">
            <w:pPr>
              <w:rPr>
                <w:lang w:val="sv-SE"/>
              </w:rPr>
            </w:pPr>
            <w:r>
              <w:rPr>
                <w:lang w:val="sv-SE"/>
              </w:rPr>
              <w:t>S</w:t>
            </w:r>
            <w:r w:rsidR="008E50CC">
              <w:rPr>
                <w:lang w:val="sv-SE"/>
              </w:rPr>
              <w:t>anofi Sp. z o.o.</w:t>
            </w:r>
          </w:p>
          <w:p w14:paraId="0B27A056" w14:textId="77777777" w:rsidR="008E50CC" w:rsidRDefault="008E50CC">
            <w:pPr>
              <w:rPr>
                <w:lang w:val="fr-FR"/>
              </w:rPr>
            </w:pPr>
            <w:r>
              <w:rPr>
                <w:lang w:val="fr-FR"/>
              </w:rPr>
              <w:t>Tel</w:t>
            </w:r>
            <w:proofErr w:type="gramStart"/>
            <w:r>
              <w:rPr>
                <w:lang w:val="fr-FR"/>
              </w:rPr>
              <w:t>.:</w:t>
            </w:r>
            <w:proofErr w:type="gramEnd"/>
            <w:r>
              <w:rPr>
                <w:lang w:val="fr-FR"/>
              </w:rPr>
              <w:t xml:space="preserve"> +48 22 280 00 00</w:t>
            </w:r>
          </w:p>
          <w:p w14:paraId="0A3EBB4B" w14:textId="77777777" w:rsidR="008E50CC" w:rsidRDefault="008E50CC">
            <w:pPr>
              <w:rPr>
                <w:lang w:val="fr-FR"/>
              </w:rPr>
            </w:pPr>
          </w:p>
        </w:tc>
      </w:tr>
      <w:tr w:rsidR="008E50CC" w:rsidRPr="00EA24A9" w14:paraId="77BB91F9" w14:textId="77777777">
        <w:trPr>
          <w:gridBefore w:val="1"/>
          <w:wBefore w:w="34" w:type="dxa"/>
          <w:cantSplit/>
        </w:trPr>
        <w:tc>
          <w:tcPr>
            <w:tcW w:w="4644" w:type="dxa"/>
            <w:tcBorders>
              <w:top w:val="nil"/>
              <w:left w:val="nil"/>
              <w:bottom w:val="nil"/>
              <w:right w:val="nil"/>
            </w:tcBorders>
          </w:tcPr>
          <w:p w14:paraId="600716AC" w14:textId="77777777" w:rsidR="008E50CC" w:rsidRDefault="008E50CC">
            <w:pPr>
              <w:rPr>
                <w:b/>
                <w:bCs/>
                <w:lang w:val="es-ES"/>
              </w:rPr>
            </w:pPr>
            <w:r>
              <w:rPr>
                <w:b/>
                <w:bCs/>
                <w:lang w:val="es-ES"/>
              </w:rPr>
              <w:t>España</w:t>
            </w:r>
          </w:p>
          <w:p w14:paraId="0AFDA991" w14:textId="77777777" w:rsidR="008E50CC" w:rsidRPr="00D665E4" w:rsidRDefault="008E50CC">
            <w:pPr>
              <w:rPr>
                <w:smallCaps/>
                <w:lang w:val="es-ES"/>
              </w:rPr>
            </w:pPr>
            <w:proofErr w:type="spellStart"/>
            <w:r w:rsidRPr="00D665E4">
              <w:rPr>
                <w:lang w:val="es-ES"/>
              </w:rPr>
              <w:t>sanofi-aventis</w:t>
            </w:r>
            <w:proofErr w:type="spellEnd"/>
            <w:r w:rsidRPr="00D665E4">
              <w:rPr>
                <w:lang w:val="es-ES"/>
              </w:rPr>
              <w:t>, S.A.</w:t>
            </w:r>
          </w:p>
          <w:p w14:paraId="405ED46D" w14:textId="77777777" w:rsidR="008E50CC" w:rsidRDefault="008E50CC">
            <w:pPr>
              <w:rPr>
                <w:lang w:val="pt-PT"/>
              </w:rPr>
            </w:pPr>
            <w:r>
              <w:rPr>
                <w:lang w:val="pt-PT"/>
              </w:rPr>
              <w:t>Tel: +34 93 485 94 00</w:t>
            </w:r>
          </w:p>
          <w:p w14:paraId="11082EA5" w14:textId="77777777" w:rsidR="008E50CC" w:rsidRDefault="008E50CC">
            <w:pPr>
              <w:rPr>
                <w:lang w:val="sv-SE"/>
              </w:rPr>
            </w:pPr>
          </w:p>
        </w:tc>
        <w:tc>
          <w:tcPr>
            <w:tcW w:w="4678" w:type="dxa"/>
          </w:tcPr>
          <w:p w14:paraId="01F229A4" w14:textId="77777777" w:rsidR="008E50CC" w:rsidRPr="00045B15" w:rsidRDefault="008E50CC">
            <w:pPr>
              <w:rPr>
                <w:b/>
                <w:bCs/>
                <w:lang w:val="pt-PT"/>
              </w:rPr>
            </w:pPr>
            <w:r w:rsidRPr="00045B15">
              <w:rPr>
                <w:b/>
                <w:bCs/>
                <w:lang w:val="pt-PT"/>
              </w:rPr>
              <w:t>Portugal</w:t>
            </w:r>
          </w:p>
          <w:p w14:paraId="423426CF" w14:textId="77777777" w:rsidR="008E50CC" w:rsidRPr="00045B15" w:rsidRDefault="001975B1">
            <w:pPr>
              <w:rPr>
                <w:lang w:val="pt-PT"/>
              </w:rPr>
            </w:pPr>
            <w:r>
              <w:rPr>
                <w:lang w:val="pt-PT"/>
              </w:rPr>
              <w:t>S</w:t>
            </w:r>
            <w:r w:rsidR="008E50CC" w:rsidRPr="00045B15">
              <w:rPr>
                <w:lang w:val="pt-PT"/>
              </w:rPr>
              <w:t>anofi - Produtos Farmacêuticos, Ld</w:t>
            </w:r>
            <w:r w:rsidR="008E50CC">
              <w:rPr>
                <w:lang w:val="pt-PT"/>
              </w:rPr>
              <w:t>a</w:t>
            </w:r>
          </w:p>
          <w:p w14:paraId="65C1AFD0" w14:textId="77777777" w:rsidR="008E50CC" w:rsidRPr="00D665E4" w:rsidRDefault="008E50CC">
            <w:pPr>
              <w:rPr>
                <w:lang w:val="pt-PT"/>
              </w:rPr>
            </w:pPr>
            <w:r w:rsidRPr="00D665E4">
              <w:rPr>
                <w:lang w:val="pt-PT"/>
              </w:rPr>
              <w:t>Tel: +351 21 35 89 400</w:t>
            </w:r>
          </w:p>
          <w:p w14:paraId="52829C86" w14:textId="77777777" w:rsidR="008E50CC" w:rsidRPr="00D665E4" w:rsidRDefault="008E50CC">
            <w:pPr>
              <w:rPr>
                <w:lang w:val="pt-PT"/>
              </w:rPr>
            </w:pPr>
          </w:p>
        </w:tc>
      </w:tr>
      <w:tr w:rsidR="008E50CC" w:rsidRPr="00EA24A9" w14:paraId="26E0D667" w14:textId="77777777">
        <w:trPr>
          <w:cantSplit/>
        </w:trPr>
        <w:tc>
          <w:tcPr>
            <w:tcW w:w="4678" w:type="dxa"/>
            <w:gridSpan w:val="2"/>
          </w:tcPr>
          <w:p w14:paraId="71DC00BB" w14:textId="77777777" w:rsidR="008E50CC" w:rsidRDefault="008E50CC">
            <w:pPr>
              <w:rPr>
                <w:b/>
                <w:bCs/>
                <w:lang w:val="fr-FR"/>
              </w:rPr>
            </w:pPr>
            <w:r>
              <w:rPr>
                <w:b/>
                <w:bCs/>
                <w:lang w:val="fr-FR"/>
              </w:rPr>
              <w:t>France</w:t>
            </w:r>
          </w:p>
          <w:p w14:paraId="2014E8C4" w14:textId="2F1A66C1" w:rsidR="008E50CC" w:rsidRDefault="009624B4">
            <w:pPr>
              <w:rPr>
                <w:lang w:val="fr-FR"/>
              </w:rPr>
            </w:pPr>
            <w:r>
              <w:rPr>
                <w:lang w:val="fr-BE"/>
              </w:rPr>
              <w:t>Sanofi Winthrop Industrie</w:t>
            </w:r>
          </w:p>
          <w:p w14:paraId="5D327128" w14:textId="77777777" w:rsidR="008E50CC" w:rsidRPr="00D665E4" w:rsidRDefault="008E50CC">
            <w:pPr>
              <w:rPr>
                <w:lang w:val="fr-FR"/>
              </w:rPr>
            </w:pPr>
            <w:proofErr w:type="gramStart"/>
            <w:r w:rsidRPr="00D665E4">
              <w:rPr>
                <w:lang w:val="fr-FR"/>
              </w:rPr>
              <w:t>Tél:</w:t>
            </w:r>
            <w:proofErr w:type="gramEnd"/>
            <w:r w:rsidRPr="00D665E4">
              <w:rPr>
                <w:lang w:val="fr-FR"/>
              </w:rPr>
              <w:t xml:space="preserve"> 0 800 222 555</w:t>
            </w:r>
          </w:p>
          <w:p w14:paraId="732BF015" w14:textId="77777777" w:rsidR="008E50CC" w:rsidRPr="00D665E4" w:rsidRDefault="008E50CC">
            <w:pPr>
              <w:rPr>
                <w:lang w:val="fr-FR"/>
              </w:rPr>
            </w:pPr>
            <w:r w:rsidRPr="00D665E4">
              <w:rPr>
                <w:lang w:val="fr-FR"/>
              </w:rPr>
              <w:t>Appel depuis l’étranger : +33 1 57 63 23 23</w:t>
            </w:r>
          </w:p>
          <w:p w14:paraId="77A64CB0" w14:textId="77777777" w:rsidR="00F67956" w:rsidRPr="00D665E4" w:rsidRDefault="00F67956">
            <w:pPr>
              <w:rPr>
                <w:lang w:val="fr-FR"/>
              </w:rPr>
            </w:pPr>
          </w:p>
          <w:p w14:paraId="41D8EDE7" w14:textId="77777777" w:rsidR="00F67956" w:rsidRPr="00FD326B" w:rsidRDefault="00F67956" w:rsidP="00F67956">
            <w:pPr>
              <w:rPr>
                <w:b/>
                <w:lang w:val="fr-FR"/>
              </w:rPr>
            </w:pPr>
            <w:proofErr w:type="spellStart"/>
            <w:r w:rsidRPr="00FD326B">
              <w:rPr>
                <w:b/>
                <w:lang w:val="fr-FR"/>
              </w:rPr>
              <w:t>Hrvatska</w:t>
            </w:r>
            <w:proofErr w:type="spellEnd"/>
          </w:p>
          <w:p w14:paraId="1FBF439C" w14:textId="30563F8D" w:rsidR="00250378" w:rsidRDefault="00FC4376" w:rsidP="00F67956">
            <w:pPr>
              <w:rPr>
                <w:lang w:val="fr-FR"/>
              </w:rPr>
            </w:pPr>
            <w:proofErr w:type="spellStart"/>
            <w:r w:rsidRPr="009624B4">
              <w:rPr>
                <w:rFonts w:eastAsia="SimSun"/>
                <w:lang w:val="fr-FR"/>
              </w:rPr>
              <w:t>Swixx</w:t>
            </w:r>
            <w:proofErr w:type="spellEnd"/>
            <w:r w:rsidRPr="009624B4">
              <w:rPr>
                <w:rFonts w:eastAsia="SimSun"/>
                <w:lang w:val="fr-FR"/>
              </w:rPr>
              <w:t xml:space="preserve"> </w:t>
            </w:r>
            <w:proofErr w:type="spellStart"/>
            <w:r w:rsidRPr="009624B4">
              <w:rPr>
                <w:rFonts w:eastAsia="SimSun"/>
                <w:lang w:val="fr-FR"/>
              </w:rPr>
              <w:t>Biopharma</w:t>
            </w:r>
            <w:proofErr w:type="spellEnd"/>
            <w:r w:rsidRPr="009624B4">
              <w:rPr>
                <w:rFonts w:eastAsia="SimSun"/>
                <w:lang w:val="fr-FR"/>
              </w:rPr>
              <w:t xml:space="preserve"> </w:t>
            </w:r>
            <w:proofErr w:type="spellStart"/>
            <w:r w:rsidRPr="009624B4">
              <w:rPr>
                <w:rFonts w:eastAsia="SimSun"/>
                <w:lang w:val="fr-FR"/>
              </w:rPr>
              <w:t>d.o.o</w:t>
            </w:r>
            <w:proofErr w:type="spellEnd"/>
            <w:r w:rsidRPr="009624B4">
              <w:rPr>
                <w:rFonts w:eastAsia="SimSun"/>
                <w:lang w:val="fr-FR"/>
              </w:rPr>
              <w:t>.</w:t>
            </w:r>
          </w:p>
          <w:p w14:paraId="35F561C9" w14:textId="77D0CEC6" w:rsidR="00F67956" w:rsidRDefault="00F67956" w:rsidP="00F67956">
            <w:pPr>
              <w:rPr>
                <w:lang w:val="fr-FR"/>
              </w:rPr>
            </w:pPr>
            <w:r>
              <w:rPr>
                <w:lang w:val="fr-FR"/>
              </w:rPr>
              <w:t xml:space="preserve">Tel : +385 1 </w:t>
            </w:r>
            <w:r w:rsidR="00FC4376">
              <w:rPr>
                <w:rFonts w:eastAsia="SimSun"/>
                <w:lang w:val="pt-BR"/>
              </w:rPr>
              <w:t>2078 500</w:t>
            </w:r>
          </w:p>
          <w:p w14:paraId="21B52BAC" w14:textId="77777777" w:rsidR="008E50CC" w:rsidRDefault="008E50CC">
            <w:pPr>
              <w:rPr>
                <w:lang w:val="fr-FR"/>
              </w:rPr>
            </w:pPr>
          </w:p>
        </w:tc>
        <w:tc>
          <w:tcPr>
            <w:tcW w:w="4678" w:type="dxa"/>
          </w:tcPr>
          <w:p w14:paraId="3E591C2F" w14:textId="77777777" w:rsidR="008E50CC" w:rsidRPr="009624B4" w:rsidRDefault="008E50CC">
            <w:pPr>
              <w:tabs>
                <w:tab w:val="left" w:pos="-720"/>
                <w:tab w:val="left" w:pos="4536"/>
              </w:tabs>
              <w:suppressAutoHyphens/>
              <w:rPr>
                <w:b/>
                <w:noProof/>
                <w:szCs w:val="22"/>
                <w:lang w:val="it-IT"/>
              </w:rPr>
            </w:pPr>
            <w:r w:rsidRPr="009624B4">
              <w:rPr>
                <w:b/>
                <w:noProof/>
                <w:szCs w:val="22"/>
                <w:lang w:val="it-IT"/>
              </w:rPr>
              <w:t>România</w:t>
            </w:r>
          </w:p>
          <w:p w14:paraId="7B9B017A" w14:textId="77777777" w:rsidR="008E50CC" w:rsidRPr="009624B4" w:rsidRDefault="00311D75">
            <w:pPr>
              <w:tabs>
                <w:tab w:val="left" w:pos="-720"/>
                <w:tab w:val="left" w:pos="4536"/>
              </w:tabs>
              <w:suppressAutoHyphens/>
              <w:rPr>
                <w:noProof/>
                <w:szCs w:val="22"/>
                <w:lang w:val="it-IT"/>
              </w:rPr>
            </w:pPr>
            <w:r w:rsidRPr="009624B4">
              <w:rPr>
                <w:bCs/>
                <w:szCs w:val="22"/>
                <w:lang w:val="it-IT"/>
              </w:rPr>
              <w:t>S</w:t>
            </w:r>
            <w:r w:rsidR="008E50CC" w:rsidRPr="009624B4">
              <w:rPr>
                <w:bCs/>
                <w:szCs w:val="22"/>
                <w:lang w:val="it-IT"/>
              </w:rPr>
              <w:t>anofi Rom</w:t>
            </w:r>
            <w:r w:rsidRPr="009624B4">
              <w:rPr>
                <w:bCs/>
                <w:szCs w:val="22"/>
                <w:lang w:val="it-IT"/>
              </w:rPr>
              <w:t>a</w:t>
            </w:r>
            <w:r w:rsidR="008E50CC" w:rsidRPr="009624B4">
              <w:rPr>
                <w:bCs/>
                <w:szCs w:val="22"/>
                <w:lang w:val="it-IT"/>
              </w:rPr>
              <w:t>nia SRL</w:t>
            </w:r>
          </w:p>
          <w:p w14:paraId="04948D53" w14:textId="77777777" w:rsidR="008E50CC" w:rsidRPr="009624B4" w:rsidRDefault="008E50CC">
            <w:pPr>
              <w:rPr>
                <w:szCs w:val="22"/>
                <w:lang w:val="it-IT"/>
              </w:rPr>
            </w:pPr>
            <w:r w:rsidRPr="009624B4">
              <w:rPr>
                <w:noProof/>
                <w:szCs w:val="22"/>
                <w:lang w:val="it-IT"/>
              </w:rPr>
              <w:t xml:space="preserve">Tel: +40 </w:t>
            </w:r>
            <w:r w:rsidRPr="009624B4">
              <w:rPr>
                <w:szCs w:val="22"/>
                <w:lang w:val="it-IT"/>
              </w:rPr>
              <w:t>(0) 21 317 31 36</w:t>
            </w:r>
          </w:p>
          <w:p w14:paraId="51FE611F" w14:textId="77777777" w:rsidR="008E50CC" w:rsidRDefault="008E50CC">
            <w:pPr>
              <w:rPr>
                <w:lang w:val="cs-CZ"/>
              </w:rPr>
            </w:pPr>
          </w:p>
        </w:tc>
      </w:tr>
      <w:tr w:rsidR="008E50CC" w14:paraId="43C6A6FA" w14:textId="77777777">
        <w:trPr>
          <w:gridBefore w:val="1"/>
          <w:wBefore w:w="34" w:type="dxa"/>
          <w:cantSplit/>
        </w:trPr>
        <w:tc>
          <w:tcPr>
            <w:tcW w:w="4644" w:type="dxa"/>
          </w:tcPr>
          <w:p w14:paraId="1A8DF5BA" w14:textId="77777777" w:rsidR="008E50CC" w:rsidRDefault="008E50CC">
            <w:pPr>
              <w:rPr>
                <w:b/>
                <w:bCs/>
                <w:lang w:val="fr-FR"/>
              </w:rPr>
            </w:pPr>
            <w:r>
              <w:rPr>
                <w:b/>
                <w:bCs/>
                <w:lang w:val="fr-FR"/>
              </w:rPr>
              <w:t>Ireland</w:t>
            </w:r>
          </w:p>
          <w:p w14:paraId="53189EE9" w14:textId="77777777" w:rsidR="008E50CC" w:rsidRDefault="008E50CC">
            <w:pPr>
              <w:rPr>
                <w:lang w:val="fr-FR"/>
              </w:rPr>
            </w:pPr>
            <w:proofErr w:type="spellStart"/>
            <w:proofErr w:type="gramStart"/>
            <w:r>
              <w:rPr>
                <w:lang w:val="fr-FR"/>
              </w:rPr>
              <w:t>sanofi</w:t>
            </w:r>
            <w:proofErr w:type="gramEnd"/>
            <w:r>
              <w:rPr>
                <w:lang w:val="fr-FR"/>
              </w:rPr>
              <w:t>-aventis</w:t>
            </w:r>
            <w:proofErr w:type="spellEnd"/>
            <w:r>
              <w:rPr>
                <w:lang w:val="fr-FR"/>
              </w:rPr>
              <w:t xml:space="preserve"> Ireland Ltd.</w:t>
            </w:r>
          </w:p>
          <w:p w14:paraId="72952F47" w14:textId="77777777" w:rsidR="008E50CC" w:rsidRDefault="008E50CC">
            <w:pPr>
              <w:rPr>
                <w:lang w:val="fr-FR"/>
              </w:rPr>
            </w:pPr>
            <w:proofErr w:type="gramStart"/>
            <w:r>
              <w:rPr>
                <w:lang w:val="fr-FR"/>
              </w:rPr>
              <w:t>Tel:</w:t>
            </w:r>
            <w:proofErr w:type="gramEnd"/>
            <w:r>
              <w:rPr>
                <w:lang w:val="fr-FR"/>
              </w:rPr>
              <w:t xml:space="preserve"> +353 (0) 1 403 56 00</w:t>
            </w:r>
          </w:p>
          <w:p w14:paraId="6043A071" w14:textId="77777777" w:rsidR="008E50CC" w:rsidRDefault="008E50CC">
            <w:pPr>
              <w:rPr>
                <w:lang w:val="fr-FR"/>
              </w:rPr>
            </w:pPr>
          </w:p>
        </w:tc>
        <w:tc>
          <w:tcPr>
            <w:tcW w:w="4678" w:type="dxa"/>
          </w:tcPr>
          <w:p w14:paraId="1D6EED63" w14:textId="77777777" w:rsidR="008E50CC" w:rsidRDefault="008E50CC">
            <w:pPr>
              <w:rPr>
                <w:b/>
                <w:bCs/>
                <w:lang w:val="sl-SI"/>
              </w:rPr>
            </w:pPr>
            <w:r>
              <w:rPr>
                <w:b/>
                <w:bCs/>
                <w:lang w:val="sl-SI"/>
              </w:rPr>
              <w:t>Slovenija</w:t>
            </w:r>
          </w:p>
          <w:p w14:paraId="735D84BB" w14:textId="3A9855E4" w:rsidR="00250378" w:rsidRDefault="00FC4376">
            <w:pPr>
              <w:rPr>
                <w:lang w:val="cs-CZ"/>
              </w:rPr>
            </w:pPr>
            <w:proofErr w:type="spellStart"/>
            <w:r w:rsidRPr="009624B4">
              <w:rPr>
                <w:lang w:val="fr-FR"/>
              </w:rPr>
              <w:t>Swixx</w:t>
            </w:r>
            <w:proofErr w:type="spellEnd"/>
            <w:r w:rsidRPr="009624B4">
              <w:rPr>
                <w:lang w:val="fr-FR"/>
              </w:rPr>
              <w:t xml:space="preserve"> </w:t>
            </w:r>
            <w:proofErr w:type="spellStart"/>
            <w:r w:rsidRPr="009624B4">
              <w:rPr>
                <w:lang w:val="fr-FR"/>
              </w:rPr>
              <w:t>Biopharma</w:t>
            </w:r>
            <w:proofErr w:type="spellEnd"/>
            <w:r w:rsidRPr="009624B4">
              <w:rPr>
                <w:lang w:val="fr-FR"/>
              </w:rPr>
              <w:t xml:space="preserve"> </w:t>
            </w:r>
            <w:proofErr w:type="spellStart"/>
            <w:r w:rsidRPr="009624B4">
              <w:rPr>
                <w:lang w:val="fr-FR"/>
              </w:rPr>
              <w:t>d.o.o</w:t>
            </w:r>
            <w:proofErr w:type="spellEnd"/>
            <w:r w:rsidRPr="009624B4">
              <w:rPr>
                <w:lang w:val="fr-FR"/>
              </w:rPr>
              <w:t>.</w:t>
            </w:r>
          </w:p>
          <w:p w14:paraId="62768D54" w14:textId="0123E84B" w:rsidR="008E50CC" w:rsidRDefault="008E50CC">
            <w:pPr>
              <w:rPr>
                <w:lang w:val="cs-CZ"/>
              </w:rPr>
            </w:pPr>
            <w:r>
              <w:rPr>
                <w:lang w:val="cs-CZ"/>
              </w:rPr>
              <w:t xml:space="preserve">Tel: +386 1 </w:t>
            </w:r>
            <w:r w:rsidR="00FC4376">
              <w:t>235 51 00</w:t>
            </w:r>
          </w:p>
          <w:p w14:paraId="7918B437" w14:textId="77777777" w:rsidR="008E50CC" w:rsidRDefault="008E50CC">
            <w:pPr>
              <w:rPr>
                <w:lang w:val="cs-CZ"/>
              </w:rPr>
            </w:pPr>
          </w:p>
        </w:tc>
      </w:tr>
      <w:tr w:rsidR="008E50CC" w:rsidRPr="004D0C23" w14:paraId="57FF51B8" w14:textId="77777777">
        <w:trPr>
          <w:gridBefore w:val="1"/>
          <w:wBefore w:w="34" w:type="dxa"/>
          <w:cantSplit/>
        </w:trPr>
        <w:tc>
          <w:tcPr>
            <w:tcW w:w="4644" w:type="dxa"/>
          </w:tcPr>
          <w:p w14:paraId="3700AE8C" w14:textId="77777777" w:rsidR="008E50CC" w:rsidRPr="004D0C23" w:rsidRDefault="008E50CC">
            <w:pPr>
              <w:rPr>
                <w:b/>
                <w:bCs/>
                <w:szCs w:val="22"/>
                <w:lang w:val="is-IS"/>
              </w:rPr>
            </w:pPr>
            <w:r w:rsidRPr="004D0C23">
              <w:rPr>
                <w:b/>
                <w:bCs/>
                <w:szCs w:val="22"/>
                <w:lang w:val="is-IS"/>
              </w:rPr>
              <w:t>Ísland</w:t>
            </w:r>
          </w:p>
          <w:p w14:paraId="3034EFA7" w14:textId="00EAB7D4" w:rsidR="008E50CC" w:rsidRPr="004D0C23" w:rsidRDefault="008E50CC">
            <w:pPr>
              <w:rPr>
                <w:szCs w:val="22"/>
                <w:lang w:val="is-IS"/>
              </w:rPr>
            </w:pPr>
            <w:r w:rsidRPr="004D0C23">
              <w:rPr>
                <w:szCs w:val="22"/>
                <w:lang w:val="cs-CZ"/>
              </w:rPr>
              <w:t xml:space="preserve">Vistor </w:t>
            </w:r>
            <w:ins w:id="217" w:author="Autor">
              <w:r w:rsidR="00AC640C">
                <w:rPr>
                  <w:szCs w:val="22"/>
                  <w:lang w:val="cs-CZ"/>
                </w:rPr>
                <w:t>e</w:t>
              </w:r>
            </w:ins>
            <w:r w:rsidRPr="004D0C23">
              <w:rPr>
                <w:szCs w:val="22"/>
                <w:lang w:val="cs-CZ"/>
              </w:rPr>
              <w:t>hf.</w:t>
            </w:r>
          </w:p>
          <w:p w14:paraId="79DA9562" w14:textId="77777777" w:rsidR="008E50CC" w:rsidRPr="004D0C23" w:rsidRDefault="008E50CC">
            <w:pPr>
              <w:rPr>
                <w:szCs w:val="22"/>
                <w:lang w:val="cs-CZ"/>
              </w:rPr>
            </w:pPr>
            <w:r w:rsidRPr="004D0C23">
              <w:rPr>
                <w:noProof/>
                <w:szCs w:val="22"/>
              </w:rPr>
              <w:t>Sími</w:t>
            </w:r>
            <w:r w:rsidRPr="004D0C23">
              <w:rPr>
                <w:szCs w:val="22"/>
                <w:lang w:val="cs-CZ"/>
              </w:rPr>
              <w:t>: +354 535 7000</w:t>
            </w:r>
          </w:p>
          <w:p w14:paraId="51A1C7E3" w14:textId="77777777" w:rsidR="008E50CC" w:rsidRPr="004D0C23" w:rsidRDefault="008E50CC">
            <w:pPr>
              <w:rPr>
                <w:szCs w:val="22"/>
                <w:lang w:val="cs-CZ"/>
              </w:rPr>
            </w:pPr>
          </w:p>
        </w:tc>
        <w:tc>
          <w:tcPr>
            <w:tcW w:w="4678" w:type="dxa"/>
          </w:tcPr>
          <w:p w14:paraId="467E2FE6" w14:textId="77777777" w:rsidR="008E50CC" w:rsidRPr="004D0C23" w:rsidRDefault="008E50CC">
            <w:pPr>
              <w:rPr>
                <w:b/>
                <w:bCs/>
                <w:szCs w:val="22"/>
                <w:lang w:val="sk-SK"/>
              </w:rPr>
            </w:pPr>
            <w:r w:rsidRPr="004D0C23">
              <w:rPr>
                <w:b/>
                <w:bCs/>
                <w:szCs w:val="22"/>
                <w:lang w:val="sk-SK"/>
              </w:rPr>
              <w:t>Slovenská republika</w:t>
            </w:r>
          </w:p>
          <w:p w14:paraId="269C120E" w14:textId="7C9FDA6E" w:rsidR="00250378" w:rsidRPr="004D0C23" w:rsidRDefault="00FC4376">
            <w:pPr>
              <w:rPr>
                <w:szCs w:val="22"/>
                <w:lang w:val="cs-CZ"/>
              </w:rPr>
            </w:pPr>
            <w:r w:rsidRPr="009624B4">
              <w:rPr>
                <w:szCs w:val="22"/>
                <w:lang w:val="cs-CZ"/>
              </w:rPr>
              <w:t>Swixx Biopharma s.r.o.</w:t>
            </w:r>
          </w:p>
          <w:p w14:paraId="12C7F77F" w14:textId="1B8BA2D0" w:rsidR="008E50CC" w:rsidRPr="004D0C23" w:rsidRDefault="008E50CC">
            <w:pPr>
              <w:rPr>
                <w:szCs w:val="22"/>
                <w:lang w:val="sk-SK"/>
              </w:rPr>
            </w:pPr>
            <w:r w:rsidRPr="004D0C23">
              <w:rPr>
                <w:szCs w:val="22"/>
                <w:lang w:val="cs-CZ"/>
              </w:rPr>
              <w:t>Tel: +</w:t>
            </w:r>
            <w:r w:rsidRPr="004D0C23">
              <w:rPr>
                <w:szCs w:val="22"/>
                <w:lang w:val="sk-SK"/>
              </w:rPr>
              <w:t xml:space="preserve">421 2 </w:t>
            </w:r>
            <w:r w:rsidR="00FC4376">
              <w:rPr>
                <w:szCs w:val="22"/>
                <w:lang w:val="sv-SE"/>
              </w:rPr>
              <w:t>208 33 600</w:t>
            </w:r>
          </w:p>
          <w:p w14:paraId="1C6E8C0B" w14:textId="77777777" w:rsidR="008E50CC" w:rsidRPr="004D0C23" w:rsidRDefault="008E50CC">
            <w:pPr>
              <w:rPr>
                <w:szCs w:val="22"/>
                <w:lang w:val="sk-SK"/>
              </w:rPr>
            </w:pPr>
          </w:p>
        </w:tc>
      </w:tr>
      <w:tr w:rsidR="008E50CC" w:rsidRPr="002F70DD" w14:paraId="12AE2B35" w14:textId="77777777">
        <w:trPr>
          <w:gridBefore w:val="1"/>
          <w:wBefore w:w="34" w:type="dxa"/>
          <w:cantSplit/>
        </w:trPr>
        <w:tc>
          <w:tcPr>
            <w:tcW w:w="4644" w:type="dxa"/>
          </w:tcPr>
          <w:p w14:paraId="78EEE3DF" w14:textId="77777777" w:rsidR="008E50CC" w:rsidRDefault="008E50CC">
            <w:pPr>
              <w:rPr>
                <w:b/>
                <w:bCs/>
                <w:lang w:val="it-IT"/>
              </w:rPr>
            </w:pPr>
            <w:r>
              <w:rPr>
                <w:b/>
                <w:bCs/>
                <w:lang w:val="it-IT"/>
              </w:rPr>
              <w:lastRenderedPageBreak/>
              <w:t>Italia</w:t>
            </w:r>
          </w:p>
          <w:p w14:paraId="7FA8CEA7" w14:textId="77777777" w:rsidR="008E50CC" w:rsidRDefault="005F4EF1">
            <w:pPr>
              <w:rPr>
                <w:lang w:val="it-IT"/>
              </w:rPr>
            </w:pPr>
            <w:r>
              <w:rPr>
                <w:lang w:val="it-IT"/>
              </w:rPr>
              <w:t>S</w:t>
            </w:r>
            <w:r w:rsidR="008E50CC">
              <w:rPr>
                <w:lang w:val="it-IT"/>
              </w:rPr>
              <w:t>anofi S.</w:t>
            </w:r>
            <w:r w:rsidR="00451C14">
              <w:rPr>
                <w:lang w:val="it-IT"/>
              </w:rPr>
              <w:t>r.l.</w:t>
            </w:r>
          </w:p>
          <w:p w14:paraId="0A0CEB8F" w14:textId="77777777" w:rsidR="008E50CC" w:rsidRDefault="008E50CC">
            <w:pPr>
              <w:rPr>
                <w:lang w:val="it-IT"/>
              </w:rPr>
            </w:pPr>
            <w:r>
              <w:rPr>
                <w:lang w:val="it-IT"/>
              </w:rPr>
              <w:t xml:space="preserve">Tel: </w:t>
            </w:r>
            <w:r w:rsidR="00A57C4D">
              <w:rPr>
                <w:lang w:val="it-IT"/>
              </w:rPr>
              <w:t>800.536389</w:t>
            </w:r>
          </w:p>
          <w:p w14:paraId="2CB58F6A" w14:textId="77777777" w:rsidR="008E50CC" w:rsidRDefault="008E50CC">
            <w:pPr>
              <w:rPr>
                <w:lang w:val="it-IT"/>
              </w:rPr>
            </w:pPr>
          </w:p>
        </w:tc>
        <w:tc>
          <w:tcPr>
            <w:tcW w:w="4678" w:type="dxa"/>
          </w:tcPr>
          <w:p w14:paraId="4C4B8D67" w14:textId="77777777" w:rsidR="008E50CC" w:rsidRDefault="008E50CC">
            <w:pPr>
              <w:rPr>
                <w:b/>
                <w:bCs/>
                <w:lang w:val="it-IT"/>
              </w:rPr>
            </w:pPr>
            <w:r>
              <w:rPr>
                <w:b/>
                <w:bCs/>
                <w:lang w:val="it-IT"/>
              </w:rPr>
              <w:t>Suomi/Finland</w:t>
            </w:r>
          </w:p>
          <w:p w14:paraId="097C9598" w14:textId="77777777" w:rsidR="008E50CC" w:rsidRDefault="00DD0E6F">
            <w:pPr>
              <w:rPr>
                <w:lang w:val="it-IT"/>
              </w:rPr>
            </w:pPr>
            <w:r>
              <w:rPr>
                <w:lang w:val="it-IT"/>
              </w:rPr>
              <w:t>Sanofi</w:t>
            </w:r>
            <w:r w:rsidR="008E50CC">
              <w:rPr>
                <w:lang w:val="it-IT"/>
              </w:rPr>
              <w:t xml:space="preserve"> Oy</w:t>
            </w:r>
          </w:p>
          <w:p w14:paraId="0B838E49" w14:textId="77777777" w:rsidR="008E50CC" w:rsidRDefault="008E50CC">
            <w:pPr>
              <w:rPr>
                <w:lang w:val="it-IT"/>
              </w:rPr>
            </w:pPr>
            <w:r>
              <w:rPr>
                <w:lang w:val="it-IT"/>
              </w:rPr>
              <w:t>Puh/Tel: +358 (0) 201 200 300</w:t>
            </w:r>
          </w:p>
          <w:p w14:paraId="50F6447C" w14:textId="77777777" w:rsidR="008E50CC" w:rsidRDefault="008E50CC">
            <w:pPr>
              <w:rPr>
                <w:lang w:val="it-IT"/>
              </w:rPr>
            </w:pPr>
          </w:p>
        </w:tc>
      </w:tr>
      <w:tr w:rsidR="008E50CC" w14:paraId="732ACE6F" w14:textId="77777777">
        <w:trPr>
          <w:gridBefore w:val="1"/>
          <w:wBefore w:w="34" w:type="dxa"/>
          <w:cantSplit/>
        </w:trPr>
        <w:tc>
          <w:tcPr>
            <w:tcW w:w="4644" w:type="dxa"/>
          </w:tcPr>
          <w:p w14:paraId="3EBC41C8" w14:textId="77777777" w:rsidR="008E50CC" w:rsidRPr="009624B4" w:rsidRDefault="008E50CC">
            <w:pPr>
              <w:rPr>
                <w:b/>
                <w:bCs/>
                <w:lang w:val="es-ES_tradnl"/>
              </w:rPr>
            </w:pPr>
            <w:r>
              <w:rPr>
                <w:b/>
                <w:bCs/>
                <w:lang w:val="el-GR"/>
              </w:rPr>
              <w:t>Κύπρος</w:t>
            </w:r>
          </w:p>
          <w:p w14:paraId="573471F8" w14:textId="56F1D68F" w:rsidR="008E50CC" w:rsidRPr="009624B4" w:rsidRDefault="00FC4376">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662580FB" w14:textId="081030A7" w:rsidR="008E50CC" w:rsidRDefault="008E50CC">
            <w:pPr>
              <w:rPr>
                <w:lang w:val="fr-FR"/>
              </w:rPr>
            </w:pPr>
            <w:r>
              <w:rPr>
                <w:lang w:val="el-GR"/>
              </w:rPr>
              <w:t>Τηλ: +</w:t>
            </w:r>
            <w:r>
              <w:rPr>
                <w:lang w:val="fr-FR"/>
              </w:rPr>
              <w:t xml:space="preserve">357 22 </w:t>
            </w:r>
            <w:r w:rsidR="00FC4376" w:rsidRPr="003A629B">
              <w:rPr>
                <w:lang w:val="es-ES_tradnl"/>
              </w:rPr>
              <w:t>7</w:t>
            </w:r>
            <w:r w:rsidR="00FC4376">
              <w:rPr>
                <w:lang w:val="es-ES_tradnl"/>
              </w:rPr>
              <w:t>41741</w:t>
            </w:r>
          </w:p>
        </w:tc>
        <w:tc>
          <w:tcPr>
            <w:tcW w:w="4678" w:type="dxa"/>
          </w:tcPr>
          <w:p w14:paraId="47D1F7C6" w14:textId="77777777" w:rsidR="008E50CC" w:rsidRDefault="008E50CC">
            <w:pPr>
              <w:rPr>
                <w:b/>
                <w:bCs/>
                <w:lang w:val="sv-SE"/>
              </w:rPr>
            </w:pPr>
            <w:r>
              <w:rPr>
                <w:b/>
                <w:bCs/>
                <w:lang w:val="sv-SE"/>
              </w:rPr>
              <w:t>Sverige</w:t>
            </w:r>
          </w:p>
          <w:p w14:paraId="5D1B318F" w14:textId="77777777" w:rsidR="008E50CC" w:rsidRDefault="00DD0E6F">
            <w:pPr>
              <w:rPr>
                <w:lang w:val="sv-SE"/>
              </w:rPr>
            </w:pPr>
            <w:r>
              <w:rPr>
                <w:lang w:val="sv-SE"/>
              </w:rPr>
              <w:t>Sanofi</w:t>
            </w:r>
            <w:r w:rsidR="008E50CC">
              <w:rPr>
                <w:lang w:val="sv-SE"/>
              </w:rPr>
              <w:t xml:space="preserve"> AB</w:t>
            </w:r>
          </w:p>
          <w:p w14:paraId="7749117D" w14:textId="77777777" w:rsidR="008E50CC" w:rsidRDefault="008E50CC">
            <w:pPr>
              <w:rPr>
                <w:lang w:val="sv-SE"/>
              </w:rPr>
            </w:pPr>
            <w:r>
              <w:rPr>
                <w:lang w:val="sv-SE"/>
              </w:rPr>
              <w:t>Tel: +46 (0)8 634 50 00</w:t>
            </w:r>
          </w:p>
          <w:p w14:paraId="4930E0BF" w14:textId="77777777" w:rsidR="008E50CC" w:rsidRDefault="008E50CC">
            <w:pPr>
              <w:rPr>
                <w:lang w:val="sv-SE"/>
              </w:rPr>
            </w:pPr>
          </w:p>
        </w:tc>
      </w:tr>
      <w:tr w:rsidR="008E50CC" w14:paraId="772002C0" w14:textId="77777777">
        <w:trPr>
          <w:gridBefore w:val="1"/>
          <w:wBefore w:w="34" w:type="dxa"/>
          <w:cantSplit/>
        </w:trPr>
        <w:tc>
          <w:tcPr>
            <w:tcW w:w="4644" w:type="dxa"/>
          </w:tcPr>
          <w:p w14:paraId="4C3E6A5D" w14:textId="77777777" w:rsidR="008E50CC" w:rsidRDefault="008E50CC">
            <w:pPr>
              <w:rPr>
                <w:b/>
                <w:bCs/>
                <w:lang w:val="lv-LV"/>
              </w:rPr>
            </w:pPr>
            <w:r>
              <w:rPr>
                <w:b/>
                <w:bCs/>
                <w:lang w:val="lv-LV"/>
              </w:rPr>
              <w:t>Latvija</w:t>
            </w:r>
          </w:p>
          <w:p w14:paraId="1DA6958F" w14:textId="26EADD3F" w:rsidR="00250378" w:rsidRDefault="00FC4376">
            <w:pPr>
              <w:rPr>
                <w:lang w:val="sv-SE"/>
              </w:rPr>
            </w:pPr>
            <w:r w:rsidRPr="00B62E3F">
              <w:rPr>
                <w:lang w:val="it-IT"/>
              </w:rPr>
              <w:t>Swixx Biopharma SIA</w:t>
            </w:r>
          </w:p>
          <w:p w14:paraId="779F6C46" w14:textId="1B36947A" w:rsidR="008E50CC" w:rsidRDefault="008E50CC">
            <w:pPr>
              <w:rPr>
                <w:lang w:val="sv-SE"/>
              </w:rPr>
            </w:pPr>
            <w:r>
              <w:rPr>
                <w:lang w:val="sv-SE"/>
              </w:rPr>
              <w:t>Tel: +371 6</w:t>
            </w:r>
            <w:r w:rsidR="00FC4376">
              <w:rPr>
                <w:lang w:val="it-IT"/>
              </w:rPr>
              <w:t>616 47 50</w:t>
            </w:r>
          </w:p>
          <w:p w14:paraId="3A09ABB2" w14:textId="77777777" w:rsidR="008E50CC" w:rsidRDefault="008E50CC">
            <w:pPr>
              <w:rPr>
                <w:lang w:val="sv-SE"/>
              </w:rPr>
            </w:pPr>
          </w:p>
        </w:tc>
        <w:tc>
          <w:tcPr>
            <w:tcW w:w="4678" w:type="dxa"/>
          </w:tcPr>
          <w:p w14:paraId="200CA5A8" w14:textId="025D1235" w:rsidR="008E50CC" w:rsidRPr="009624B4" w:rsidDel="00AC640C" w:rsidRDefault="008E50CC">
            <w:pPr>
              <w:rPr>
                <w:del w:id="218" w:author="Autor"/>
                <w:b/>
                <w:bCs/>
                <w:lang w:val="en-US"/>
              </w:rPr>
            </w:pPr>
            <w:del w:id="219" w:author="Autor">
              <w:r w:rsidRPr="009624B4" w:rsidDel="00AC640C">
                <w:rPr>
                  <w:b/>
                  <w:bCs/>
                  <w:lang w:val="en-US"/>
                </w:rPr>
                <w:delText>United Kingdom</w:delText>
              </w:r>
              <w:r w:rsidR="00FC4376" w:rsidRPr="009624B4" w:rsidDel="00AC640C">
                <w:rPr>
                  <w:b/>
                  <w:bCs/>
                  <w:lang w:val="en-US"/>
                </w:rPr>
                <w:delText xml:space="preserve"> (Northern Ireland)</w:delText>
              </w:r>
            </w:del>
          </w:p>
          <w:p w14:paraId="76E08893" w14:textId="534AF9C1" w:rsidR="00FC4376" w:rsidRPr="003A629B" w:rsidDel="00AC640C" w:rsidRDefault="00FC4376" w:rsidP="00FC4376">
            <w:pPr>
              <w:rPr>
                <w:del w:id="220" w:author="Autor"/>
                <w:lang w:val="it-IT"/>
              </w:rPr>
            </w:pPr>
            <w:del w:id="221" w:author="Autor">
              <w:r w:rsidRPr="009624B4" w:rsidDel="00AC640C">
                <w:rPr>
                  <w:lang w:val="en-US"/>
                </w:rPr>
                <w:delText xml:space="preserve">sanofi-aventis Ireland Ltd. </w:delText>
              </w:r>
              <w:r w:rsidRPr="003A629B" w:rsidDel="00AC640C">
                <w:rPr>
                  <w:lang w:val="it-IT"/>
                </w:rPr>
                <w:delText>T/A SANOFI</w:delText>
              </w:r>
            </w:del>
          </w:p>
          <w:p w14:paraId="32BE8FF1" w14:textId="57AC107C" w:rsidR="008E50CC" w:rsidDel="00AC640C" w:rsidRDefault="008E50CC">
            <w:pPr>
              <w:rPr>
                <w:del w:id="222" w:author="Autor"/>
                <w:lang w:val="sv-SE"/>
              </w:rPr>
            </w:pPr>
            <w:del w:id="223" w:author="Autor">
              <w:r w:rsidDel="00AC640C">
                <w:rPr>
                  <w:lang w:val="sv-SE"/>
                </w:rPr>
                <w:delText xml:space="preserve">Tel: </w:delText>
              </w:r>
              <w:r w:rsidR="00DD0E6F" w:rsidDel="00AC640C">
                <w:rPr>
                  <w:lang w:val="sv-SE"/>
                </w:rPr>
                <w:delText xml:space="preserve">+44 (0) </w:delText>
              </w:r>
              <w:r w:rsidR="00FC4376" w:rsidDel="00AC640C">
                <w:rPr>
                  <w:lang w:val="it-IT"/>
                </w:rPr>
                <w:delText>800 035 2525</w:delText>
              </w:r>
            </w:del>
          </w:p>
          <w:p w14:paraId="53A4DF86" w14:textId="77777777" w:rsidR="008E50CC" w:rsidRDefault="008E50CC" w:rsidP="00AC640C">
            <w:pPr>
              <w:rPr>
                <w:lang w:val="sv-SE"/>
              </w:rPr>
            </w:pPr>
          </w:p>
        </w:tc>
      </w:tr>
      <w:tr w:rsidR="008E50CC" w14:paraId="4CEB51C2" w14:textId="77777777">
        <w:trPr>
          <w:gridBefore w:val="1"/>
          <w:wBefore w:w="34" w:type="dxa"/>
          <w:cantSplit/>
        </w:trPr>
        <w:tc>
          <w:tcPr>
            <w:tcW w:w="4644" w:type="dxa"/>
          </w:tcPr>
          <w:p w14:paraId="22166F3F" w14:textId="77777777" w:rsidR="008E50CC" w:rsidRDefault="008E50CC">
            <w:pPr>
              <w:rPr>
                <w:b/>
                <w:bCs/>
                <w:lang w:val="lt-LT"/>
              </w:rPr>
            </w:pPr>
            <w:r>
              <w:rPr>
                <w:b/>
                <w:bCs/>
                <w:lang w:val="lt-LT"/>
              </w:rPr>
              <w:t>Lietuva</w:t>
            </w:r>
          </w:p>
          <w:p w14:paraId="78A4E534" w14:textId="19C9ED44" w:rsidR="00250378" w:rsidRPr="009624B4" w:rsidRDefault="00FC4376">
            <w:proofErr w:type="spellStart"/>
            <w:r w:rsidRPr="009624B4">
              <w:t>Swixx</w:t>
            </w:r>
            <w:proofErr w:type="spellEnd"/>
            <w:r w:rsidRPr="009624B4">
              <w:t xml:space="preserve"> Biopharma UAB</w:t>
            </w:r>
          </w:p>
          <w:p w14:paraId="61ABE9D5" w14:textId="72A016F4" w:rsidR="008E50CC" w:rsidRDefault="008E50CC">
            <w:pPr>
              <w:rPr>
                <w:lang w:val="cs-CZ"/>
              </w:rPr>
            </w:pPr>
            <w:r>
              <w:rPr>
                <w:lang w:val="cs-CZ"/>
              </w:rPr>
              <w:t xml:space="preserve">Tel: +370 5 </w:t>
            </w:r>
            <w:r w:rsidR="00FC4376" w:rsidRPr="009624B4">
              <w:t>236 91 40</w:t>
            </w:r>
          </w:p>
          <w:p w14:paraId="1B367E27" w14:textId="77777777" w:rsidR="008E50CC" w:rsidRDefault="008E50CC">
            <w:pPr>
              <w:rPr>
                <w:lang w:val="lv-LV"/>
              </w:rPr>
            </w:pPr>
          </w:p>
        </w:tc>
        <w:tc>
          <w:tcPr>
            <w:tcW w:w="4678" w:type="dxa"/>
          </w:tcPr>
          <w:p w14:paraId="1492559E" w14:textId="77777777" w:rsidR="008E50CC" w:rsidRDefault="008E50CC">
            <w:pPr>
              <w:rPr>
                <w:lang w:val="lv-LV"/>
              </w:rPr>
            </w:pPr>
          </w:p>
        </w:tc>
      </w:tr>
    </w:tbl>
    <w:p w14:paraId="7AAC64A0" w14:textId="77777777" w:rsidR="008E50CC" w:rsidRPr="009624B4" w:rsidRDefault="008E50CC"/>
    <w:p w14:paraId="429D5692" w14:textId="77777777" w:rsidR="008E50CC" w:rsidRPr="00125DCC" w:rsidRDefault="004656EC" w:rsidP="008E50CC">
      <w:pPr>
        <w:pStyle w:val="EMEABodyText"/>
        <w:rPr>
          <w:b/>
          <w:lang w:val="es-ES"/>
        </w:rPr>
      </w:pPr>
      <w:r>
        <w:rPr>
          <w:b/>
          <w:lang w:val="es-ES"/>
        </w:rPr>
        <w:t>Fecha de la última revisión de e</w:t>
      </w:r>
      <w:r w:rsidR="008E50CC" w:rsidRPr="00125DCC">
        <w:rPr>
          <w:b/>
          <w:lang w:val="es-ES"/>
        </w:rPr>
        <w:t>ste prospecto</w:t>
      </w:r>
      <w:r>
        <w:rPr>
          <w:b/>
          <w:lang w:val="es-ES"/>
        </w:rPr>
        <w:t>:</w:t>
      </w:r>
      <w:r w:rsidR="008E50CC" w:rsidRPr="00125DCC">
        <w:rPr>
          <w:b/>
          <w:lang w:val="es-ES"/>
        </w:rPr>
        <w:t xml:space="preserve"> </w:t>
      </w:r>
    </w:p>
    <w:p w14:paraId="290EF00A" w14:textId="77777777" w:rsidR="008E50CC" w:rsidRPr="00125DCC" w:rsidRDefault="008E50CC" w:rsidP="008E50CC">
      <w:pPr>
        <w:pStyle w:val="EMEABodyText"/>
        <w:rPr>
          <w:lang w:val="es-ES"/>
        </w:rPr>
      </w:pPr>
    </w:p>
    <w:p w14:paraId="3D1B70AC" w14:textId="77777777" w:rsidR="008E50CC" w:rsidRPr="009B3411" w:rsidRDefault="008E50CC" w:rsidP="008E50CC">
      <w:pPr>
        <w:pStyle w:val="EMEABodyText"/>
        <w:rPr>
          <w:lang w:val="es-ES"/>
        </w:rPr>
      </w:pPr>
      <w:r w:rsidRPr="00125DCC">
        <w:rPr>
          <w:lang w:val="es-ES"/>
        </w:rPr>
        <w:t>La información detallada de este medicamento está disponible en la página web de la Agencia Europea de Medicamento</w:t>
      </w:r>
      <w:r>
        <w:rPr>
          <w:lang w:val="es-ES"/>
        </w:rPr>
        <w:t>s</w:t>
      </w:r>
      <w:r w:rsidRPr="00125DCC">
        <w:rPr>
          <w:lang w:val="es-ES"/>
        </w:rPr>
        <w:t xml:space="preserve"> http://www.ema.europa.</w:t>
      </w:r>
      <w:r>
        <w:rPr>
          <w:lang w:val="es-ES"/>
        </w:rPr>
        <w:t>eu/</w:t>
      </w:r>
    </w:p>
    <w:p w14:paraId="60BE436F" w14:textId="77777777" w:rsidR="008E50CC" w:rsidRPr="00362A30" w:rsidRDefault="008E50CC" w:rsidP="008E50CC">
      <w:pPr>
        <w:pStyle w:val="EMEATitle"/>
        <w:rPr>
          <w:lang w:val="es-ES_tradnl"/>
        </w:rPr>
      </w:pPr>
      <w:r w:rsidRPr="00D665E4">
        <w:rPr>
          <w:lang w:val="es-ES"/>
        </w:rPr>
        <w:br w:type="page"/>
      </w:r>
      <w:r w:rsidRPr="00362A30">
        <w:rPr>
          <w:lang w:val="es-ES_tradnl"/>
        </w:rPr>
        <w:lastRenderedPageBreak/>
        <w:t>P</w:t>
      </w:r>
      <w:r w:rsidR="009456E6" w:rsidRPr="00362A30">
        <w:rPr>
          <w:lang w:val="es-ES_tradnl"/>
        </w:rPr>
        <w:t>rospecto: información para el usuario</w:t>
      </w:r>
    </w:p>
    <w:p w14:paraId="7E2DE811" w14:textId="77777777" w:rsidR="008E50CC" w:rsidRPr="00362A30" w:rsidRDefault="008E50CC" w:rsidP="008E50CC">
      <w:pPr>
        <w:pStyle w:val="EMEATitle"/>
        <w:rPr>
          <w:lang w:val="es-ES_tradnl"/>
        </w:rPr>
      </w:pPr>
      <w:proofErr w:type="spellStart"/>
      <w:r>
        <w:rPr>
          <w:lang w:val="es-ES_tradnl"/>
        </w:rPr>
        <w:t>Aprovel</w:t>
      </w:r>
      <w:proofErr w:type="spellEnd"/>
      <w:r w:rsidRPr="00362A30">
        <w:rPr>
          <w:lang w:val="es-ES_tradnl"/>
        </w:rPr>
        <w:t xml:space="preserve"> </w:t>
      </w:r>
      <w:r>
        <w:rPr>
          <w:lang w:val="es-ES_tradnl"/>
        </w:rPr>
        <w:t>75</w:t>
      </w:r>
      <w:r w:rsidRPr="00362A30">
        <w:rPr>
          <w:lang w:val="es-ES_tradnl"/>
        </w:rPr>
        <w:t xml:space="preserve"> mg comprimidos recubiertos con película</w:t>
      </w:r>
    </w:p>
    <w:p w14:paraId="422CBFD9" w14:textId="77777777" w:rsidR="008E50CC" w:rsidRPr="00362A30" w:rsidRDefault="008E50CC" w:rsidP="008E50CC">
      <w:pPr>
        <w:pStyle w:val="EMEABodyText"/>
        <w:jc w:val="center"/>
        <w:rPr>
          <w:lang w:val="es-ES_tradnl"/>
        </w:rPr>
      </w:pPr>
      <w:proofErr w:type="spellStart"/>
      <w:r w:rsidRPr="00362A30">
        <w:rPr>
          <w:lang w:val="es-ES_tradnl"/>
        </w:rPr>
        <w:t>Irbesart</w:t>
      </w:r>
      <w:r>
        <w:rPr>
          <w:lang w:val="es-ES_tradnl"/>
        </w:rPr>
        <w:t>á</w:t>
      </w:r>
      <w:r w:rsidRPr="00362A30">
        <w:rPr>
          <w:lang w:val="es-ES_tradnl"/>
        </w:rPr>
        <w:t>n</w:t>
      </w:r>
      <w:proofErr w:type="spellEnd"/>
    </w:p>
    <w:p w14:paraId="49C8C26C" w14:textId="77777777" w:rsidR="008E50CC" w:rsidRPr="00362A30" w:rsidRDefault="008E50CC">
      <w:pPr>
        <w:pStyle w:val="EMEABodyText"/>
        <w:rPr>
          <w:lang w:val="es-ES"/>
        </w:rPr>
      </w:pPr>
    </w:p>
    <w:p w14:paraId="35D773DD" w14:textId="1C14911B" w:rsidR="008E50CC" w:rsidRPr="00362A30" w:rsidRDefault="008E50CC" w:rsidP="008E50CC">
      <w:pPr>
        <w:pStyle w:val="EMEAHeading3"/>
        <w:rPr>
          <w:lang w:val="es-ES"/>
        </w:rPr>
      </w:pPr>
      <w:r w:rsidRPr="00362A30">
        <w:rPr>
          <w:lang w:val="es-ES"/>
        </w:rPr>
        <w:t>Lea todo el prospecto detenidamente antes de empezar a tomar el medicamento</w:t>
      </w:r>
      <w:r w:rsidR="008F067C">
        <w:rPr>
          <w:lang w:val="es-ES"/>
        </w:rPr>
        <w:t>, porque contiene información importante para usted</w:t>
      </w:r>
      <w:r w:rsidRPr="00362A30">
        <w:rPr>
          <w:lang w:val="es-ES"/>
        </w:rPr>
        <w:t>.</w:t>
      </w:r>
      <w:r w:rsidR="00C7215A">
        <w:rPr>
          <w:lang w:val="es-ES"/>
        </w:rPr>
        <w:fldChar w:fldCharType="begin"/>
      </w:r>
      <w:r w:rsidR="00C7215A">
        <w:rPr>
          <w:lang w:val="es-ES"/>
        </w:rPr>
        <w:instrText xml:space="preserve"> DOCVARIABLE vault_nd_9c860092-0bc2-49f6-ae48-88f8d0349fc2 \* MERGEFORMAT </w:instrText>
      </w:r>
      <w:r w:rsidR="00C7215A">
        <w:rPr>
          <w:lang w:val="es-ES"/>
        </w:rPr>
        <w:fldChar w:fldCharType="separate"/>
      </w:r>
      <w:r w:rsidR="00C7215A">
        <w:rPr>
          <w:lang w:val="es-ES"/>
        </w:rPr>
        <w:t xml:space="preserve"> </w:t>
      </w:r>
      <w:r w:rsidR="00C7215A">
        <w:rPr>
          <w:lang w:val="es-ES"/>
        </w:rPr>
        <w:fldChar w:fldCharType="end"/>
      </w:r>
    </w:p>
    <w:p w14:paraId="2584BBD4" w14:textId="77777777" w:rsidR="008E50CC" w:rsidRPr="00362A30" w:rsidRDefault="008E50CC" w:rsidP="008E50CC">
      <w:pPr>
        <w:pStyle w:val="EMEABodyTextIndent"/>
        <w:tabs>
          <w:tab w:val="num" w:pos="567"/>
        </w:tabs>
        <w:rPr>
          <w:lang w:val="es-ES"/>
        </w:rPr>
      </w:pPr>
      <w:r w:rsidRPr="00362A30">
        <w:rPr>
          <w:lang w:val="es-ES"/>
        </w:rPr>
        <w:t>Conserve este prospecto, ya que puede tener que volver a leerlo.</w:t>
      </w:r>
    </w:p>
    <w:p w14:paraId="702685FC" w14:textId="77777777" w:rsidR="008E50CC" w:rsidRPr="00362A30" w:rsidRDefault="008E50CC" w:rsidP="008E50CC">
      <w:pPr>
        <w:pStyle w:val="EMEABodyTextIndent"/>
        <w:tabs>
          <w:tab w:val="num" w:pos="567"/>
        </w:tabs>
        <w:rPr>
          <w:lang w:val="es-ES"/>
        </w:rPr>
      </w:pPr>
      <w:r w:rsidRPr="00362A30">
        <w:rPr>
          <w:lang w:val="es-ES"/>
        </w:rPr>
        <w:t>Si tiene alguna duda, consulte a su médico o farmacéutico.</w:t>
      </w:r>
    </w:p>
    <w:p w14:paraId="10EF09D0" w14:textId="77777777" w:rsidR="008E50CC" w:rsidRPr="00362A30" w:rsidRDefault="008E50CC" w:rsidP="008E50CC">
      <w:pPr>
        <w:pStyle w:val="EMEABodyTextIndent"/>
        <w:tabs>
          <w:tab w:val="num" w:pos="567"/>
        </w:tabs>
        <w:rPr>
          <w:lang w:val="es-ES"/>
        </w:rPr>
      </w:pPr>
      <w:r w:rsidRPr="00362A30">
        <w:rPr>
          <w:lang w:val="es-ES"/>
        </w:rPr>
        <w:t xml:space="preserve">Este medicamento se le ha recetado </w:t>
      </w:r>
      <w:r w:rsidR="008F067C">
        <w:rPr>
          <w:lang w:val="es-ES"/>
        </w:rPr>
        <w:t xml:space="preserve">solamente </w:t>
      </w:r>
      <w:r w:rsidRPr="00362A30">
        <w:rPr>
          <w:lang w:val="es-ES"/>
        </w:rPr>
        <w:t>a usted y no debe dárselo a otras personas, aunque tengan los mismos síntomas</w:t>
      </w:r>
      <w:r w:rsidR="008F067C">
        <w:rPr>
          <w:lang w:val="es-ES"/>
        </w:rPr>
        <w:t xml:space="preserve"> que usted</w:t>
      </w:r>
      <w:r w:rsidRPr="00362A30">
        <w:rPr>
          <w:lang w:val="es-ES"/>
        </w:rPr>
        <w:t>, ya que puede perjudicarles.</w:t>
      </w:r>
    </w:p>
    <w:p w14:paraId="3D582E61" w14:textId="77777777" w:rsidR="008E50CC" w:rsidRPr="00362A30" w:rsidRDefault="008E50CC" w:rsidP="008E50CC">
      <w:pPr>
        <w:pStyle w:val="EMEABodyTextIndent"/>
        <w:tabs>
          <w:tab w:val="num" w:pos="567"/>
        </w:tabs>
        <w:rPr>
          <w:lang w:val="es-ES"/>
        </w:rPr>
      </w:pPr>
      <w:r w:rsidRPr="00362A30">
        <w:rPr>
          <w:lang w:val="es-ES"/>
        </w:rPr>
        <w:t xml:space="preserve">Si </w:t>
      </w:r>
      <w:r w:rsidR="008F067C">
        <w:rPr>
          <w:lang w:val="es-ES"/>
        </w:rPr>
        <w:t>experimenta</w:t>
      </w:r>
      <w:r w:rsidRPr="00362A30">
        <w:rPr>
          <w:lang w:val="es-ES"/>
        </w:rPr>
        <w:t xml:space="preserve"> efectos adversos</w:t>
      </w:r>
      <w:r w:rsidR="008F067C">
        <w:rPr>
          <w:lang w:val="es-ES"/>
        </w:rPr>
        <w:t>, consulte</w:t>
      </w:r>
      <w:r w:rsidRPr="00362A30">
        <w:rPr>
          <w:lang w:val="es-ES"/>
        </w:rPr>
        <w:t xml:space="preserve"> a su médico o farmacéutico</w:t>
      </w:r>
      <w:r w:rsidR="008F067C">
        <w:rPr>
          <w:lang w:val="es-ES"/>
        </w:rPr>
        <w:t>, incluso si se trata de efectos adversos que no aparecen en este prospecto. Ver sección 4</w:t>
      </w:r>
      <w:r w:rsidRPr="00362A30">
        <w:rPr>
          <w:lang w:val="es-ES"/>
        </w:rPr>
        <w:t>.</w:t>
      </w:r>
    </w:p>
    <w:p w14:paraId="7AF81374" w14:textId="77777777" w:rsidR="008E50CC" w:rsidRPr="00362A30" w:rsidRDefault="008E50CC" w:rsidP="008E50CC">
      <w:pPr>
        <w:pStyle w:val="EMEABodyText"/>
        <w:rPr>
          <w:lang w:val="es-ES"/>
        </w:rPr>
      </w:pPr>
    </w:p>
    <w:p w14:paraId="1A0F4FA4" w14:textId="130B3372" w:rsidR="008E50CC" w:rsidRPr="009401FD" w:rsidRDefault="008E50CC" w:rsidP="008E50CC">
      <w:pPr>
        <w:pStyle w:val="EMEAHeading3"/>
        <w:rPr>
          <w:lang w:val="es-ES"/>
        </w:rPr>
      </w:pPr>
      <w:r w:rsidRPr="009401FD">
        <w:rPr>
          <w:lang w:val="es-ES"/>
        </w:rPr>
        <w:t>Contenido del prospecto</w:t>
      </w:r>
      <w:r w:rsidR="00C7215A">
        <w:rPr>
          <w:lang w:val="es-ES"/>
        </w:rPr>
        <w:fldChar w:fldCharType="begin"/>
      </w:r>
      <w:r w:rsidR="00C7215A">
        <w:rPr>
          <w:lang w:val="es-ES"/>
        </w:rPr>
        <w:instrText xml:space="preserve"> DOCVARIABLE vault_nd_d7464898-822f-481b-9896-94887c99baac \* MERGEFORMAT </w:instrText>
      </w:r>
      <w:r w:rsidR="00C7215A">
        <w:rPr>
          <w:lang w:val="es-ES"/>
        </w:rPr>
        <w:fldChar w:fldCharType="separate"/>
      </w:r>
      <w:r w:rsidR="00C7215A">
        <w:rPr>
          <w:lang w:val="es-ES"/>
        </w:rPr>
        <w:t xml:space="preserve"> </w:t>
      </w:r>
      <w:r w:rsidR="00C7215A">
        <w:rPr>
          <w:lang w:val="es-ES"/>
        </w:rPr>
        <w:fldChar w:fldCharType="end"/>
      </w:r>
    </w:p>
    <w:p w14:paraId="586EFBDA" w14:textId="77777777" w:rsidR="008E50CC" w:rsidRPr="00362A30" w:rsidRDefault="008E50CC" w:rsidP="008E50CC">
      <w:pPr>
        <w:pStyle w:val="EMEABodyText"/>
        <w:tabs>
          <w:tab w:val="left" w:pos="567"/>
        </w:tabs>
        <w:ind w:left="567" w:hanging="567"/>
        <w:rPr>
          <w:lang w:val="es-ES"/>
        </w:rPr>
      </w:pPr>
      <w:r w:rsidRPr="00362A30">
        <w:rPr>
          <w:lang w:val="es-ES"/>
        </w:rPr>
        <w:t>1.</w:t>
      </w:r>
      <w:r w:rsidRPr="00362A30">
        <w:rPr>
          <w:lang w:val="es-ES"/>
        </w:rPr>
        <w:tab/>
        <w:t xml:space="preserve">Qué es </w:t>
      </w:r>
      <w:proofErr w:type="spellStart"/>
      <w:r>
        <w:rPr>
          <w:lang w:val="es-ES"/>
        </w:rPr>
        <w:t>Aprovel</w:t>
      </w:r>
      <w:proofErr w:type="spellEnd"/>
      <w:r w:rsidRPr="00362A30">
        <w:rPr>
          <w:lang w:val="es-ES"/>
        </w:rPr>
        <w:t xml:space="preserve"> y para qué se utiliza</w:t>
      </w:r>
    </w:p>
    <w:p w14:paraId="34C0B9A8" w14:textId="77777777" w:rsidR="008E50CC" w:rsidRPr="00362A30" w:rsidRDefault="008E50CC" w:rsidP="008E50CC">
      <w:pPr>
        <w:pStyle w:val="EMEABodyText"/>
        <w:tabs>
          <w:tab w:val="left" w:pos="567"/>
        </w:tabs>
        <w:ind w:left="567" w:hanging="567"/>
        <w:rPr>
          <w:lang w:val="es-ES"/>
        </w:rPr>
      </w:pPr>
      <w:r w:rsidRPr="00362A30">
        <w:rPr>
          <w:lang w:val="es-ES"/>
        </w:rPr>
        <w:t>2.</w:t>
      </w:r>
      <w:r w:rsidRPr="00362A30">
        <w:rPr>
          <w:lang w:val="es-ES"/>
        </w:rPr>
        <w:tab/>
      </w:r>
      <w:r w:rsidR="00076C22">
        <w:rPr>
          <w:lang w:val="es-ES"/>
        </w:rPr>
        <w:t>Qué necesita saber a</w:t>
      </w:r>
      <w:r w:rsidRPr="00362A30">
        <w:rPr>
          <w:lang w:val="es-ES"/>
        </w:rPr>
        <w:t>ntes de</w:t>
      </w:r>
      <w:r w:rsidR="00076C22">
        <w:rPr>
          <w:lang w:val="es-ES"/>
        </w:rPr>
        <w:t xml:space="preserve"> empezar a</w:t>
      </w:r>
      <w:r w:rsidRPr="00362A30">
        <w:rPr>
          <w:lang w:val="es-ES"/>
        </w:rPr>
        <w:t xml:space="preserve"> tomar </w:t>
      </w:r>
      <w:proofErr w:type="spellStart"/>
      <w:r>
        <w:rPr>
          <w:lang w:val="es-ES"/>
        </w:rPr>
        <w:t>Aprovel</w:t>
      </w:r>
      <w:proofErr w:type="spellEnd"/>
    </w:p>
    <w:p w14:paraId="609F253E" w14:textId="77777777" w:rsidR="008E50CC" w:rsidRPr="00362A30" w:rsidRDefault="008E50CC" w:rsidP="008E50CC">
      <w:pPr>
        <w:pStyle w:val="EMEABodyText"/>
        <w:tabs>
          <w:tab w:val="left" w:pos="567"/>
        </w:tabs>
        <w:ind w:left="567" w:hanging="567"/>
        <w:rPr>
          <w:lang w:val="es-ES"/>
        </w:rPr>
      </w:pPr>
      <w:r w:rsidRPr="00362A30">
        <w:rPr>
          <w:lang w:val="es-ES"/>
        </w:rPr>
        <w:t>3.</w:t>
      </w:r>
      <w:r w:rsidRPr="00362A30">
        <w:rPr>
          <w:lang w:val="es-ES"/>
        </w:rPr>
        <w:tab/>
        <w:t xml:space="preserve">Cómo tomar </w:t>
      </w:r>
      <w:proofErr w:type="spellStart"/>
      <w:r>
        <w:rPr>
          <w:lang w:val="es-ES"/>
        </w:rPr>
        <w:t>Aprovel</w:t>
      </w:r>
      <w:proofErr w:type="spellEnd"/>
    </w:p>
    <w:p w14:paraId="546492BD" w14:textId="77777777" w:rsidR="008E50CC" w:rsidRPr="00362A30" w:rsidRDefault="008E50CC" w:rsidP="008E50CC">
      <w:pPr>
        <w:pStyle w:val="EMEABodyText"/>
        <w:tabs>
          <w:tab w:val="left" w:pos="567"/>
        </w:tabs>
        <w:ind w:left="567" w:hanging="567"/>
        <w:rPr>
          <w:lang w:val="es-ES"/>
        </w:rPr>
      </w:pPr>
      <w:r w:rsidRPr="00362A30">
        <w:rPr>
          <w:lang w:val="es-ES"/>
        </w:rPr>
        <w:t>4.</w:t>
      </w:r>
      <w:r w:rsidRPr="00362A30">
        <w:rPr>
          <w:lang w:val="es-ES"/>
        </w:rPr>
        <w:tab/>
        <w:t>Posibles efectos adversos</w:t>
      </w:r>
    </w:p>
    <w:p w14:paraId="315E46FC" w14:textId="77777777" w:rsidR="008E50CC" w:rsidRPr="00362A30" w:rsidRDefault="008E50CC" w:rsidP="008E50CC">
      <w:pPr>
        <w:pStyle w:val="EMEABodyText"/>
        <w:tabs>
          <w:tab w:val="left" w:pos="567"/>
        </w:tabs>
        <w:ind w:left="567" w:hanging="567"/>
        <w:rPr>
          <w:lang w:val="es-ES"/>
        </w:rPr>
      </w:pPr>
      <w:r w:rsidRPr="00362A30">
        <w:rPr>
          <w:lang w:val="es-ES"/>
        </w:rPr>
        <w:t>5.</w:t>
      </w:r>
      <w:r w:rsidRPr="00362A30">
        <w:rPr>
          <w:lang w:val="es-ES"/>
        </w:rPr>
        <w:tab/>
        <w:t xml:space="preserve">Conservación de </w:t>
      </w:r>
      <w:proofErr w:type="spellStart"/>
      <w:r>
        <w:rPr>
          <w:lang w:val="es-ES"/>
        </w:rPr>
        <w:t>Aprovel</w:t>
      </w:r>
      <w:proofErr w:type="spellEnd"/>
    </w:p>
    <w:p w14:paraId="08D601B9" w14:textId="77777777" w:rsidR="008E50CC" w:rsidRPr="00362A30" w:rsidRDefault="008E50CC" w:rsidP="008E50CC">
      <w:pPr>
        <w:pStyle w:val="EMEABodyText"/>
        <w:tabs>
          <w:tab w:val="left" w:pos="567"/>
        </w:tabs>
        <w:ind w:left="567" w:hanging="567"/>
        <w:rPr>
          <w:lang w:val="es-ES"/>
        </w:rPr>
      </w:pPr>
      <w:r w:rsidRPr="00362A30">
        <w:rPr>
          <w:lang w:val="es-ES"/>
        </w:rPr>
        <w:t>6.</w:t>
      </w:r>
      <w:r w:rsidRPr="00362A30">
        <w:rPr>
          <w:lang w:val="es-ES"/>
        </w:rPr>
        <w:tab/>
      </w:r>
      <w:r w:rsidR="00076C22">
        <w:rPr>
          <w:lang w:val="es-ES"/>
        </w:rPr>
        <w:t>Contenido del envase e i</w:t>
      </w:r>
      <w:r w:rsidRPr="00362A30">
        <w:rPr>
          <w:lang w:val="es-ES"/>
        </w:rPr>
        <w:t>nformación adicional</w:t>
      </w:r>
    </w:p>
    <w:p w14:paraId="150CD753" w14:textId="77777777" w:rsidR="008E50CC" w:rsidRPr="00362A30" w:rsidRDefault="008E50CC" w:rsidP="008E50CC">
      <w:pPr>
        <w:pStyle w:val="EMEABodyText"/>
        <w:rPr>
          <w:lang w:val="es-ES"/>
        </w:rPr>
      </w:pPr>
    </w:p>
    <w:p w14:paraId="28AD38B6" w14:textId="77777777" w:rsidR="008E50CC" w:rsidRPr="00362A30" w:rsidRDefault="008E50CC" w:rsidP="008E50CC">
      <w:pPr>
        <w:pStyle w:val="EMEABodyText"/>
        <w:rPr>
          <w:lang w:val="es-ES"/>
        </w:rPr>
      </w:pPr>
    </w:p>
    <w:p w14:paraId="18656261" w14:textId="2D40165B" w:rsidR="008E50CC" w:rsidRPr="00362A30" w:rsidRDefault="008E50CC" w:rsidP="008E50CC">
      <w:pPr>
        <w:pStyle w:val="EMEAHeading1"/>
        <w:rPr>
          <w:lang w:val="es-ES"/>
        </w:rPr>
      </w:pPr>
      <w:r w:rsidRPr="00362A30">
        <w:rPr>
          <w:lang w:val="es-ES_tradnl"/>
        </w:rPr>
        <w:t>1.</w:t>
      </w:r>
      <w:r w:rsidRPr="00362A30">
        <w:rPr>
          <w:lang w:val="es-ES_tradnl"/>
        </w:rPr>
        <w:tab/>
        <w:t>Q</w:t>
      </w:r>
      <w:r w:rsidR="009456E6" w:rsidRPr="00362A30">
        <w:rPr>
          <w:caps w:val="0"/>
          <w:lang w:val="es-ES_tradnl"/>
        </w:rPr>
        <w:t xml:space="preserve">ué es </w:t>
      </w:r>
      <w:proofErr w:type="spellStart"/>
      <w:r w:rsidR="009456E6">
        <w:rPr>
          <w:caps w:val="0"/>
          <w:lang w:val="es-ES_tradnl"/>
        </w:rPr>
        <w:t>A</w:t>
      </w:r>
      <w:r w:rsidR="009456E6" w:rsidRPr="00203047">
        <w:rPr>
          <w:caps w:val="0"/>
          <w:lang w:val="es-ES_tradnl"/>
        </w:rPr>
        <w:t>provel</w:t>
      </w:r>
      <w:proofErr w:type="spellEnd"/>
      <w:r w:rsidR="009456E6" w:rsidRPr="00362A30">
        <w:rPr>
          <w:caps w:val="0"/>
          <w:lang w:val="es-ES_tradnl"/>
        </w:rPr>
        <w:t xml:space="preserve"> y para qué se utiliza</w:t>
      </w:r>
      <w:r w:rsidR="00C7215A">
        <w:rPr>
          <w:caps w:val="0"/>
          <w:lang w:val="es-ES_tradnl"/>
        </w:rPr>
        <w:fldChar w:fldCharType="begin"/>
      </w:r>
      <w:r w:rsidR="00C7215A">
        <w:rPr>
          <w:caps w:val="0"/>
          <w:lang w:val="es-ES_tradnl"/>
        </w:rPr>
        <w:instrText xml:space="preserve"> DOCVARIABLE vault_nd_b5fd8bd0-7d02-4f54-9e73-359f9c549a06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047BE8ED" w14:textId="77777777" w:rsidR="008E50CC" w:rsidRPr="00362A30" w:rsidRDefault="008E50CC" w:rsidP="008E50CC">
      <w:pPr>
        <w:pStyle w:val="EMEAHeading1"/>
        <w:rPr>
          <w:lang w:val="es-ES"/>
        </w:rPr>
      </w:pPr>
    </w:p>
    <w:p w14:paraId="20A37CBA"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pertenece al grupo de medicamentos conocidos como antagonistas de los receptores de la angiotensina</w:t>
      </w:r>
      <w:r w:rsidRPr="00362A30">
        <w:rPr>
          <w:lang w:val="es-ES"/>
        </w:rPr>
        <w:noBreakHyphen/>
        <w:t>II. La angiotensina</w:t>
      </w:r>
      <w:r w:rsidRPr="00362A30">
        <w:rPr>
          <w:lang w:val="es-ES"/>
        </w:rPr>
        <w:noBreakHyphen/>
        <w:t xml:space="preserve">II es una sustancia producida en el organismo que se fija a los receptores contrayendo los vasos sanguíneos. Esto origina un incremento de la presión arterial. </w:t>
      </w:r>
      <w:proofErr w:type="spellStart"/>
      <w:r>
        <w:rPr>
          <w:lang w:val="es-ES"/>
        </w:rPr>
        <w:t>Aprovel</w:t>
      </w:r>
      <w:proofErr w:type="spellEnd"/>
      <w:r w:rsidRPr="00362A30">
        <w:rPr>
          <w:lang w:val="es-ES"/>
        </w:rPr>
        <w:t xml:space="preserve"> impide la fijación de la angiotensina</w:t>
      </w:r>
      <w:r w:rsidRPr="00362A30">
        <w:rPr>
          <w:lang w:val="es-ES"/>
        </w:rPr>
        <w:noBreakHyphen/>
        <w:t xml:space="preserve">II a estos receptores, relajando los vasos sanguíneos y reduciendo la presión arterial. </w:t>
      </w:r>
      <w:proofErr w:type="spellStart"/>
      <w:r>
        <w:rPr>
          <w:lang w:val="es-ES"/>
        </w:rPr>
        <w:t>Aprovel</w:t>
      </w:r>
      <w:proofErr w:type="spellEnd"/>
      <w:r w:rsidRPr="00362A30">
        <w:rPr>
          <w:lang w:val="es-ES"/>
        </w:rPr>
        <w:t xml:space="preserve"> enlentece el deterioro de la función renal en pacientes con presión arterial elevada y diabetes tipo 2.</w:t>
      </w:r>
    </w:p>
    <w:p w14:paraId="3AF4C0FD" w14:textId="77777777" w:rsidR="008E50CC" w:rsidRPr="00362A30" w:rsidRDefault="008E50CC" w:rsidP="008E50CC">
      <w:pPr>
        <w:pStyle w:val="EMEABodyText"/>
        <w:rPr>
          <w:lang w:val="es-ES"/>
        </w:rPr>
      </w:pPr>
    </w:p>
    <w:p w14:paraId="5A9C8672"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se utiliza</w:t>
      </w:r>
      <w:r>
        <w:rPr>
          <w:lang w:val="es-ES"/>
        </w:rPr>
        <w:t xml:space="preserve"> en pacientes adultos</w:t>
      </w:r>
      <w:r w:rsidR="00CA4979">
        <w:rPr>
          <w:lang w:val="es-ES"/>
        </w:rPr>
        <w:t>:</w:t>
      </w:r>
    </w:p>
    <w:p w14:paraId="41DEA9C4" w14:textId="77777777" w:rsidR="008E50CC" w:rsidRPr="00362A30" w:rsidRDefault="008E50CC" w:rsidP="008E50CC">
      <w:pPr>
        <w:pStyle w:val="EMEABodyTextIndent"/>
        <w:tabs>
          <w:tab w:val="num" w:pos="567"/>
        </w:tabs>
        <w:rPr>
          <w:lang w:val="es-ES"/>
        </w:rPr>
      </w:pPr>
      <w:r w:rsidRPr="00362A30">
        <w:rPr>
          <w:lang w:val="es-ES"/>
        </w:rPr>
        <w:t>para tratar la presión arterial elevada (</w:t>
      </w:r>
      <w:r w:rsidRPr="00362A30">
        <w:rPr>
          <w:i/>
          <w:lang w:val="es-ES"/>
        </w:rPr>
        <w:t>hipertensión esencial</w:t>
      </w:r>
      <w:r w:rsidRPr="00362A30">
        <w:rPr>
          <w:lang w:val="es-ES"/>
        </w:rPr>
        <w:t>)</w:t>
      </w:r>
    </w:p>
    <w:p w14:paraId="1623A2B1" w14:textId="77777777" w:rsidR="008E50CC" w:rsidRPr="00362A30" w:rsidRDefault="008E50CC" w:rsidP="008E50CC">
      <w:pPr>
        <w:pStyle w:val="EMEABodyTextIndent"/>
        <w:tabs>
          <w:tab w:val="num" w:pos="567"/>
        </w:tabs>
        <w:rPr>
          <w:lang w:val="es-ES"/>
        </w:rPr>
      </w:pPr>
      <w:r w:rsidRPr="00362A30">
        <w:rPr>
          <w:lang w:val="es-ES"/>
        </w:rPr>
        <w:t>para proteger el riñón en pacientes con la presión arterial elevada, diabetes tipo 2 y con evidencia clínica de función del riñón alterada.</w:t>
      </w:r>
    </w:p>
    <w:p w14:paraId="702515A6" w14:textId="77777777" w:rsidR="008E50CC" w:rsidRPr="00362A30" w:rsidRDefault="008E50CC" w:rsidP="008E50CC">
      <w:pPr>
        <w:pStyle w:val="EMEABodyText"/>
        <w:rPr>
          <w:lang w:val="es-ES"/>
        </w:rPr>
      </w:pPr>
    </w:p>
    <w:p w14:paraId="59BC67BB" w14:textId="77777777" w:rsidR="008E50CC" w:rsidRPr="00362A30" w:rsidRDefault="008E50CC" w:rsidP="008E50CC">
      <w:pPr>
        <w:pStyle w:val="EMEABodyText"/>
        <w:rPr>
          <w:lang w:val="es-ES"/>
        </w:rPr>
      </w:pPr>
    </w:p>
    <w:p w14:paraId="2BE45677" w14:textId="2BE3C781" w:rsidR="008E50CC" w:rsidRPr="00362A30" w:rsidRDefault="008E50CC" w:rsidP="008E50CC">
      <w:pPr>
        <w:pStyle w:val="EMEAHeading1"/>
        <w:rPr>
          <w:lang w:val="es-ES_tradnl"/>
        </w:rPr>
      </w:pPr>
      <w:r w:rsidRPr="00362A30">
        <w:rPr>
          <w:lang w:val="es-ES_tradnl"/>
        </w:rPr>
        <w:t>2.</w:t>
      </w:r>
      <w:r w:rsidRPr="00362A30">
        <w:rPr>
          <w:lang w:val="es-ES_tradnl"/>
        </w:rPr>
        <w:tab/>
      </w:r>
      <w:r w:rsidR="004079F3">
        <w:rPr>
          <w:lang w:val="es-ES"/>
        </w:rPr>
        <w:t>Q</w:t>
      </w:r>
      <w:r w:rsidR="004079F3">
        <w:rPr>
          <w:caps w:val="0"/>
          <w:lang w:val="es-ES"/>
        </w:rPr>
        <w:t xml:space="preserve">ué necesita saber </w:t>
      </w:r>
      <w:r w:rsidR="004079F3" w:rsidRPr="00362A30">
        <w:rPr>
          <w:caps w:val="0"/>
          <w:lang w:val="es-ES_tradnl"/>
        </w:rPr>
        <w:t xml:space="preserve">antes </w:t>
      </w:r>
      <w:r w:rsidR="009456E6" w:rsidRPr="00362A30">
        <w:rPr>
          <w:caps w:val="0"/>
          <w:lang w:val="es-ES_tradnl"/>
        </w:rPr>
        <w:t>de</w:t>
      </w:r>
      <w:r w:rsidR="004079F3">
        <w:rPr>
          <w:caps w:val="0"/>
          <w:lang w:val="es-ES_tradnl"/>
        </w:rPr>
        <w:t xml:space="preserve"> empezar a</w:t>
      </w:r>
      <w:r w:rsidR="009456E6" w:rsidRPr="00362A30">
        <w:rPr>
          <w:caps w:val="0"/>
          <w:lang w:val="es-ES_tradnl"/>
        </w:rPr>
        <w:t xml:space="preserve"> tomar </w:t>
      </w:r>
      <w:proofErr w:type="spellStart"/>
      <w:r w:rsidR="009456E6">
        <w:rPr>
          <w:caps w:val="0"/>
          <w:lang w:val="es-ES_tradnl"/>
        </w:rPr>
        <w:t>A</w:t>
      </w:r>
      <w:r w:rsidR="009456E6" w:rsidRPr="00203047">
        <w:rPr>
          <w:caps w:val="0"/>
          <w:lang w:val="es-ES_tradnl"/>
        </w:rPr>
        <w:t>provel</w:t>
      </w:r>
      <w:proofErr w:type="spellEnd"/>
      <w:r w:rsidR="00C7215A">
        <w:rPr>
          <w:caps w:val="0"/>
          <w:lang w:val="es-ES_tradnl"/>
        </w:rPr>
        <w:fldChar w:fldCharType="begin"/>
      </w:r>
      <w:r w:rsidR="00C7215A">
        <w:rPr>
          <w:caps w:val="0"/>
          <w:lang w:val="es-ES_tradnl"/>
        </w:rPr>
        <w:instrText xml:space="preserve"> DOCVARIABLE vault_nd_d35bd331-df2e-4625-a6f2-5825cc28c697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71D5CB6D" w14:textId="77777777" w:rsidR="008E50CC" w:rsidRPr="00362A30" w:rsidRDefault="008E50CC" w:rsidP="008E50CC">
      <w:pPr>
        <w:pStyle w:val="EMEAHeading1"/>
        <w:rPr>
          <w:lang w:val="es-ES_tradnl"/>
        </w:rPr>
      </w:pPr>
    </w:p>
    <w:p w14:paraId="31E9F748" w14:textId="5874065D" w:rsidR="008E50CC" w:rsidRPr="00362A30" w:rsidRDefault="008E50CC" w:rsidP="008E50CC">
      <w:pPr>
        <w:pStyle w:val="EMEAHeading3"/>
        <w:rPr>
          <w:lang w:val="es-ES"/>
        </w:rPr>
      </w:pPr>
      <w:r w:rsidRPr="00362A30">
        <w:rPr>
          <w:lang w:val="es-ES"/>
        </w:rPr>
        <w:t xml:space="preserve">No tome </w:t>
      </w:r>
      <w:proofErr w:type="spellStart"/>
      <w:r>
        <w:rPr>
          <w:lang w:val="es-ES"/>
        </w:rPr>
        <w:t>Aprovel</w:t>
      </w:r>
      <w:proofErr w:type="spellEnd"/>
      <w:r w:rsidR="00C7215A">
        <w:rPr>
          <w:lang w:val="es-ES"/>
        </w:rPr>
        <w:fldChar w:fldCharType="begin"/>
      </w:r>
      <w:r w:rsidR="00C7215A">
        <w:rPr>
          <w:lang w:val="es-ES"/>
        </w:rPr>
        <w:instrText xml:space="preserve"> DOCVARIABLE vault_nd_d8e503cd-0122-423e-a6f6-46dab01f5023 \* MERGEFORMAT </w:instrText>
      </w:r>
      <w:r w:rsidR="00C7215A">
        <w:rPr>
          <w:lang w:val="es-ES"/>
        </w:rPr>
        <w:fldChar w:fldCharType="separate"/>
      </w:r>
      <w:r w:rsidR="00C7215A">
        <w:rPr>
          <w:lang w:val="es-ES"/>
        </w:rPr>
        <w:t xml:space="preserve"> </w:t>
      </w:r>
      <w:r w:rsidR="00C7215A">
        <w:rPr>
          <w:lang w:val="es-ES"/>
        </w:rPr>
        <w:fldChar w:fldCharType="end"/>
      </w:r>
    </w:p>
    <w:p w14:paraId="77C0412C" w14:textId="77777777" w:rsidR="008E50CC" w:rsidRPr="00362A30" w:rsidRDefault="008E50CC" w:rsidP="008E50CC">
      <w:pPr>
        <w:pStyle w:val="EMEABodyTextIndent"/>
        <w:tabs>
          <w:tab w:val="num" w:pos="567"/>
        </w:tabs>
        <w:rPr>
          <w:lang w:val="es-ES"/>
        </w:rPr>
      </w:pPr>
      <w:proofErr w:type="spellStart"/>
      <w:r w:rsidRPr="00362A30">
        <w:rPr>
          <w:lang w:val="es-ES"/>
        </w:rPr>
        <w:t>si</w:t>
      </w:r>
      <w:proofErr w:type="spellEnd"/>
      <w:r w:rsidRPr="00362A30">
        <w:rPr>
          <w:lang w:val="es-ES"/>
        </w:rPr>
        <w:t xml:space="preserve"> es </w:t>
      </w:r>
      <w:r w:rsidRPr="00362A30">
        <w:rPr>
          <w:b/>
          <w:lang w:val="es-ES"/>
        </w:rPr>
        <w:t>alérgico</w:t>
      </w:r>
      <w:r w:rsidRPr="00362A30">
        <w:rPr>
          <w:lang w:val="es-ES"/>
        </w:rPr>
        <w:t xml:space="preserve"> a </w:t>
      </w:r>
      <w:proofErr w:type="spellStart"/>
      <w:r w:rsidRPr="00362A30">
        <w:rPr>
          <w:lang w:val="es-ES"/>
        </w:rPr>
        <w:t>irbesart</w:t>
      </w:r>
      <w:r>
        <w:rPr>
          <w:lang w:val="es-ES"/>
        </w:rPr>
        <w:t>á</w:t>
      </w:r>
      <w:r w:rsidRPr="00362A30">
        <w:rPr>
          <w:lang w:val="es-ES"/>
        </w:rPr>
        <w:t>n</w:t>
      </w:r>
      <w:proofErr w:type="spellEnd"/>
      <w:r w:rsidRPr="00362A30">
        <w:rPr>
          <w:lang w:val="es-ES"/>
        </w:rPr>
        <w:t xml:space="preserve"> o a cualquiera de los demás componentes de </w:t>
      </w:r>
      <w:r w:rsidR="009F3CFF">
        <w:rPr>
          <w:lang w:val="es-ES"/>
        </w:rPr>
        <w:t>este medicamento (incluidos en la sección 6)</w:t>
      </w:r>
    </w:p>
    <w:p w14:paraId="259121C8" w14:textId="77777777" w:rsidR="008E50CC" w:rsidRPr="00362A30" w:rsidRDefault="008E50CC" w:rsidP="008E50CC">
      <w:pPr>
        <w:pStyle w:val="EMEABodyTextIndent"/>
        <w:tabs>
          <w:tab w:val="num" w:pos="567"/>
        </w:tabs>
        <w:rPr>
          <w:lang w:val="es-ES"/>
        </w:rPr>
      </w:pPr>
      <w:proofErr w:type="spellStart"/>
      <w:r>
        <w:rPr>
          <w:lang w:val="es-ES_tradnl"/>
        </w:rPr>
        <w:t>si</w:t>
      </w:r>
      <w:proofErr w:type="spellEnd"/>
      <w:r>
        <w:rPr>
          <w:lang w:val="es-ES_tradnl"/>
        </w:rPr>
        <w:t xml:space="preserve"> está </w:t>
      </w:r>
      <w:r>
        <w:rPr>
          <w:b/>
          <w:lang w:val="es-ES_tradnl"/>
        </w:rPr>
        <w:t>embarazada de más de 3 meses.</w:t>
      </w:r>
      <w:r>
        <w:rPr>
          <w:lang w:val="es-ES_tradnl"/>
        </w:rPr>
        <w:t xml:space="preserve"> (En cualquier </w:t>
      </w:r>
      <w:proofErr w:type="gramStart"/>
      <w:r>
        <w:rPr>
          <w:lang w:val="es-ES_tradnl"/>
        </w:rPr>
        <w:t>caso</w:t>
      </w:r>
      <w:proofErr w:type="gramEnd"/>
      <w:r>
        <w:rPr>
          <w:lang w:val="es-ES_tradnl"/>
        </w:rPr>
        <w:t xml:space="preserve"> es mejor evitar tomar este medicamento también al inicio de su embarazo – ver sección </w:t>
      </w:r>
      <w:r w:rsidR="006F6BBD">
        <w:rPr>
          <w:lang w:val="es-ES_tradnl"/>
        </w:rPr>
        <w:t>“</w:t>
      </w:r>
      <w:r>
        <w:rPr>
          <w:lang w:val="es-ES_tradnl"/>
        </w:rPr>
        <w:t>Embarazo</w:t>
      </w:r>
      <w:r w:rsidR="006F6BBD">
        <w:rPr>
          <w:lang w:val="es-ES_tradnl"/>
        </w:rPr>
        <w:t>”</w:t>
      </w:r>
      <w:r>
        <w:rPr>
          <w:lang w:val="es-ES_tradnl"/>
        </w:rPr>
        <w:t>)</w:t>
      </w:r>
    </w:p>
    <w:p w14:paraId="4BC9C59B" w14:textId="77777777" w:rsidR="008E50CC" w:rsidRPr="00D01D15" w:rsidRDefault="00FC4D2F" w:rsidP="00C842C2">
      <w:pPr>
        <w:pStyle w:val="EMEABodyTextIndent"/>
        <w:rPr>
          <w:lang w:val="es-ES_tradnl"/>
        </w:rPr>
      </w:pPr>
      <w:proofErr w:type="spellStart"/>
      <w:r w:rsidRPr="005F4EF1">
        <w:rPr>
          <w:szCs w:val="22"/>
          <w:lang w:val="es-ES"/>
        </w:rPr>
        <w:t>si</w:t>
      </w:r>
      <w:proofErr w:type="spellEnd"/>
      <w:r w:rsidRPr="005F4EF1">
        <w:rPr>
          <w:szCs w:val="22"/>
          <w:lang w:val="es-ES"/>
        </w:rPr>
        <w:t xml:space="preserve"> tiene </w:t>
      </w:r>
      <w:r w:rsidRPr="005F4EF1">
        <w:rPr>
          <w:b/>
          <w:szCs w:val="22"/>
          <w:lang w:val="es-ES"/>
        </w:rPr>
        <w:t>diabetes o insuficiencia renal</w:t>
      </w:r>
      <w:r w:rsidRPr="005F4EF1">
        <w:rPr>
          <w:szCs w:val="22"/>
          <w:lang w:val="es-ES"/>
        </w:rPr>
        <w:t xml:space="preserve"> y</w:t>
      </w:r>
      <w:r w:rsidRPr="005F4EF1">
        <w:rPr>
          <w:i/>
          <w:lang w:val="es-ES"/>
        </w:rPr>
        <w:t xml:space="preserve"> </w:t>
      </w:r>
      <w:r w:rsidRPr="005F4EF1">
        <w:rPr>
          <w:szCs w:val="22"/>
          <w:lang w:val="es-ES"/>
        </w:rPr>
        <w:t>le están tratando con</w:t>
      </w:r>
      <w:r w:rsidRPr="005F4EF1">
        <w:rPr>
          <w:i/>
          <w:lang w:val="es-ES"/>
        </w:rPr>
        <w:t xml:space="preserve"> </w:t>
      </w:r>
      <w:r w:rsidRPr="005F4EF1">
        <w:rPr>
          <w:szCs w:val="22"/>
          <w:lang w:val="es-ES"/>
        </w:rPr>
        <w:t xml:space="preserve">un medicamento para bajar la presión arterial que contiene </w:t>
      </w:r>
      <w:proofErr w:type="spellStart"/>
      <w:r w:rsidRPr="005F4EF1">
        <w:rPr>
          <w:szCs w:val="22"/>
          <w:lang w:val="es-ES"/>
        </w:rPr>
        <w:t>aliskiren</w:t>
      </w:r>
      <w:proofErr w:type="spellEnd"/>
      <w:r>
        <w:rPr>
          <w:b/>
          <w:lang w:val="es-ES_tradnl"/>
        </w:rPr>
        <w:t>.</w:t>
      </w:r>
    </w:p>
    <w:p w14:paraId="16AE9DE2" w14:textId="77777777" w:rsidR="00FD2FAB" w:rsidRDefault="00FD2FAB" w:rsidP="00BC4389">
      <w:pPr>
        <w:pStyle w:val="EMEABodyText"/>
        <w:rPr>
          <w:b/>
          <w:lang w:val="es-ES"/>
        </w:rPr>
      </w:pPr>
    </w:p>
    <w:p w14:paraId="43EBA105" w14:textId="77777777" w:rsidR="00BC4389" w:rsidRPr="00FD326B" w:rsidRDefault="00BC4389" w:rsidP="00BC4389">
      <w:pPr>
        <w:pStyle w:val="EMEABodyText"/>
        <w:rPr>
          <w:b/>
          <w:lang w:val="es-ES"/>
        </w:rPr>
      </w:pPr>
      <w:r w:rsidRPr="00FD326B">
        <w:rPr>
          <w:b/>
          <w:lang w:val="es-ES"/>
        </w:rPr>
        <w:t>Advertencias y precauciones</w:t>
      </w:r>
    </w:p>
    <w:p w14:paraId="418D2651" w14:textId="77777777" w:rsidR="008E50CC" w:rsidRPr="00362A30" w:rsidRDefault="00BC4389" w:rsidP="00BC4389">
      <w:pPr>
        <w:pStyle w:val="EMEABodyText"/>
        <w:numPr>
          <w:ilvl w:val="12"/>
          <w:numId w:val="0"/>
        </w:numPr>
        <w:rPr>
          <w:lang w:val="es-ES"/>
        </w:rPr>
      </w:pPr>
      <w:r w:rsidRPr="00D665E4">
        <w:rPr>
          <w:lang w:val="es-ES"/>
        </w:rPr>
        <w:t xml:space="preserve">Consulte a su médico antes de empezar a tomar </w:t>
      </w:r>
      <w:proofErr w:type="spellStart"/>
      <w:r w:rsidRPr="00D665E4">
        <w:rPr>
          <w:lang w:val="es-ES"/>
        </w:rPr>
        <w:t>Aprovel</w:t>
      </w:r>
      <w:proofErr w:type="spellEnd"/>
      <w:r w:rsidRPr="00D665E4">
        <w:rPr>
          <w:lang w:val="es-ES"/>
        </w:rPr>
        <w:t xml:space="preserve"> y</w:t>
      </w:r>
      <w:r>
        <w:rPr>
          <w:b/>
          <w:lang w:val="es-ES"/>
        </w:rPr>
        <w:t xml:space="preserve"> </w:t>
      </w:r>
      <w:r w:rsidRPr="00FD326B">
        <w:rPr>
          <w:b/>
          <w:lang w:val="es-ES"/>
        </w:rPr>
        <w:t>si cualquiera de los siguientes aspectos le afecta</w:t>
      </w:r>
      <w:r>
        <w:rPr>
          <w:b/>
          <w:lang w:val="es-ES"/>
        </w:rPr>
        <w:t>:</w:t>
      </w:r>
    </w:p>
    <w:p w14:paraId="5F03C1AC" w14:textId="77777777" w:rsidR="008E50CC" w:rsidRPr="00362A30" w:rsidRDefault="008E50CC" w:rsidP="008E50CC">
      <w:pPr>
        <w:pStyle w:val="EMEABodyTextIndent"/>
        <w:tabs>
          <w:tab w:val="num" w:pos="567"/>
        </w:tabs>
        <w:ind w:left="600" w:hanging="600"/>
        <w:rPr>
          <w:lang w:val="es-ES"/>
        </w:rPr>
      </w:pPr>
      <w:proofErr w:type="spellStart"/>
      <w:r w:rsidRPr="00362A30">
        <w:rPr>
          <w:lang w:val="es-ES"/>
        </w:rPr>
        <w:t>si</w:t>
      </w:r>
      <w:proofErr w:type="spellEnd"/>
      <w:r w:rsidRPr="00362A30">
        <w:rPr>
          <w:lang w:val="es-ES"/>
        </w:rPr>
        <w:t xml:space="preserve"> tiene </w:t>
      </w:r>
      <w:r w:rsidRPr="00362A30">
        <w:rPr>
          <w:b/>
          <w:lang w:val="es-ES"/>
        </w:rPr>
        <w:t>vómitos o diarrea excesivos</w:t>
      </w:r>
    </w:p>
    <w:p w14:paraId="2E29D1EE" w14:textId="77777777" w:rsidR="008E50CC" w:rsidRPr="00362A30" w:rsidRDefault="008E50CC" w:rsidP="008E50CC">
      <w:pPr>
        <w:pStyle w:val="EMEABodyTextIndent"/>
        <w:tabs>
          <w:tab w:val="num" w:pos="567"/>
        </w:tabs>
        <w:ind w:left="600" w:hanging="600"/>
        <w:rPr>
          <w:lang w:val="es-ES"/>
        </w:rPr>
      </w:pPr>
      <w:proofErr w:type="spellStart"/>
      <w:r w:rsidRPr="00362A30">
        <w:rPr>
          <w:lang w:val="es-ES"/>
        </w:rPr>
        <w:t>si</w:t>
      </w:r>
      <w:proofErr w:type="spellEnd"/>
      <w:r w:rsidRPr="00362A30">
        <w:rPr>
          <w:lang w:val="es-ES"/>
        </w:rPr>
        <w:t xml:space="preserve"> padece </w:t>
      </w:r>
      <w:r w:rsidRPr="00362A30">
        <w:rPr>
          <w:b/>
          <w:lang w:val="es-ES"/>
        </w:rPr>
        <w:t>problemas renales</w:t>
      </w:r>
    </w:p>
    <w:p w14:paraId="15676743" w14:textId="77777777" w:rsidR="008E50CC" w:rsidRPr="00362A30" w:rsidRDefault="008E50CC" w:rsidP="008E50CC">
      <w:pPr>
        <w:pStyle w:val="EMEABodyTextIndent"/>
        <w:tabs>
          <w:tab w:val="num" w:pos="567"/>
        </w:tabs>
        <w:ind w:left="600" w:hanging="600"/>
        <w:rPr>
          <w:lang w:val="es-ES"/>
        </w:rPr>
      </w:pPr>
      <w:proofErr w:type="spellStart"/>
      <w:r w:rsidRPr="00362A30">
        <w:rPr>
          <w:lang w:val="es-ES"/>
        </w:rPr>
        <w:t>si</w:t>
      </w:r>
      <w:proofErr w:type="spellEnd"/>
      <w:r w:rsidRPr="00362A30">
        <w:rPr>
          <w:lang w:val="es-ES"/>
        </w:rPr>
        <w:t xml:space="preserve"> padece </w:t>
      </w:r>
      <w:r w:rsidRPr="00362A30">
        <w:rPr>
          <w:b/>
          <w:lang w:val="es-ES"/>
        </w:rPr>
        <w:t>problemas cardíacos</w:t>
      </w:r>
    </w:p>
    <w:p w14:paraId="3AF139FA" w14:textId="77777777" w:rsidR="008E50CC" w:rsidRDefault="008E50CC" w:rsidP="008E50CC">
      <w:pPr>
        <w:pStyle w:val="EMEABodyTextIndent"/>
        <w:tabs>
          <w:tab w:val="num" w:pos="567"/>
        </w:tabs>
        <w:rPr>
          <w:lang w:val="es-ES"/>
        </w:rPr>
      </w:pPr>
      <w:proofErr w:type="spellStart"/>
      <w:r w:rsidRPr="00362A30">
        <w:rPr>
          <w:lang w:val="es-ES"/>
        </w:rPr>
        <w:t>si</w:t>
      </w:r>
      <w:proofErr w:type="spellEnd"/>
      <w:r w:rsidRPr="00362A30">
        <w:rPr>
          <w:lang w:val="es-ES"/>
        </w:rPr>
        <w:t xml:space="preserve"> está tomando </w:t>
      </w:r>
      <w:proofErr w:type="spellStart"/>
      <w:r>
        <w:rPr>
          <w:lang w:val="es-ES"/>
        </w:rPr>
        <w:t>Aprovel</w:t>
      </w:r>
      <w:proofErr w:type="spellEnd"/>
      <w:r w:rsidRPr="00362A30">
        <w:rPr>
          <w:lang w:val="es-ES"/>
        </w:rPr>
        <w:t xml:space="preserve"> para la </w:t>
      </w:r>
      <w:r w:rsidRPr="00362A30">
        <w:rPr>
          <w:b/>
          <w:lang w:val="es-ES"/>
        </w:rPr>
        <w:t>enfermedad diabética del riñón</w:t>
      </w:r>
      <w:r w:rsidRPr="00362A30">
        <w:rPr>
          <w:lang w:val="es-ES"/>
        </w:rPr>
        <w:t>. En este caso, su médico puede realizar de forma regular análisis de sangre, especialmente para medir los niveles de potasio en caso de función renal deteriorada</w:t>
      </w:r>
    </w:p>
    <w:p w14:paraId="5349EDFB" w14:textId="77777777" w:rsidR="00B86543" w:rsidRPr="000840F4" w:rsidRDefault="00B86543" w:rsidP="00EA79A1">
      <w:pPr>
        <w:pStyle w:val="EMEABodyTextIndent"/>
        <w:rPr>
          <w:lang w:val="es-ES"/>
        </w:rPr>
      </w:pPr>
      <w:r w:rsidRPr="00705D58">
        <w:rPr>
          <w:lang w:val="es-ES"/>
        </w:rPr>
        <w:lastRenderedPageBreak/>
        <w:t xml:space="preserve">si presenta </w:t>
      </w:r>
      <w:r w:rsidRPr="00705D58">
        <w:rPr>
          <w:b/>
          <w:bCs/>
          <w:lang w:val="es-ES"/>
        </w:rPr>
        <w:t>niveles bajos de azúcar en sangre</w:t>
      </w:r>
      <w:r w:rsidRPr="00705D58">
        <w:rPr>
          <w:lang w:val="es-ES"/>
        </w:rPr>
        <w:t xml:space="preserve"> (los síntomas pueden incluir sudoración, debilidad, hambre, mareos, temblores, dolor de cabeza, rubor o palidez, entumecimiento, latidos cardíacos rápidos y fuertes), especialmente si está siendo tratado para la diabetes</w:t>
      </w:r>
      <w:r>
        <w:rPr>
          <w:lang w:val="es-ES"/>
        </w:rPr>
        <w:t xml:space="preserve"> </w:t>
      </w:r>
    </w:p>
    <w:p w14:paraId="563B9EEF" w14:textId="77777777" w:rsidR="008E50CC" w:rsidRPr="00362A30" w:rsidRDefault="008E50CC" w:rsidP="008E50CC">
      <w:pPr>
        <w:pStyle w:val="EMEABodyTextIndent"/>
        <w:tabs>
          <w:tab w:val="num" w:pos="567"/>
        </w:tabs>
        <w:ind w:left="600" w:hanging="600"/>
        <w:rPr>
          <w:lang w:val="es-ES"/>
        </w:rPr>
      </w:pPr>
      <w:proofErr w:type="spellStart"/>
      <w:r w:rsidRPr="00362A30">
        <w:rPr>
          <w:b/>
          <w:lang w:val="es-ES"/>
        </w:rPr>
        <w:t>si</w:t>
      </w:r>
      <w:proofErr w:type="spellEnd"/>
      <w:r w:rsidRPr="00362A30">
        <w:rPr>
          <w:b/>
          <w:lang w:val="es-ES"/>
        </w:rPr>
        <w:t xml:space="preserve"> va a ser operado</w:t>
      </w:r>
      <w:r w:rsidRPr="00362A30">
        <w:rPr>
          <w:lang w:val="es-ES"/>
        </w:rPr>
        <w:t xml:space="preserve"> (intervención quirúrgica) o </w:t>
      </w:r>
      <w:r w:rsidRPr="00362A30">
        <w:rPr>
          <w:b/>
          <w:lang w:val="es-ES"/>
        </w:rPr>
        <w:t>si le van a administrar</w:t>
      </w:r>
      <w:r w:rsidRPr="00362A30">
        <w:rPr>
          <w:lang w:val="es-ES"/>
        </w:rPr>
        <w:t xml:space="preserve"> </w:t>
      </w:r>
      <w:r w:rsidRPr="00362A30">
        <w:rPr>
          <w:b/>
          <w:lang w:val="es-ES"/>
        </w:rPr>
        <w:t>anestésicos</w:t>
      </w:r>
    </w:p>
    <w:p w14:paraId="484D0E1E" w14:textId="77777777" w:rsidR="00A235D4" w:rsidRPr="005F4EF1" w:rsidRDefault="00F113D2" w:rsidP="005F4EF1">
      <w:pPr>
        <w:numPr>
          <w:ilvl w:val="0"/>
          <w:numId w:val="40"/>
        </w:numPr>
        <w:ind w:left="426" w:hanging="426"/>
        <w:rPr>
          <w:szCs w:val="22"/>
          <w:lang w:val="es-ES"/>
        </w:rPr>
      </w:pPr>
      <w:proofErr w:type="spellStart"/>
      <w:r w:rsidRPr="00A235D4">
        <w:rPr>
          <w:lang w:val="es-ES"/>
        </w:rPr>
        <w:t>si</w:t>
      </w:r>
      <w:proofErr w:type="spellEnd"/>
      <w:r w:rsidRPr="00A235D4">
        <w:rPr>
          <w:lang w:val="es-ES"/>
        </w:rPr>
        <w:t xml:space="preserve"> está tomando </w:t>
      </w:r>
      <w:r w:rsidR="00A235D4" w:rsidRPr="005F4EF1">
        <w:rPr>
          <w:szCs w:val="22"/>
          <w:lang w:val="es-ES"/>
        </w:rPr>
        <w:t>alguno de los siguientes medicamentos utilizados para tratar la presión arterial alta (hipertensión):</w:t>
      </w:r>
    </w:p>
    <w:p w14:paraId="4F235FD3" w14:textId="77777777" w:rsidR="00A235D4" w:rsidRPr="005F4EF1" w:rsidRDefault="00A235D4" w:rsidP="00A235D4">
      <w:pPr>
        <w:ind w:left="720"/>
        <w:rPr>
          <w:szCs w:val="22"/>
          <w:lang w:val="es-ES"/>
        </w:rPr>
      </w:pPr>
      <w:r w:rsidRPr="005F4EF1">
        <w:rPr>
          <w:szCs w:val="22"/>
          <w:lang w:val="es-ES"/>
        </w:rPr>
        <w:t xml:space="preserve">- un inhibidor de la enzima convertidora de angiotensina (IECA) (por </w:t>
      </w:r>
      <w:proofErr w:type="gramStart"/>
      <w:r w:rsidRPr="005F4EF1">
        <w:rPr>
          <w:szCs w:val="22"/>
          <w:lang w:val="es-ES"/>
        </w:rPr>
        <w:t>ejemplo</w:t>
      </w:r>
      <w:proofErr w:type="gramEnd"/>
      <w:r w:rsidRPr="005F4EF1">
        <w:rPr>
          <w:szCs w:val="22"/>
          <w:lang w:val="es-ES"/>
        </w:rPr>
        <w:t xml:space="preserve"> enalapril, lisinopril, </w:t>
      </w:r>
      <w:proofErr w:type="spellStart"/>
      <w:r w:rsidRPr="005F4EF1">
        <w:rPr>
          <w:szCs w:val="22"/>
          <w:lang w:val="es-ES"/>
        </w:rPr>
        <w:t>ramipril</w:t>
      </w:r>
      <w:proofErr w:type="spellEnd"/>
      <w:r w:rsidRPr="005F4EF1">
        <w:rPr>
          <w:szCs w:val="22"/>
          <w:lang w:val="es-ES"/>
        </w:rPr>
        <w:t>), en particular si sufre problemas renales relacionados con la diabetes.</w:t>
      </w:r>
    </w:p>
    <w:p w14:paraId="1B201412" w14:textId="77777777" w:rsidR="00A235D4" w:rsidRPr="002F70DD" w:rsidRDefault="00A235D4" w:rsidP="00A235D4">
      <w:pPr>
        <w:ind w:left="720"/>
        <w:rPr>
          <w:szCs w:val="22"/>
          <w:lang w:val="es-ES"/>
        </w:rPr>
      </w:pPr>
      <w:r w:rsidRPr="002F70DD">
        <w:rPr>
          <w:szCs w:val="22"/>
          <w:lang w:val="es-ES"/>
        </w:rPr>
        <w:t xml:space="preserve">- </w:t>
      </w:r>
      <w:proofErr w:type="spellStart"/>
      <w:r w:rsidRPr="002F70DD">
        <w:rPr>
          <w:szCs w:val="22"/>
          <w:lang w:val="es-ES"/>
        </w:rPr>
        <w:t>aliskiren</w:t>
      </w:r>
      <w:proofErr w:type="spellEnd"/>
      <w:r w:rsidRPr="002F70DD">
        <w:rPr>
          <w:szCs w:val="22"/>
          <w:lang w:val="es-ES"/>
        </w:rPr>
        <w:t>.</w:t>
      </w:r>
    </w:p>
    <w:p w14:paraId="38AEB807" w14:textId="77777777" w:rsidR="00F113D2" w:rsidRDefault="00F113D2" w:rsidP="005F4EF1">
      <w:pPr>
        <w:pStyle w:val="EMEABodyTextIndent"/>
        <w:numPr>
          <w:ilvl w:val="0"/>
          <w:numId w:val="0"/>
        </w:numPr>
        <w:tabs>
          <w:tab w:val="num" w:pos="567"/>
        </w:tabs>
        <w:rPr>
          <w:lang w:val="es-ES"/>
        </w:rPr>
      </w:pPr>
    </w:p>
    <w:p w14:paraId="21D6B4F1" w14:textId="77777777" w:rsidR="00A235D4" w:rsidRPr="005F4EF1" w:rsidRDefault="00A235D4" w:rsidP="00A235D4">
      <w:pPr>
        <w:rPr>
          <w:rFonts w:eastAsia="Calibri"/>
          <w:szCs w:val="22"/>
          <w:lang w:val="es-ES"/>
        </w:rPr>
      </w:pPr>
      <w:r w:rsidRPr="005F4EF1">
        <w:rPr>
          <w:szCs w:val="22"/>
          <w:lang w:val="es-ES"/>
        </w:rPr>
        <w:t>Puede que su médico le controle la función renal, la presión arterial y los niveles de electrolitos en la sangre (por ejemplo, potasio), a intervalos regulares.</w:t>
      </w:r>
    </w:p>
    <w:p w14:paraId="44E85792" w14:textId="77777777" w:rsidR="00A235D4" w:rsidRDefault="00A235D4" w:rsidP="00A235D4">
      <w:pPr>
        <w:rPr>
          <w:rFonts w:eastAsia="Calibri"/>
          <w:szCs w:val="22"/>
          <w:lang w:val="es-ES"/>
        </w:rPr>
      </w:pPr>
    </w:p>
    <w:p w14:paraId="7469F817" w14:textId="77777777" w:rsidR="00F33F17" w:rsidRPr="005D6A89" w:rsidRDefault="00F33F17" w:rsidP="00F33F17">
      <w:pPr>
        <w:rPr>
          <w:lang w:val="es-ES"/>
        </w:rPr>
      </w:pPr>
      <w:r w:rsidRPr="005D6A89">
        <w:rPr>
          <w:lang w:val="es-ES"/>
        </w:rPr>
        <w:t xml:space="preserve">Consulte a su médico si presenta dolor abdominal, náuseas, vómitos o diarrea después de tomar </w:t>
      </w:r>
      <w:proofErr w:type="spellStart"/>
      <w:r w:rsidRPr="005D6A89">
        <w:rPr>
          <w:lang w:val="es-ES"/>
        </w:rPr>
        <w:t>Aprovel</w:t>
      </w:r>
      <w:proofErr w:type="spellEnd"/>
      <w:r w:rsidRPr="005D6A89">
        <w:rPr>
          <w:lang w:val="es-ES"/>
        </w:rPr>
        <w:t xml:space="preserve">. Su médico decidirá si continuar con el tratamiento. No deje de tomar </w:t>
      </w:r>
      <w:proofErr w:type="spellStart"/>
      <w:r w:rsidRPr="005D6A89">
        <w:rPr>
          <w:lang w:val="es-ES"/>
        </w:rPr>
        <w:t>Aprovel</w:t>
      </w:r>
      <w:proofErr w:type="spellEnd"/>
      <w:r w:rsidRPr="005D6A89">
        <w:rPr>
          <w:lang w:val="es-ES"/>
        </w:rPr>
        <w:t xml:space="preserve"> en monoterapia.</w:t>
      </w:r>
    </w:p>
    <w:p w14:paraId="2191E9FD" w14:textId="77777777" w:rsidR="00F33F17" w:rsidRPr="005F4EF1" w:rsidRDefault="00F33F17" w:rsidP="00A235D4">
      <w:pPr>
        <w:rPr>
          <w:rFonts w:eastAsia="Calibri"/>
          <w:szCs w:val="22"/>
          <w:lang w:val="es-ES"/>
        </w:rPr>
      </w:pPr>
    </w:p>
    <w:p w14:paraId="20744399" w14:textId="77777777" w:rsidR="00A235D4" w:rsidRPr="005F4EF1" w:rsidRDefault="00A235D4" w:rsidP="00A235D4">
      <w:pPr>
        <w:rPr>
          <w:rFonts w:eastAsia="Calibri"/>
          <w:szCs w:val="22"/>
          <w:lang w:val="es-ES"/>
        </w:rPr>
      </w:pPr>
      <w:r w:rsidRPr="005F4EF1">
        <w:rPr>
          <w:szCs w:val="22"/>
          <w:lang w:val="es-ES"/>
        </w:rPr>
        <w:t>Ver también la información bajo el encabezado “No tome</w:t>
      </w:r>
      <w:r>
        <w:rPr>
          <w:szCs w:val="22"/>
          <w:lang w:val="es-ES"/>
        </w:rPr>
        <w:t xml:space="preserve"> </w:t>
      </w:r>
      <w:proofErr w:type="spellStart"/>
      <w:r>
        <w:rPr>
          <w:szCs w:val="22"/>
          <w:lang w:val="es-ES"/>
        </w:rPr>
        <w:t>Aprovel</w:t>
      </w:r>
      <w:proofErr w:type="spellEnd"/>
      <w:r>
        <w:rPr>
          <w:szCs w:val="22"/>
          <w:lang w:val="es-ES"/>
        </w:rPr>
        <w:t>”</w:t>
      </w:r>
      <w:r w:rsidRPr="005F4EF1">
        <w:rPr>
          <w:szCs w:val="22"/>
          <w:lang w:val="es-ES"/>
        </w:rPr>
        <w:t>.</w:t>
      </w:r>
    </w:p>
    <w:p w14:paraId="275209F8" w14:textId="77777777" w:rsidR="00F113D2" w:rsidRDefault="00F113D2" w:rsidP="008E50CC">
      <w:pPr>
        <w:pStyle w:val="EMEABodyText"/>
        <w:rPr>
          <w:lang w:val="es-ES"/>
        </w:rPr>
      </w:pPr>
    </w:p>
    <w:p w14:paraId="11552A37" w14:textId="77777777" w:rsidR="008E50CC" w:rsidRDefault="008E50CC" w:rsidP="008E50CC">
      <w:pPr>
        <w:pStyle w:val="EMEABodyText"/>
        <w:rPr>
          <w:lang w:val="es-ES"/>
        </w:rPr>
      </w:pPr>
      <w:r w:rsidRPr="00362A30">
        <w:rPr>
          <w:lang w:val="es-ES"/>
        </w:rPr>
        <w:t xml:space="preserve">Si está embarazada, si sospecha que pudiera estarlo </w:t>
      </w:r>
      <w:r w:rsidRPr="00E32A0B">
        <w:rPr>
          <w:u w:val="single"/>
          <w:lang w:val="es-ES"/>
        </w:rPr>
        <w:t>o si planea quedarse embarazada</w:t>
      </w:r>
      <w:r w:rsidRPr="00362A30">
        <w:rPr>
          <w:lang w:val="es-ES"/>
        </w:rPr>
        <w:t xml:space="preserve">, debe </w:t>
      </w:r>
      <w:r w:rsidRPr="00362A30">
        <w:rPr>
          <w:lang w:val="es-ES_tradnl"/>
        </w:rPr>
        <w:t>informar a su médico</w:t>
      </w:r>
      <w:r w:rsidRPr="00362A30">
        <w:rPr>
          <w:lang w:val="es-ES"/>
        </w:rPr>
        <w:t xml:space="preserve">. No se recomienda el uso de </w:t>
      </w:r>
      <w:proofErr w:type="spellStart"/>
      <w:r>
        <w:rPr>
          <w:lang w:val="es-ES"/>
        </w:rPr>
        <w:t>Aprovel</w:t>
      </w:r>
      <w:proofErr w:type="spellEnd"/>
      <w:r w:rsidRPr="00362A30">
        <w:rPr>
          <w:lang w:val="es-ES"/>
        </w:rPr>
        <w:t xml:space="preserve"> </w:t>
      </w:r>
      <w:r w:rsidRPr="00362A30">
        <w:rPr>
          <w:lang w:val="es-ES_tradnl"/>
        </w:rPr>
        <w:t>al inicio del embarazo</w:t>
      </w:r>
      <w:r>
        <w:rPr>
          <w:lang w:val="es-ES_tradnl"/>
        </w:rPr>
        <w:t xml:space="preserve"> (3 primeros meses),</w:t>
      </w:r>
      <w:r w:rsidRPr="00362A30">
        <w:rPr>
          <w:lang w:val="es-ES_tradnl"/>
        </w:rPr>
        <w:t xml:space="preserve"> y en ningún caso </w:t>
      </w:r>
      <w:r w:rsidR="00C64759">
        <w:rPr>
          <w:lang w:val="es-ES_tradnl"/>
        </w:rPr>
        <w:t xml:space="preserve">se </w:t>
      </w:r>
      <w:r w:rsidRPr="00362A30">
        <w:rPr>
          <w:lang w:val="es-ES_tradnl"/>
        </w:rPr>
        <w:t>debe</w:t>
      </w:r>
      <w:r>
        <w:rPr>
          <w:lang w:val="es-ES_tradnl"/>
        </w:rPr>
        <w:t xml:space="preserve"> administrar a partir del tercer mes de embarazo, porque</w:t>
      </w:r>
      <w:r w:rsidRPr="00362A30">
        <w:rPr>
          <w:lang w:val="es-ES_tradnl"/>
        </w:rPr>
        <w:t xml:space="preserve"> puede causar daños graves a su bebé</w:t>
      </w:r>
      <w:r w:rsidRPr="004B3249">
        <w:rPr>
          <w:lang w:val="es-ES_tradnl"/>
        </w:rPr>
        <w:t xml:space="preserve"> </w:t>
      </w:r>
      <w:r>
        <w:rPr>
          <w:lang w:val="es-ES"/>
        </w:rPr>
        <w:t>(</w:t>
      </w:r>
      <w:r w:rsidRPr="00362A30">
        <w:rPr>
          <w:lang w:val="es-ES"/>
        </w:rPr>
        <w:t xml:space="preserve">ver sección </w:t>
      </w:r>
      <w:r w:rsidR="006F6BBD">
        <w:rPr>
          <w:lang w:val="es-ES"/>
        </w:rPr>
        <w:t>“</w:t>
      </w:r>
      <w:r w:rsidRPr="00362A30">
        <w:rPr>
          <w:lang w:val="es-ES"/>
        </w:rPr>
        <w:t>Embarazo</w:t>
      </w:r>
      <w:r w:rsidR="006F6BBD">
        <w:rPr>
          <w:lang w:val="es-ES"/>
        </w:rPr>
        <w:t>”</w:t>
      </w:r>
      <w:r>
        <w:rPr>
          <w:lang w:val="es-ES"/>
        </w:rPr>
        <w:t>).</w:t>
      </w:r>
    </w:p>
    <w:p w14:paraId="0B413F86" w14:textId="77777777" w:rsidR="008E50CC" w:rsidRDefault="008E50CC" w:rsidP="008E50CC">
      <w:pPr>
        <w:pStyle w:val="EMEABodyText"/>
        <w:rPr>
          <w:lang w:val="es-ES"/>
        </w:rPr>
      </w:pPr>
    </w:p>
    <w:p w14:paraId="612EAC5A" w14:textId="77777777" w:rsidR="008E50CC" w:rsidRPr="00B53571" w:rsidRDefault="00AD5EB3" w:rsidP="008E50CC">
      <w:pPr>
        <w:pStyle w:val="EMEABodyText"/>
        <w:rPr>
          <w:b/>
          <w:lang w:val="es-ES"/>
        </w:rPr>
      </w:pPr>
      <w:r>
        <w:rPr>
          <w:b/>
          <w:lang w:val="es-ES"/>
        </w:rPr>
        <w:t>N</w:t>
      </w:r>
      <w:r w:rsidR="008E50CC" w:rsidRPr="00B53571">
        <w:rPr>
          <w:b/>
          <w:lang w:val="es-ES"/>
        </w:rPr>
        <w:t>iños</w:t>
      </w:r>
      <w:r>
        <w:rPr>
          <w:b/>
          <w:lang w:val="es-ES"/>
        </w:rPr>
        <w:t xml:space="preserve"> y adolescentes</w:t>
      </w:r>
    </w:p>
    <w:p w14:paraId="5696ED22" w14:textId="77777777" w:rsidR="008E50CC" w:rsidRDefault="008E50CC" w:rsidP="008E50CC">
      <w:pPr>
        <w:pStyle w:val="EMEABodyText"/>
        <w:rPr>
          <w:lang w:val="es-ES"/>
        </w:rPr>
      </w:pPr>
      <w:r>
        <w:rPr>
          <w:lang w:val="es-ES"/>
        </w:rPr>
        <w:t>Este medicamento no debe usarse en niños y adolescentes ya que todavía no se ha establecido completamente la seguridad y eficacia.</w:t>
      </w:r>
    </w:p>
    <w:p w14:paraId="77141587" w14:textId="77777777" w:rsidR="008E50CC" w:rsidRPr="00362A30" w:rsidRDefault="008E50CC" w:rsidP="008E50CC">
      <w:pPr>
        <w:pStyle w:val="EMEABodyText"/>
        <w:rPr>
          <w:lang w:val="es-ES"/>
        </w:rPr>
      </w:pPr>
    </w:p>
    <w:p w14:paraId="588AD6A0" w14:textId="79865015" w:rsidR="008E50CC" w:rsidRPr="00362A30" w:rsidRDefault="002C4979" w:rsidP="008E50CC">
      <w:pPr>
        <w:pStyle w:val="EMEAHeading3"/>
        <w:rPr>
          <w:lang w:val="es-ES"/>
        </w:rPr>
      </w:pPr>
      <w:r>
        <w:rPr>
          <w:lang w:val="es-ES"/>
        </w:rPr>
        <w:t xml:space="preserve">Toma de </w:t>
      </w:r>
      <w:proofErr w:type="spellStart"/>
      <w:r>
        <w:rPr>
          <w:lang w:val="es-ES"/>
        </w:rPr>
        <w:t>Aprovel</w:t>
      </w:r>
      <w:proofErr w:type="spellEnd"/>
      <w:r>
        <w:rPr>
          <w:lang w:val="es-ES"/>
        </w:rPr>
        <w:t xml:space="preserve"> con</w:t>
      </w:r>
      <w:r w:rsidR="008E50CC" w:rsidRPr="00362A30">
        <w:rPr>
          <w:lang w:val="es-ES"/>
        </w:rPr>
        <w:t xml:space="preserve"> otros medicamentos</w:t>
      </w:r>
      <w:r w:rsidR="00C7215A">
        <w:rPr>
          <w:lang w:val="es-ES"/>
        </w:rPr>
        <w:fldChar w:fldCharType="begin"/>
      </w:r>
      <w:r w:rsidR="00C7215A">
        <w:rPr>
          <w:lang w:val="es-ES"/>
        </w:rPr>
        <w:instrText xml:space="preserve"> DOCVARIABLE vault_nd_51715ec0-d0b3-4357-8232-3c76843289dd \* MERGEFORMAT </w:instrText>
      </w:r>
      <w:r w:rsidR="00C7215A">
        <w:rPr>
          <w:lang w:val="es-ES"/>
        </w:rPr>
        <w:fldChar w:fldCharType="separate"/>
      </w:r>
      <w:r w:rsidR="00C7215A">
        <w:rPr>
          <w:lang w:val="es-ES"/>
        </w:rPr>
        <w:t xml:space="preserve"> </w:t>
      </w:r>
      <w:r w:rsidR="00C7215A">
        <w:rPr>
          <w:lang w:val="es-ES"/>
        </w:rPr>
        <w:fldChar w:fldCharType="end"/>
      </w:r>
    </w:p>
    <w:p w14:paraId="61589842" w14:textId="77777777" w:rsidR="008E50CC" w:rsidRDefault="008E50CC" w:rsidP="008E50CC">
      <w:pPr>
        <w:pStyle w:val="EMEABodyText"/>
        <w:rPr>
          <w:lang w:val="es-ES"/>
        </w:rPr>
      </w:pPr>
      <w:r w:rsidRPr="00362A30">
        <w:rPr>
          <w:lang w:val="es-ES"/>
        </w:rPr>
        <w:t>Informe a su médico o farmacéutico si está utilizando</w:t>
      </w:r>
      <w:r w:rsidR="009A6E89">
        <w:rPr>
          <w:lang w:val="es-ES"/>
        </w:rPr>
        <w:t>, ha utilizado recientemente o podría tener que utilizar</w:t>
      </w:r>
      <w:r w:rsidR="00657346">
        <w:rPr>
          <w:lang w:val="es-ES"/>
        </w:rPr>
        <w:t xml:space="preserve"> cualquier</w:t>
      </w:r>
      <w:r w:rsidRPr="00362A30">
        <w:rPr>
          <w:lang w:val="es-ES"/>
        </w:rPr>
        <w:t xml:space="preserve"> otro medicamento.</w:t>
      </w:r>
    </w:p>
    <w:p w14:paraId="1ED5F78B" w14:textId="77777777" w:rsidR="000850E9" w:rsidRDefault="000850E9" w:rsidP="008E50CC">
      <w:pPr>
        <w:pStyle w:val="EMEABodyText"/>
        <w:rPr>
          <w:lang w:val="es-ES"/>
        </w:rPr>
      </w:pPr>
    </w:p>
    <w:p w14:paraId="118641A0" w14:textId="77777777" w:rsidR="00386F41" w:rsidRPr="005F4EF1" w:rsidRDefault="00386F41" w:rsidP="00386F41">
      <w:pPr>
        <w:rPr>
          <w:rFonts w:eastAsia="Calibri"/>
          <w:szCs w:val="22"/>
          <w:lang w:val="es-ES"/>
        </w:rPr>
      </w:pPr>
      <w:r w:rsidRPr="005F4EF1">
        <w:rPr>
          <w:szCs w:val="22"/>
          <w:lang w:val="es-ES"/>
        </w:rPr>
        <w:t>Puede que su médico deba modificar su dosis y/o tomar otras precauciones:</w:t>
      </w:r>
    </w:p>
    <w:p w14:paraId="66905E74" w14:textId="77777777" w:rsidR="00386F41" w:rsidRPr="005F4EF1" w:rsidRDefault="00386F41" w:rsidP="00386F41">
      <w:pPr>
        <w:rPr>
          <w:rFonts w:eastAsia="Calibri"/>
          <w:szCs w:val="22"/>
          <w:lang w:val="es-ES"/>
        </w:rPr>
      </w:pPr>
    </w:p>
    <w:p w14:paraId="4B848558" w14:textId="77777777" w:rsidR="00386F41" w:rsidRPr="005F4EF1" w:rsidRDefault="00386F41" w:rsidP="00386F41">
      <w:pPr>
        <w:rPr>
          <w:rFonts w:eastAsia="Calibri"/>
          <w:szCs w:val="22"/>
          <w:lang w:val="es-ES"/>
        </w:rPr>
      </w:pPr>
      <w:r w:rsidRPr="005F4EF1">
        <w:rPr>
          <w:szCs w:val="22"/>
          <w:lang w:val="es-ES"/>
        </w:rPr>
        <w:t xml:space="preserve">Si está tomando un inhibidor de la enzima convertidora de angiotensina (IECA) o </w:t>
      </w:r>
      <w:proofErr w:type="spellStart"/>
      <w:r w:rsidRPr="005F4EF1">
        <w:rPr>
          <w:szCs w:val="22"/>
          <w:lang w:val="es-ES"/>
        </w:rPr>
        <w:t>aliskiren</w:t>
      </w:r>
      <w:proofErr w:type="spellEnd"/>
      <w:r w:rsidRPr="005F4EF1">
        <w:rPr>
          <w:szCs w:val="22"/>
          <w:lang w:val="es-ES"/>
        </w:rPr>
        <w:t xml:space="preserve"> (ver también la información bajo los encabezados “No tome </w:t>
      </w:r>
      <w:proofErr w:type="spellStart"/>
      <w:r w:rsidRPr="005F4EF1">
        <w:rPr>
          <w:szCs w:val="22"/>
          <w:lang w:val="es-ES"/>
        </w:rPr>
        <w:t>Aprovel</w:t>
      </w:r>
      <w:proofErr w:type="spellEnd"/>
      <w:r w:rsidRPr="005F4EF1">
        <w:rPr>
          <w:szCs w:val="22"/>
          <w:lang w:val="es-ES"/>
        </w:rPr>
        <w:t>” y “Advertencias y precauciones”).</w:t>
      </w:r>
    </w:p>
    <w:p w14:paraId="35FC6ED1" w14:textId="77777777" w:rsidR="000850E9" w:rsidRPr="00125DCC" w:rsidRDefault="000850E9" w:rsidP="000850E9">
      <w:pPr>
        <w:pStyle w:val="EMEABodyText"/>
        <w:rPr>
          <w:lang w:val="es-ES"/>
        </w:rPr>
      </w:pPr>
    </w:p>
    <w:p w14:paraId="30340658" w14:textId="77777777" w:rsidR="008E50CC" w:rsidRPr="00362A30" w:rsidRDefault="008E50CC" w:rsidP="008E50CC">
      <w:pPr>
        <w:pStyle w:val="EMEABodyText"/>
        <w:rPr>
          <w:lang w:val="es-ES"/>
        </w:rPr>
      </w:pPr>
    </w:p>
    <w:p w14:paraId="56E41D35" w14:textId="74646BFD" w:rsidR="008E50CC" w:rsidRPr="00362A30" w:rsidRDefault="008E50CC" w:rsidP="008E50CC">
      <w:pPr>
        <w:pStyle w:val="EMEAHeading3"/>
        <w:rPr>
          <w:lang w:val="es-ES"/>
        </w:rPr>
      </w:pPr>
      <w:r w:rsidRPr="0090423F">
        <w:rPr>
          <w:lang w:val="es-ES"/>
        </w:rPr>
        <w:t>Usted puede necesitar hacerse análisis de sangre en caso de estar tomando:</w:t>
      </w:r>
      <w:r w:rsidR="00C7215A">
        <w:rPr>
          <w:lang w:val="es-ES"/>
        </w:rPr>
        <w:fldChar w:fldCharType="begin"/>
      </w:r>
      <w:r w:rsidR="00C7215A">
        <w:rPr>
          <w:lang w:val="es-ES"/>
        </w:rPr>
        <w:instrText xml:space="preserve"> DOCVARIABLE vault_nd_6eac1c1c-433f-4962-af6a-0ff378710c32 \* MERGEFORMAT </w:instrText>
      </w:r>
      <w:r w:rsidR="00C7215A">
        <w:rPr>
          <w:lang w:val="es-ES"/>
        </w:rPr>
        <w:fldChar w:fldCharType="separate"/>
      </w:r>
      <w:r w:rsidR="00C7215A">
        <w:rPr>
          <w:lang w:val="es-ES"/>
        </w:rPr>
        <w:t xml:space="preserve"> </w:t>
      </w:r>
      <w:r w:rsidR="00C7215A">
        <w:rPr>
          <w:lang w:val="es-ES"/>
        </w:rPr>
        <w:fldChar w:fldCharType="end"/>
      </w:r>
    </w:p>
    <w:p w14:paraId="08415FC9" w14:textId="77777777" w:rsidR="008E50CC" w:rsidRPr="00362A30" w:rsidRDefault="008E50CC" w:rsidP="008E50CC">
      <w:pPr>
        <w:pStyle w:val="EMEABodyTextIndent"/>
        <w:tabs>
          <w:tab w:val="num" w:pos="567"/>
        </w:tabs>
        <w:rPr>
          <w:lang w:val="es-ES"/>
        </w:rPr>
      </w:pPr>
      <w:r w:rsidRPr="00362A30">
        <w:rPr>
          <w:lang w:val="es-ES"/>
        </w:rPr>
        <w:t>suplementos de potasio</w:t>
      </w:r>
    </w:p>
    <w:p w14:paraId="4F045A37" w14:textId="77777777" w:rsidR="008E50CC" w:rsidRPr="00362A30" w:rsidRDefault="008E50CC" w:rsidP="008E50CC">
      <w:pPr>
        <w:pStyle w:val="EMEABodyTextIndent"/>
        <w:tabs>
          <w:tab w:val="num" w:pos="567"/>
        </w:tabs>
        <w:rPr>
          <w:lang w:val="es-ES"/>
        </w:rPr>
      </w:pPr>
      <w:r w:rsidRPr="00362A30">
        <w:rPr>
          <w:lang w:val="es-ES"/>
        </w:rPr>
        <w:t>sustitutos de la sal que contengan potasio</w:t>
      </w:r>
    </w:p>
    <w:p w14:paraId="7505D2A8" w14:textId="77777777" w:rsidR="008E50CC" w:rsidRPr="00362A30" w:rsidRDefault="008E50CC" w:rsidP="008E50CC">
      <w:pPr>
        <w:pStyle w:val="EMEABodyTextIndent"/>
        <w:tabs>
          <w:tab w:val="num" w:pos="567"/>
        </w:tabs>
        <w:rPr>
          <w:lang w:val="es-ES"/>
        </w:rPr>
      </w:pPr>
      <w:r w:rsidRPr="00362A30">
        <w:rPr>
          <w:lang w:val="es-ES"/>
        </w:rPr>
        <w:t>medicamentos ahorradores de potasio (como ciertos diuréticos)</w:t>
      </w:r>
    </w:p>
    <w:p w14:paraId="7B6F7FB2" w14:textId="77777777" w:rsidR="00B86543" w:rsidRDefault="008E50CC" w:rsidP="008E50CC">
      <w:pPr>
        <w:pStyle w:val="EMEABodyTextIndent"/>
        <w:tabs>
          <w:tab w:val="num" w:pos="567"/>
        </w:tabs>
        <w:rPr>
          <w:lang w:val="es-ES"/>
        </w:rPr>
      </w:pPr>
      <w:r w:rsidRPr="00362A30">
        <w:rPr>
          <w:lang w:val="es-ES"/>
        </w:rPr>
        <w:t>medicamentos que contengan litio</w:t>
      </w:r>
    </w:p>
    <w:p w14:paraId="7F82DBDA" w14:textId="77777777" w:rsidR="008E50CC" w:rsidRPr="00362A30" w:rsidRDefault="00B86543" w:rsidP="008E50CC">
      <w:pPr>
        <w:pStyle w:val="EMEABodyTextIndent"/>
        <w:tabs>
          <w:tab w:val="num" w:pos="567"/>
        </w:tabs>
        <w:rPr>
          <w:lang w:val="es-ES"/>
        </w:rPr>
      </w:pPr>
      <w:proofErr w:type="spellStart"/>
      <w:r w:rsidRPr="00EA79A1">
        <w:rPr>
          <w:lang w:val="es-ES"/>
        </w:rPr>
        <w:t>repaglinida</w:t>
      </w:r>
      <w:proofErr w:type="spellEnd"/>
      <w:r w:rsidRPr="00EA79A1">
        <w:rPr>
          <w:lang w:val="es-ES"/>
        </w:rPr>
        <w:t xml:space="preserve"> (medicamento utilizado para reducir los niveles de azúcar en sangre)</w:t>
      </w:r>
      <w:r w:rsidR="008E50CC" w:rsidRPr="00362A30">
        <w:rPr>
          <w:lang w:val="es-ES"/>
        </w:rPr>
        <w:t>.</w:t>
      </w:r>
    </w:p>
    <w:p w14:paraId="5A3934B4" w14:textId="77777777" w:rsidR="008E50CC" w:rsidRPr="00362A30" w:rsidRDefault="008E50CC" w:rsidP="008E50CC">
      <w:pPr>
        <w:pStyle w:val="EMEABodyText"/>
        <w:rPr>
          <w:lang w:val="es-ES"/>
        </w:rPr>
      </w:pPr>
    </w:p>
    <w:p w14:paraId="5FA7B6A1" w14:textId="77777777" w:rsidR="008E50CC" w:rsidRPr="00362A30" w:rsidRDefault="008E50CC" w:rsidP="008E50CC">
      <w:pPr>
        <w:pStyle w:val="EMEABodyText"/>
        <w:rPr>
          <w:lang w:val="es-ES"/>
        </w:rPr>
      </w:pPr>
      <w:r w:rsidRPr="0090423F">
        <w:rPr>
          <w:lang w:val="es-ES"/>
        </w:rPr>
        <w:t>Si está usando un tipo de analgésicos, conocidos como medicamentos antiinflamatorios no esteroideos,</w:t>
      </w:r>
      <w:r w:rsidRPr="00362A30">
        <w:rPr>
          <w:lang w:val="es-ES"/>
        </w:rPr>
        <w:t xml:space="preserve"> el efecto de </w:t>
      </w:r>
      <w:proofErr w:type="spellStart"/>
      <w:r w:rsidRPr="00362A30">
        <w:rPr>
          <w:lang w:val="es-ES"/>
        </w:rPr>
        <w:t>irbesart</w:t>
      </w:r>
      <w:r>
        <w:rPr>
          <w:lang w:val="es-ES"/>
        </w:rPr>
        <w:t>á</w:t>
      </w:r>
      <w:r w:rsidRPr="00362A30">
        <w:rPr>
          <w:lang w:val="es-ES"/>
        </w:rPr>
        <w:t>n</w:t>
      </w:r>
      <w:proofErr w:type="spellEnd"/>
      <w:r w:rsidRPr="00362A30">
        <w:rPr>
          <w:lang w:val="es-ES"/>
        </w:rPr>
        <w:t xml:space="preserve"> puede reducirse.</w:t>
      </w:r>
    </w:p>
    <w:p w14:paraId="40162524" w14:textId="77777777" w:rsidR="008E50CC" w:rsidRPr="00362A30" w:rsidRDefault="008E50CC" w:rsidP="008E50CC">
      <w:pPr>
        <w:pStyle w:val="EMEABodyText"/>
        <w:rPr>
          <w:lang w:val="es-ES"/>
        </w:rPr>
      </w:pPr>
    </w:p>
    <w:p w14:paraId="2C9BAA13" w14:textId="5B1C1D33" w:rsidR="008E50CC" w:rsidRPr="00362A30" w:rsidRDefault="008E50CC" w:rsidP="008E50CC">
      <w:pPr>
        <w:pStyle w:val="EMEAHeading3"/>
        <w:rPr>
          <w:lang w:val="es-ES"/>
        </w:rPr>
      </w:pPr>
      <w:r w:rsidRPr="00362A30">
        <w:rPr>
          <w:lang w:val="es-ES"/>
        </w:rPr>
        <w:t xml:space="preserve">Toma de </w:t>
      </w:r>
      <w:proofErr w:type="spellStart"/>
      <w:r>
        <w:rPr>
          <w:lang w:val="es-ES"/>
        </w:rPr>
        <w:t>Aprovel</w:t>
      </w:r>
      <w:proofErr w:type="spellEnd"/>
      <w:r w:rsidRPr="00362A30">
        <w:rPr>
          <w:lang w:val="es-ES"/>
        </w:rPr>
        <w:t xml:space="preserve"> con alimentos y bebidas</w:t>
      </w:r>
      <w:r w:rsidR="00C7215A">
        <w:rPr>
          <w:lang w:val="es-ES"/>
        </w:rPr>
        <w:fldChar w:fldCharType="begin"/>
      </w:r>
      <w:r w:rsidR="00C7215A">
        <w:rPr>
          <w:lang w:val="es-ES"/>
        </w:rPr>
        <w:instrText xml:space="preserve"> DOCVARIABLE vault_nd_fd4ae271-79c2-4e8c-8f5a-b57146ac2517 \* MERGEFORMAT </w:instrText>
      </w:r>
      <w:r w:rsidR="00C7215A">
        <w:rPr>
          <w:lang w:val="es-ES"/>
        </w:rPr>
        <w:fldChar w:fldCharType="separate"/>
      </w:r>
      <w:r w:rsidR="00C7215A">
        <w:rPr>
          <w:lang w:val="es-ES"/>
        </w:rPr>
        <w:t xml:space="preserve"> </w:t>
      </w:r>
      <w:r w:rsidR="00C7215A">
        <w:rPr>
          <w:lang w:val="es-ES"/>
        </w:rPr>
        <w:fldChar w:fldCharType="end"/>
      </w:r>
    </w:p>
    <w:p w14:paraId="6AD86621"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se puede tomar con o sin alimentos.</w:t>
      </w:r>
    </w:p>
    <w:p w14:paraId="0AD2E7EB" w14:textId="77777777" w:rsidR="008E50CC" w:rsidRPr="00362A30" w:rsidRDefault="008E50CC" w:rsidP="008E50CC">
      <w:pPr>
        <w:pStyle w:val="EMEABodyText"/>
        <w:rPr>
          <w:lang w:val="es-ES"/>
        </w:rPr>
      </w:pPr>
    </w:p>
    <w:p w14:paraId="5817D373" w14:textId="434780A0" w:rsidR="008E50CC" w:rsidRDefault="008E50CC" w:rsidP="008E50CC">
      <w:pPr>
        <w:pStyle w:val="EMEAHeading3"/>
        <w:rPr>
          <w:lang w:val="es-ES"/>
        </w:rPr>
      </w:pPr>
      <w:r w:rsidRPr="00362A30">
        <w:rPr>
          <w:lang w:val="es-ES"/>
        </w:rPr>
        <w:t>Embarazo y lactancia</w:t>
      </w:r>
      <w:r w:rsidR="00C7215A">
        <w:rPr>
          <w:lang w:val="es-ES"/>
        </w:rPr>
        <w:fldChar w:fldCharType="begin"/>
      </w:r>
      <w:r w:rsidR="00C7215A">
        <w:rPr>
          <w:lang w:val="es-ES"/>
        </w:rPr>
        <w:instrText xml:space="preserve"> DOCVARIABLE vault_nd_5eb59d8f-2956-4a8c-9e26-6ee0ff6764fd \* MERGEFORMAT </w:instrText>
      </w:r>
      <w:r w:rsidR="00C7215A">
        <w:rPr>
          <w:lang w:val="es-ES"/>
        </w:rPr>
        <w:fldChar w:fldCharType="separate"/>
      </w:r>
      <w:r w:rsidR="00C7215A">
        <w:rPr>
          <w:lang w:val="es-ES"/>
        </w:rPr>
        <w:t xml:space="preserve"> </w:t>
      </w:r>
      <w:r w:rsidR="00C7215A">
        <w:rPr>
          <w:lang w:val="es-ES"/>
        </w:rPr>
        <w:fldChar w:fldCharType="end"/>
      </w:r>
    </w:p>
    <w:p w14:paraId="2517BBA5" w14:textId="721B1AF9" w:rsidR="008E50CC" w:rsidRPr="004B3249" w:rsidRDefault="008E50CC" w:rsidP="008E50CC">
      <w:pPr>
        <w:pStyle w:val="EMEAHeading3"/>
        <w:rPr>
          <w:lang w:val="es-ES"/>
        </w:rPr>
      </w:pPr>
      <w:r>
        <w:rPr>
          <w:lang w:val="es-ES"/>
        </w:rPr>
        <w:t>Embarazo</w:t>
      </w:r>
      <w:r w:rsidR="00C7215A">
        <w:rPr>
          <w:lang w:val="es-ES"/>
        </w:rPr>
        <w:fldChar w:fldCharType="begin"/>
      </w:r>
      <w:r w:rsidR="00C7215A">
        <w:rPr>
          <w:lang w:val="es-ES"/>
        </w:rPr>
        <w:instrText xml:space="preserve"> DOCVARIABLE vault_nd_0dbffc2f-f7b2-43f7-ba46-ddc5b11cb761 \* MERGEFORMAT </w:instrText>
      </w:r>
      <w:r w:rsidR="00C7215A">
        <w:rPr>
          <w:lang w:val="es-ES"/>
        </w:rPr>
        <w:fldChar w:fldCharType="separate"/>
      </w:r>
      <w:r w:rsidR="00C7215A">
        <w:rPr>
          <w:lang w:val="es-ES"/>
        </w:rPr>
        <w:t xml:space="preserve"> </w:t>
      </w:r>
      <w:r w:rsidR="00C7215A">
        <w:rPr>
          <w:lang w:val="es-ES"/>
        </w:rPr>
        <w:fldChar w:fldCharType="end"/>
      </w:r>
    </w:p>
    <w:p w14:paraId="1A866CC1" w14:textId="77777777" w:rsidR="008E50CC" w:rsidRDefault="008E50CC" w:rsidP="008E50CC">
      <w:pPr>
        <w:pStyle w:val="EMEABodyText"/>
        <w:rPr>
          <w:szCs w:val="22"/>
          <w:lang w:val="es-ES"/>
        </w:rPr>
      </w:pPr>
      <w:r w:rsidRPr="00362A30">
        <w:rPr>
          <w:lang w:val="es-ES_tradnl"/>
        </w:rPr>
        <w:t>Debe informar a su médico s</w:t>
      </w:r>
      <w:r w:rsidRPr="00362A30">
        <w:rPr>
          <w:lang w:val="es-ES"/>
        </w:rPr>
        <w:t xml:space="preserve">i está embarazada, si sospecha que pudiera estarlo </w:t>
      </w:r>
      <w:r w:rsidRPr="00E32A0B">
        <w:rPr>
          <w:u w:val="single"/>
          <w:lang w:val="es-ES"/>
        </w:rPr>
        <w:t>o si planea quedarse embarazada</w:t>
      </w:r>
      <w:r w:rsidRPr="00362A30">
        <w:rPr>
          <w:lang w:val="es-ES"/>
        </w:rPr>
        <w:t xml:space="preserve">. </w:t>
      </w:r>
      <w:r>
        <w:rPr>
          <w:lang w:val="es-ES"/>
        </w:rPr>
        <w:t>Por lo general</w:t>
      </w:r>
      <w:r w:rsidRPr="00362A30">
        <w:rPr>
          <w:lang w:val="es-ES"/>
        </w:rPr>
        <w:t>, su médico le aconsejará</w:t>
      </w:r>
      <w:r w:rsidRPr="00492271">
        <w:rPr>
          <w:szCs w:val="22"/>
          <w:lang w:val="es-ES"/>
        </w:rPr>
        <w:t xml:space="preserve"> </w:t>
      </w:r>
      <w:r>
        <w:rPr>
          <w:szCs w:val="22"/>
          <w:lang w:val="es-ES"/>
        </w:rPr>
        <w:t xml:space="preserve">que deje de tomar </w:t>
      </w:r>
      <w:proofErr w:type="spellStart"/>
      <w:r>
        <w:rPr>
          <w:szCs w:val="22"/>
          <w:lang w:val="es-ES"/>
        </w:rPr>
        <w:t>Aprovel</w:t>
      </w:r>
      <w:proofErr w:type="spellEnd"/>
      <w:r>
        <w:rPr>
          <w:szCs w:val="22"/>
          <w:lang w:val="es-ES"/>
        </w:rPr>
        <w:t xml:space="preserve"> antes de quedarse embarazada o tan pronto como se quede embarazada y le recomendará tomar </w:t>
      </w:r>
      <w:r w:rsidRPr="00362A30">
        <w:rPr>
          <w:lang w:val="es-ES"/>
        </w:rPr>
        <w:t xml:space="preserve">otro medicamento </w:t>
      </w:r>
      <w:r>
        <w:rPr>
          <w:lang w:val="es-ES"/>
        </w:rPr>
        <w:t xml:space="preserve">antihipertensivo </w:t>
      </w:r>
      <w:r w:rsidRPr="00362A30">
        <w:rPr>
          <w:lang w:val="es-ES"/>
        </w:rPr>
        <w:t xml:space="preserve">en </w:t>
      </w:r>
      <w:r>
        <w:rPr>
          <w:lang w:val="es-ES"/>
        </w:rPr>
        <w:t xml:space="preserve">su </w:t>
      </w:r>
      <w:r w:rsidRPr="00362A30">
        <w:rPr>
          <w:lang w:val="es-ES"/>
        </w:rPr>
        <w:t>lugar</w:t>
      </w:r>
      <w:r>
        <w:rPr>
          <w:lang w:val="es-ES_tradnl"/>
        </w:rPr>
        <w:t>. No</w:t>
      </w:r>
      <w:r w:rsidRPr="00362A30">
        <w:rPr>
          <w:lang w:val="es-ES_tradnl"/>
        </w:rPr>
        <w:t xml:space="preserve"> se recomienda </w:t>
      </w:r>
      <w:r>
        <w:rPr>
          <w:lang w:val="es-ES_tradnl"/>
        </w:rPr>
        <w:t>utilizar</w:t>
      </w:r>
      <w:r w:rsidRPr="00362A30">
        <w:rPr>
          <w:lang w:val="es-ES_tradnl"/>
        </w:rPr>
        <w:t xml:space="preserve"> </w:t>
      </w:r>
      <w:proofErr w:type="spellStart"/>
      <w:r>
        <w:rPr>
          <w:lang w:val="es-ES_tradnl"/>
        </w:rPr>
        <w:t>Aprovel</w:t>
      </w:r>
      <w:proofErr w:type="spellEnd"/>
      <w:r w:rsidRPr="00362A30">
        <w:rPr>
          <w:lang w:val="es-ES_tradnl"/>
        </w:rPr>
        <w:t xml:space="preserve"> al inicio del embarazo y en ningún </w:t>
      </w:r>
      <w:r w:rsidRPr="00362A30">
        <w:rPr>
          <w:lang w:val="es-ES_tradnl"/>
        </w:rPr>
        <w:lastRenderedPageBreak/>
        <w:t xml:space="preserve">caso </w:t>
      </w:r>
      <w:r>
        <w:rPr>
          <w:lang w:val="es-ES_tradnl"/>
        </w:rPr>
        <w:t xml:space="preserve">debe administrarse a partir del tercer mes de embarazo </w:t>
      </w:r>
      <w:r>
        <w:rPr>
          <w:szCs w:val="22"/>
          <w:lang w:val="es-ES_tradnl"/>
        </w:rPr>
        <w:t>ya que</w:t>
      </w:r>
      <w:r w:rsidRPr="00362A30">
        <w:rPr>
          <w:lang w:val="es-ES_tradnl"/>
        </w:rPr>
        <w:t xml:space="preserve"> puede causar daños graves a su bebé</w:t>
      </w:r>
      <w:r w:rsidRPr="004B3249">
        <w:rPr>
          <w:szCs w:val="22"/>
          <w:lang w:val="es-ES_tradnl"/>
        </w:rPr>
        <w:t xml:space="preserve"> </w:t>
      </w:r>
      <w:r>
        <w:rPr>
          <w:szCs w:val="22"/>
          <w:lang w:val="es-ES_tradnl"/>
        </w:rPr>
        <w:t>cuando se administra a partir de ese momento</w:t>
      </w:r>
      <w:r w:rsidRPr="000E708E">
        <w:rPr>
          <w:szCs w:val="22"/>
          <w:lang w:val="es-ES_tradnl"/>
        </w:rPr>
        <w:t>.</w:t>
      </w:r>
    </w:p>
    <w:p w14:paraId="3206EA5A" w14:textId="77777777" w:rsidR="008E50CC" w:rsidRDefault="008E50CC" w:rsidP="008E50CC">
      <w:pPr>
        <w:pStyle w:val="EMEABodyText"/>
        <w:rPr>
          <w:szCs w:val="22"/>
          <w:lang w:val="es-ES"/>
        </w:rPr>
      </w:pPr>
    </w:p>
    <w:p w14:paraId="4E59480D" w14:textId="5A96CE88" w:rsidR="008E50CC" w:rsidRDefault="008E50CC" w:rsidP="008E50CC">
      <w:pPr>
        <w:pStyle w:val="EMEAHeading3"/>
        <w:rPr>
          <w:lang w:val="es-ES"/>
        </w:rPr>
      </w:pPr>
      <w:r>
        <w:rPr>
          <w:lang w:val="es-ES"/>
        </w:rPr>
        <w:t>Lactancia</w:t>
      </w:r>
      <w:r w:rsidR="00C7215A">
        <w:rPr>
          <w:lang w:val="es-ES"/>
        </w:rPr>
        <w:fldChar w:fldCharType="begin"/>
      </w:r>
      <w:r w:rsidR="00C7215A">
        <w:rPr>
          <w:lang w:val="es-ES"/>
        </w:rPr>
        <w:instrText xml:space="preserve"> DOCVARIABLE vault_nd_b54b5ac6-fc15-44a0-ba43-eb822b30058c \* MERGEFORMAT </w:instrText>
      </w:r>
      <w:r w:rsidR="00C7215A">
        <w:rPr>
          <w:lang w:val="es-ES"/>
        </w:rPr>
        <w:fldChar w:fldCharType="separate"/>
      </w:r>
      <w:r w:rsidR="00C7215A">
        <w:rPr>
          <w:lang w:val="es-ES"/>
        </w:rPr>
        <w:t xml:space="preserve"> </w:t>
      </w:r>
      <w:r w:rsidR="00C7215A">
        <w:rPr>
          <w:lang w:val="es-ES"/>
        </w:rPr>
        <w:fldChar w:fldCharType="end"/>
      </w:r>
    </w:p>
    <w:p w14:paraId="522DEDE4" w14:textId="77777777" w:rsidR="008E50CC" w:rsidRDefault="008E50CC" w:rsidP="008E50CC">
      <w:pPr>
        <w:pStyle w:val="EMEABodyText"/>
        <w:rPr>
          <w:szCs w:val="22"/>
          <w:lang w:val="es-ES"/>
        </w:rPr>
      </w:pPr>
      <w:r>
        <w:rPr>
          <w:szCs w:val="22"/>
          <w:lang w:val="es-ES"/>
        </w:rPr>
        <w:t xml:space="preserve">Informe a su médico si va a iniciar o está en periodo de lactancia puesto que no se recomienda administrar </w:t>
      </w:r>
      <w:proofErr w:type="spellStart"/>
      <w:r>
        <w:rPr>
          <w:szCs w:val="22"/>
          <w:lang w:val="es-ES"/>
        </w:rPr>
        <w:t>Aprovel</w:t>
      </w:r>
      <w:proofErr w:type="spellEnd"/>
      <w:r>
        <w:rPr>
          <w:szCs w:val="22"/>
          <w:lang w:val="es-ES"/>
        </w:rPr>
        <w:t xml:space="preserve"> a mujeres durante este periodo. Su médico puede decidir administrarle un tratamiento que sea más adecuado si quiere dar el pecho, especialmente a recién nacidos o prematuros.</w:t>
      </w:r>
    </w:p>
    <w:p w14:paraId="470C357F" w14:textId="77777777" w:rsidR="008E50CC" w:rsidRPr="00362A30" w:rsidRDefault="008E50CC" w:rsidP="008E50CC">
      <w:pPr>
        <w:pStyle w:val="EMEABodyText"/>
        <w:rPr>
          <w:lang w:val="es-ES"/>
        </w:rPr>
      </w:pPr>
    </w:p>
    <w:p w14:paraId="3A6D11AB" w14:textId="73EC8EB3" w:rsidR="008E50CC" w:rsidRPr="00362A30" w:rsidRDefault="008E50CC" w:rsidP="008E50CC">
      <w:pPr>
        <w:pStyle w:val="EMEAHeading3"/>
        <w:rPr>
          <w:lang w:val="es-ES"/>
        </w:rPr>
      </w:pPr>
      <w:r w:rsidRPr="00362A30">
        <w:rPr>
          <w:lang w:val="es-ES"/>
        </w:rPr>
        <w:t>Conducción y uso de máquinas</w:t>
      </w:r>
      <w:r w:rsidR="00C7215A">
        <w:rPr>
          <w:lang w:val="es-ES"/>
        </w:rPr>
        <w:fldChar w:fldCharType="begin"/>
      </w:r>
      <w:r w:rsidR="00C7215A">
        <w:rPr>
          <w:lang w:val="es-ES"/>
        </w:rPr>
        <w:instrText xml:space="preserve"> DOCVARIABLE vault_nd_1630fc20-2871-497c-b13f-02ad8bad3687 \* MERGEFORMAT </w:instrText>
      </w:r>
      <w:r w:rsidR="00C7215A">
        <w:rPr>
          <w:lang w:val="es-ES"/>
        </w:rPr>
        <w:fldChar w:fldCharType="separate"/>
      </w:r>
      <w:r w:rsidR="00C7215A">
        <w:rPr>
          <w:lang w:val="es-ES"/>
        </w:rPr>
        <w:t xml:space="preserve"> </w:t>
      </w:r>
      <w:r w:rsidR="00C7215A">
        <w:rPr>
          <w:lang w:val="es-ES"/>
        </w:rPr>
        <w:fldChar w:fldCharType="end"/>
      </w:r>
    </w:p>
    <w:p w14:paraId="054BA05F" w14:textId="0A42851D" w:rsidR="008E50CC" w:rsidRPr="00362A30" w:rsidRDefault="008E50CC" w:rsidP="008E50CC">
      <w:pPr>
        <w:pStyle w:val="EMEABodyText"/>
        <w:rPr>
          <w:lang w:val="es-ES"/>
        </w:rPr>
      </w:pPr>
      <w:r w:rsidRPr="00362A30">
        <w:rPr>
          <w:lang w:val="es-ES"/>
        </w:rPr>
        <w:t xml:space="preserve">Es poco probable que </w:t>
      </w:r>
      <w:proofErr w:type="spellStart"/>
      <w:r>
        <w:rPr>
          <w:lang w:val="es-ES"/>
        </w:rPr>
        <w:t>Aprovel</w:t>
      </w:r>
      <w:proofErr w:type="spellEnd"/>
      <w:r w:rsidRPr="00362A30">
        <w:rPr>
          <w:lang w:val="es-ES"/>
        </w:rPr>
        <w:t xml:space="preserve"> modifique la capacidad para conducir vehículos o utilizar máquinas. Sin embargo, durante el tratamiento de la hipertensión, ocasionalmente, pueden aparecer mareos o fatiga. Si presenta estos síntomas, com</w:t>
      </w:r>
      <w:r w:rsidR="006F6BBD">
        <w:rPr>
          <w:lang w:val="es-ES"/>
        </w:rPr>
        <w:t>é</w:t>
      </w:r>
      <w:r w:rsidRPr="00362A30">
        <w:rPr>
          <w:lang w:val="es-ES"/>
        </w:rPr>
        <w:t>nte</w:t>
      </w:r>
      <w:r w:rsidR="006F6BBD">
        <w:rPr>
          <w:lang w:val="es-ES"/>
        </w:rPr>
        <w:t>lo</w:t>
      </w:r>
      <w:r w:rsidRPr="00362A30">
        <w:rPr>
          <w:lang w:val="es-ES"/>
        </w:rPr>
        <w:t xml:space="preserve"> con su médico antes de conducir o utilizar máquinas.</w:t>
      </w:r>
    </w:p>
    <w:p w14:paraId="4154086C" w14:textId="77777777" w:rsidR="008E50CC" w:rsidRPr="00362A30" w:rsidRDefault="008E50CC" w:rsidP="008E50CC">
      <w:pPr>
        <w:pStyle w:val="EMEABodyText"/>
        <w:rPr>
          <w:lang w:val="es-ES"/>
        </w:rPr>
      </w:pPr>
    </w:p>
    <w:p w14:paraId="4FD3DBA5" w14:textId="77777777" w:rsidR="008E50CC" w:rsidRDefault="008E50CC" w:rsidP="008E50CC">
      <w:pPr>
        <w:pStyle w:val="EMEABodyText"/>
        <w:rPr>
          <w:lang w:val="es-ES"/>
        </w:rPr>
      </w:pPr>
      <w:proofErr w:type="spellStart"/>
      <w:r>
        <w:rPr>
          <w:b/>
          <w:lang w:val="es-ES"/>
        </w:rPr>
        <w:t>Aprovel</w:t>
      </w:r>
      <w:proofErr w:type="spellEnd"/>
      <w:r w:rsidRPr="00362A30">
        <w:rPr>
          <w:b/>
          <w:lang w:val="es-ES"/>
        </w:rPr>
        <w:t xml:space="preserve"> contiene lactosa</w:t>
      </w:r>
      <w:r w:rsidRPr="00362A30">
        <w:rPr>
          <w:lang w:val="es-ES"/>
        </w:rPr>
        <w:t xml:space="preserve">. Si su médico le ha indicado que padece una intolerancia a ciertos azúcares (por </w:t>
      </w:r>
      <w:proofErr w:type="gramStart"/>
      <w:r w:rsidRPr="00362A30">
        <w:rPr>
          <w:lang w:val="es-ES"/>
        </w:rPr>
        <w:t>ejemplo</w:t>
      </w:r>
      <w:proofErr w:type="gramEnd"/>
      <w:r w:rsidRPr="00362A30">
        <w:rPr>
          <w:lang w:val="es-ES"/>
        </w:rPr>
        <w:t xml:space="preserve"> lactosa), consulte con él antes de tomar este medicamento.</w:t>
      </w:r>
    </w:p>
    <w:p w14:paraId="0D9E1C91" w14:textId="77777777" w:rsidR="00B86543" w:rsidRDefault="00B86543" w:rsidP="008E50CC">
      <w:pPr>
        <w:pStyle w:val="EMEABodyText"/>
        <w:rPr>
          <w:lang w:val="es-ES"/>
        </w:rPr>
      </w:pPr>
    </w:p>
    <w:p w14:paraId="05BA8F11" w14:textId="77777777" w:rsidR="00B86543" w:rsidRPr="000840F4" w:rsidRDefault="00B86543" w:rsidP="008E50CC">
      <w:pPr>
        <w:pStyle w:val="EMEABodyText"/>
        <w:rPr>
          <w:lang w:val="es-ES"/>
        </w:rPr>
      </w:pPr>
      <w:proofErr w:type="spellStart"/>
      <w:r w:rsidRPr="00EA79A1">
        <w:rPr>
          <w:b/>
          <w:bCs/>
          <w:lang w:val="es-ES"/>
        </w:rPr>
        <w:t>Aprovel</w:t>
      </w:r>
      <w:proofErr w:type="spellEnd"/>
      <w:r w:rsidRPr="00EA79A1">
        <w:rPr>
          <w:b/>
          <w:bCs/>
          <w:lang w:val="es-ES"/>
        </w:rPr>
        <w:t xml:space="preserve"> contiene sodio</w:t>
      </w:r>
      <w:r w:rsidRPr="00EA79A1">
        <w:rPr>
          <w:lang w:val="es-ES"/>
        </w:rPr>
        <w:t>. Este medicamento contiene menos de 1 mmol de sodio (23 mg) por comprimido, es decir, esencialmente "exento de sodio".</w:t>
      </w:r>
      <w:r>
        <w:rPr>
          <w:lang w:val="es-ES"/>
        </w:rPr>
        <w:t xml:space="preserve"> </w:t>
      </w:r>
    </w:p>
    <w:p w14:paraId="610F2EFA" w14:textId="77777777" w:rsidR="008E50CC" w:rsidRPr="00362A30" w:rsidRDefault="008E50CC" w:rsidP="008E50CC">
      <w:pPr>
        <w:pStyle w:val="EMEABodyText"/>
        <w:rPr>
          <w:lang w:val="es-ES"/>
        </w:rPr>
      </w:pPr>
    </w:p>
    <w:p w14:paraId="1E8A28AE" w14:textId="42AA4D32" w:rsidR="008E50CC" w:rsidRPr="00362A30" w:rsidRDefault="008E50CC" w:rsidP="008E50CC">
      <w:pPr>
        <w:pStyle w:val="EMEAHeading1"/>
        <w:rPr>
          <w:lang w:val="es-ES"/>
        </w:rPr>
      </w:pPr>
      <w:r w:rsidRPr="00362A30">
        <w:rPr>
          <w:lang w:val="es-ES"/>
        </w:rPr>
        <w:t>3.</w:t>
      </w:r>
      <w:r w:rsidRPr="00362A30">
        <w:rPr>
          <w:lang w:val="es-ES"/>
        </w:rPr>
        <w:tab/>
        <w:t>C</w:t>
      </w:r>
      <w:r w:rsidR="009456E6" w:rsidRPr="00362A30">
        <w:rPr>
          <w:caps w:val="0"/>
          <w:lang w:val="es-ES"/>
        </w:rPr>
        <w:t xml:space="preserve">ómo tomar </w:t>
      </w:r>
      <w:proofErr w:type="spellStart"/>
      <w:r w:rsidR="009456E6">
        <w:rPr>
          <w:caps w:val="0"/>
          <w:lang w:val="es-ES"/>
        </w:rPr>
        <w:t>A</w:t>
      </w:r>
      <w:r w:rsidR="009456E6" w:rsidRPr="00203047">
        <w:rPr>
          <w:caps w:val="0"/>
          <w:lang w:val="es-ES"/>
        </w:rPr>
        <w:t>provel</w:t>
      </w:r>
      <w:proofErr w:type="spellEnd"/>
      <w:r w:rsidR="00C7215A">
        <w:rPr>
          <w:caps w:val="0"/>
          <w:lang w:val="es-ES"/>
        </w:rPr>
        <w:fldChar w:fldCharType="begin"/>
      </w:r>
      <w:r w:rsidR="00C7215A">
        <w:rPr>
          <w:caps w:val="0"/>
          <w:lang w:val="es-ES"/>
        </w:rPr>
        <w:instrText xml:space="preserve"> DOCVARIABLE vault_nd_4629adde-eade-4be2-8742-1c46a6988e0e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3547585A" w14:textId="77777777" w:rsidR="008E50CC" w:rsidRPr="00362A30" w:rsidRDefault="008E50CC" w:rsidP="008E50CC">
      <w:pPr>
        <w:pStyle w:val="EMEAHeading1"/>
        <w:rPr>
          <w:lang w:val="es-ES"/>
        </w:rPr>
      </w:pPr>
    </w:p>
    <w:p w14:paraId="0D1556EE" w14:textId="77777777" w:rsidR="008E50CC" w:rsidRPr="00362A30" w:rsidRDefault="008E50CC" w:rsidP="008E50CC">
      <w:pPr>
        <w:pStyle w:val="EMEABodyText"/>
        <w:rPr>
          <w:lang w:val="es-ES_tradnl"/>
        </w:rPr>
      </w:pPr>
      <w:r w:rsidRPr="00362A30">
        <w:rPr>
          <w:lang w:val="es-ES_tradnl"/>
        </w:rPr>
        <w:t xml:space="preserve">Siga exactamente las instrucciones de administración de </w:t>
      </w:r>
      <w:r w:rsidR="00FA3FE2">
        <w:rPr>
          <w:lang w:val="es-ES_tradnl"/>
        </w:rPr>
        <w:t>este medicamento</w:t>
      </w:r>
      <w:r w:rsidRPr="00362A30">
        <w:rPr>
          <w:lang w:val="es-ES_tradnl"/>
        </w:rPr>
        <w:t xml:space="preserve"> indicadas por su médico. </w:t>
      </w:r>
      <w:r w:rsidR="00FA3FE2">
        <w:rPr>
          <w:lang w:val="es-ES_tradnl"/>
        </w:rPr>
        <w:t>En caso de duda, c</w:t>
      </w:r>
      <w:r w:rsidRPr="00362A30">
        <w:rPr>
          <w:lang w:val="es-ES_tradnl"/>
        </w:rPr>
        <w:t>onsulte</w:t>
      </w:r>
      <w:r w:rsidR="00FA3FE2">
        <w:rPr>
          <w:lang w:val="es-ES_tradnl"/>
        </w:rPr>
        <w:t xml:space="preserve"> de nuevo</w:t>
      </w:r>
      <w:r w:rsidRPr="00362A30">
        <w:rPr>
          <w:lang w:val="es-ES_tradnl"/>
        </w:rPr>
        <w:t xml:space="preserve"> a su médico o farmacéutico.</w:t>
      </w:r>
    </w:p>
    <w:p w14:paraId="06B4A0F6" w14:textId="77777777" w:rsidR="008E50CC" w:rsidRPr="00362A30" w:rsidRDefault="008E50CC" w:rsidP="008E50CC">
      <w:pPr>
        <w:pStyle w:val="EMEABodyText"/>
        <w:rPr>
          <w:lang w:val="es-ES_tradnl"/>
        </w:rPr>
      </w:pPr>
    </w:p>
    <w:p w14:paraId="5A8FAF31" w14:textId="528BDD7D" w:rsidR="008E50CC" w:rsidRPr="00362A30" w:rsidRDefault="008E50CC" w:rsidP="008E50CC">
      <w:pPr>
        <w:pStyle w:val="EMEAHeading3"/>
        <w:rPr>
          <w:lang w:val="es-ES_tradnl"/>
        </w:rPr>
      </w:pPr>
      <w:r w:rsidRPr="00362A30">
        <w:rPr>
          <w:lang w:val="es-ES_tradnl"/>
        </w:rPr>
        <w:t>Método de administración</w:t>
      </w:r>
      <w:r w:rsidR="00C7215A">
        <w:rPr>
          <w:lang w:val="es-ES_tradnl"/>
        </w:rPr>
        <w:fldChar w:fldCharType="begin"/>
      </w:r>
      <w:r w:rsidR="00C7215A">
        <w:rPr>
          <w:lang w:val="es-ES_tradnl"/>
        </w:rPr>
        <w:instrText xml:space="preserve"> DOCVARIABLE vault_nd_b4b58c7f-262f-42ac-91de-99ff22684d66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5540E2FC"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se administra </w:t>
      </w:r>
      <w:r w:rsidRPr="00362A30">
        <w:rPr>
          <w:b/>
          <w:lang w:val="es-ES"/>
        </w:rPr>
        <w:t>vía oral</w:t>
      </w:r>
      <w:r w:rsidRPr="00362A30">
        <w:rPr>
          <w:lang w:val="es-ES"/>
        </w:rPr>
        <w:t>. Los comprimidos deben tragarse con una cantidad suficiente de líquido (p.e</w:t>
      </w:r>
      <w:r w:rsidR="006F6BBD">
        <w:rPr>
          <w:lang w:val="es-ES"/>
        </w:rPr>
        <w:t>j</w:t>
      </w:r>
      <w:r w:rsidRPr="00362A30">
        <w:rPr>
          <w:lang w:val="es-ES"/>
        </w:rPr>
        <w:t xml:space="preserve">. un vaso de agua). </w:t>
      </w:r>
      <w:proofErr w:type="spellStart"/>
      <w:r>
        <w:rPr>
          <w:lang w:val="es-ES"/>
        </w:rPr>
        <w:t>Aprovel</w:t>
      </w:r>
      <w:proofErr w:type="spellEnd"/>
      <w:r w:rsidRPr="00362A30">
        <w:rPr>
          <w:lang w:val="es-ES"/>
        </w:rPr>
        <w:t xml:space="preserve"> se puede tomar con o sin alimentos. Debe intentar tomar su dosis diaria todos los días a la misma hora. Es importante que continúe tomando este medicamento hasta que su médico le aconseje lo contrario.</w:t>
      </w:r>
    </w:p>
    <w:p w14:paraId="3550C4E0" w14:textId="77777777" w:rsidR="008E50CC" w:rsidRPr="00362A30" w:rsidRDefault="008E50CC" w:rsidP="008E50CC">
      <w:pPr>
        <w:pStyle w:val="EMEABodyText"/>
        <w:rPr>
          <w:b/>
          <w:lang w:val="es-ES_tradnl"/>
        </w:rPr>
      </w:pPr>
    </w:p>
    <w:p w14:paraId="769D8B5B" w14:textId="77777777" w:rsidR="008E50CC" w:rsidRPr="00362A30" w:rsidRDefault="008E50CC" w:rsidP="008E50CC">
      <w:pPr>
        <w:pStyle w:val="EMEABodyTextIndent"/>
        <w:tabs>
          <w:tab w:val="num" w:pos="567"/>
        </w:tabs>
        <w:rPr>
          <w:b/>
          <w:lang w:val="es-ES"/>
        </w:rPr>
      </w:pPr>
      <w:r w:rsidRPr="00362A30">
        <w:rPr>
          <w:b/>
          <w:lang w:val="es-ES"/>
        </w:rPr>
        <w:t>Pacientes con presión arterial elevada</w:t>
      </w:r>
    </w:p>
    <w:p w14:paraId="14F814ED" w14:textId="77777777" w:rsidR="008E50CC" w:rsidRPr="00362A30" w:rsidRDefault="008E50CC" w:rsidP="008E50CC">
      <w:pPr>
        <w:pStyle w:val="EMEABodyText"/>
        <w:ind w:left="567"/>
        <w:rPr>
          <w:lang w:val="es-ES_tradnl"/>
        </w:rPr>
      </w:pPr>
      <w:r w:rsidRPr="0090423F">
        <w:rPr>
          <w:lang w:val="es-ES"/>
        </w:rPr>
        <w:t>La dosis normal es 150 mg una vez al día</w:t>
      </w:r>
      <w:r>
        <w:rPr>
          <w:lang w:val="es-ES"/>
        </w:rPr>
        <w:t xml:space="preserve"> (dos comprimidos al día)</w:t>
      </w:r>
      <w:r w:rsidRPr="0090423F">
        <w:rPr>
          <w:lang w:val="es-ES"/>
        </w:rPr>
        <w:t>. Posteriormente, y dependiendo de la</w:t>
      </w:r>
      <w:r w:rsidRPr="00362A30">
        <w:rPr>
          <w:lang w:val="es-ES"/>
        </w:rPr>
        <w:t xml:space="preserve"> respuesta de la presión arterial, esta dosis puede aumentarse a 300 mg una vez al día</w:t>
      </w:r>
      <w:r>
        <w:rPr>
          <w:lang w:val="es-ES"/>
        </w:rPr>
        <w:t xml:space="preserve"> (cuatro comprimidos al día)</w:t>
      </w:r>
      <w:r w:rsidRPr="00362A30">
        <w:rPr>
          <w:lang w:val="es-ES"/>
        </w:rPr>
        <w:t>.</w:t>
      </w:r>
    </w:p>
    <w:p w14:paraId="0C478D1C" w14:textId="77777777" w:rsidR="008E50CC" w:rsidRPr="00362A30" w:rsidRDefault="008E50CC" w:rsidP="008E50CC">
      <w:pPr>
        <w:pStyle w:val="EMEABodyText"/>
        <w:rPr>
          <w:lang w:val="es-ES_tradnl"/>
        </w:rPr>
      </w:pPr>
    </w:p>
    <w:p w14:paraId="2FFD29D0" w14:textId="77777777" w:rsidR="008E50CC" w:rsidRPr="00362A30" w:rsidRDefault="008E50CC" w:rsidP="008E50CC">
      <w:pPr>
        <w:pStyle w:val="EMEABodyTextIndent"/>
        <w:tabs>
          <w:tab w:val="num" w:pos="567"/>
        </w:tabs>
        <w:rPr>
          <w:b/>
          <w:lang w:val="es-ES"/>
        </w:rPr>
      </w:pPr>
      <w:r w:rsidRPr="00362A30">
        <w:rPr>
          <w:b/>
          <w:lang w:val="es-ES"/>
        </w:rPr>
        <w:t>Pacientes con presión arterial elevada y diabetes tipo 2 con alteración del riñón</w:t>
      </w:r>
    </w:p>
    <w:p w14:paraId="1E39E4B6" w14:textId="77777777" w:rsidR="008E50CC" w:rsidRPr="00362A30" w:rsidRDefault="008E50CC" w:rsidP="008E50CC">
      <w:pPr>
        <w:pStyle w:val="EMEABodyText"/>
        <w:ind w:left="567"/>
        <w:rPr>
          <w:lang w:val="es-ES"/>
        </w:rPr>
      </w:pPr>
      <w:r w:rsidRPr="00362A30">
        <w:rPr>
          <w:lang w:val="es-ES"/>
        </w:rPr>
        <w:t>En pacientes con presión arterial alta y diabetes tipo 2, la dosis de mantenimiento recomendada para el tratamiento de la alteración renal asociada es de 300 mg una vez al día</w:t>
      </w:r>
      <w:r>
        <w:rPr>
          <w:lang w:val="es-ES"/>
        </w:rPr>
        <w:t xml:space="preserve"> (cuatro comprimidos al día)</w:t>
      </w:r>
      <w:r w:rsidRPr="00362A30">
        <w:rPr>
          <w:lang w:val="es-ES"/>
        </w:rPr>
        <w:t>.</w:t>
      </w:r>
    </w:p>
    <w:p w14:paraId="2E07CCEC" w14:textId="77777777" w:rsidR="008E50CC" w:rsidRPr="00362A30" w:rsidRDefault="008E50CC" w:rsidP="008E50CC">
      <w:pPr>
        <w:pStyle w:val="EMEABodyText"/>
        <w:rPr>
          <w:lang w:val="es-ES"/>
        </w:rPr>
      </w:pPr>
    </w:p>
    <w:p w14:paraId="7C4D330D" w14:textId="77777777" w:rsidR="008E50CC" w:rsidRPr="00362A30" w:rsidRDefault="008E50CC" w:rsidP="008E50CC">
      <w:pPr>
        <w:pStyle w:val="EMEABodyText"/>
        <w:rPr>
          <w:lang w:val="es-ES"/>
        </w:rPr>
      </w:pPr>
      <w:r w:rsidRPr="00362A30">
        <w:rPr>
          <w:lang w:val="es-ES"/>
        </w:rPr>
        <w:t xml:space="preserve">El médico puede aconsejar una dosis inferior, especialmente al inicio del tratamiento, en determinados pacientes, como los </w:t>
      </w:r>
      <w:proofErr w:type="spellStart"/>
      <w:r w:rsidRPr="00362A30">
        <w:rPr>
          <w:b/>
          <w:lang w:val="es-ES"/>
        </w:rPr>
        <w:t>hemodializados</w:t>
      </w:r>
      <w:proofErr w:type="spellEnd"/>
      <w:r w:rsidRPr="00362A30">
        <w:rPr>
          <w:lang w:val="es-ES"/>
        </w:rPr>
        <w:t xml:space="preserve"> o los </w:t>
      </w:r>
      <w:r w:rsidRPr="00362A30">
        <w:rPr>
          <w:b/>
          <w:lang w:val="es-ES"/>
        </w:rPr>
        <w:t>mayores de 75 años</w:t>
      </w:r>
      <w:r w:rsidRPr="00362A30">
        <w:rPr>
          <w:lang w:val="es-ES"/>
        </w:rPr>
        <w:t>.</w:t>
      </w:r>
    </w:p>
    <w:p w14:paraId="38AC7834" w14:textId="77777777" w:rsidR="008E50CC" w:rsidRPr="00362A30" w:rsidRDefault="008E50CC" w:rsidP="008E50CC">
      <w:pPr>
        <w:pStyle w:val="EMEABodyText"/>
        <w:rPr>
          <w:lang w:val="es-ES"/>
        </w:rPr>
      </w:pPr>
    </w:p>
    <w:p w14:paraId="4B8C2DBE" w14:textId="77777777" w:rsidR="008E50CC" w:rsidRDefault="008E50CC" w:rsidP="008E50CC">
      <w:pPr>
        <w:pStyle w:val="EMEABodyText"/>
        <w:rPr>
          <w:lang w:val="es-ES"/>
        </w:rPr>
      </w:pPr>
      <w:r w:rsidRPr="00362A30">
        <w:rPr>
          <w:lang w:val="es-ES"/>
        </w:rPr>
        <w:t>El efecto máximo reductor de la presión arterial debe alcanzarse a las 4</w:t>
      </w:r>
      <w:r w:rsidRPr="00362A30">
        <w:rPr>
          <w:lang w:val="es-ES"/>
        </w:rPr>
        <w:noBreakHyphen/>
        <w:t>6 semanas después del inicio del tratamiento.</w:t>
      </w:r>
    </w:p>
    <w:p w14:paraId="5BC3BD78" w14:textId="77777777" w:rsidR="003F0A9B" w:rsidRDefault="003F0A9B" w:rsidP="008E50CC">
      <w:pPr>
        <w:pStyle w:val="EMEABodyText"/>
        <w:rPr>
          <w:lang w:val="es-ES"/>
        </w:rPr>
      </w:pPr>
    </w:p>
    <w:p w14:paraId="7F489090" w14:textId="77777777" w:rsidR="003F0A9B" w:rsidRPr="00FD326B" w:rsidRDefault="003F0A9B" w:rsidP="003F0A9B">
      <w:pPr>
        <w:pStyle w:val="EMEABodyText"/>
        <w:rPr>
          <w:b/>
          <w:lang w:val="es-ES"/>
        </w:rPr>
      </w:pPr>
      <w:r w:rsidRPr="00FD326B">
        <w:rPr>
          <w:b/>
          <w:lang w:val="es-ES"/>
        </w:rPr>
        <w:t>Uso en niños y adolescentes</w:t>
      </w:r>
    </w:p>
    <w:p w14:paraId="1DDEDAB4" w14:textId="77777777" w:rsidR="003F0A9B" w:rsidRDefault="003F0A9B" w:rsidP="003F0A9B">
      <w:pPr>
        <w:pStyle w:val="EMEABodyText"/>
        <w:rPr>
          <w:lang w:val="es-ES"/>
        </w:rPr>
      </w:pPr>
      <w:proofErr w:type="spellStart"/>
      <w:r>
        <w:rPr>
          <w:lang w:val="es-ES"/>
        </w:rPr>
        <w:t>Aprovel</w:t>
      </w:r>
      <w:proofErr w:type="spellEnd"/>
      <w:r w:rsidRPr="00125DCC">
        <w:rPr>
          <w:lang w:val="es-ES"/>
        </w:rPr>
        <w:t xml:space="preserve"> no debe administrarse a niños menores de 18 años. Si un niño traga varios comprimidos, póngase en contact</w:t>
      </w:r>
      <w:r>
        <w:rPr>
          <w:lang w:val="es-ES"/>
        </w:rPr>
        <w:t>o con su médico inmediatamente.</w:t>
      </w:r>
    </w:p>
    <w:p w14:paraId="0978DE92" w14:textId="77777777" w:rsidR="008E50CC" w:rsidRPr="00362A30" w:rsidRDefault="008E50CC" w:rsidP="008E50CC">
      <w:pPr>
        <w:pStyle w:val="EMEABodyText"/>
        <w:rPr>
          <w:lang w:val="es-ES"/>
        </w:rPr>
      </w:pPr>
    </w:p>
    <w:p w14:paraId="7CFF3CD6" w14:textId="268AF5FC" w:rsidR="008E50CC" w:rsidRPr="00362A30" w:rsidRDefault="008E50CC" w:rsidP="008E50CC">
      <w:pPr>
        <w:pStyle w:val="EMEAHeading3"/>
        <w:rPr>
          <w:lang w:val="es-ES"/>
        </w:rPr>
      </w:pPr>
      <w:r w:rsidRPr="00362A30">
        <w:rPr>
          <w:lang w:val="es-ES"/>
        </w:rPr>
        <w:t xml:space="preserve">Si toma más </w:t>
      </w:r>
      <w:proofErr w:type="spellStart"/>
      <w:r>
        <w:rPr>
          <w:lang w:val="es-ES"/>
        </w:rPr>
        <w:t>Aprovel</w:t>
      </w:r>
      <w:proofErr w:type="spellEnd"/>
      <w:r w:rsidRPr="00362A30">
        <w:rPr>
          <w:lang w:val="es-ES"/>
        </w:rPr>
        <w:t xml:space="preserve"> del que debe</w:t>
      </w:r>
      <w:r w:rsidR="00C7215A">
        <w:rPr>
          <w:lang w:val="es-ES"/>
        </w:rPr>
        <w:fldChar w:fldCharType="begin"/>
      </w:r>
      <w:r w:rsidR="00C7215A">
        <w:rPr>
          <w:lang w:val="es-ES"/>
        </w:rPr>
        <w:instrText xml:space="preserve"> DOCVARIABLE vault_nd_6798853c-3519-4bae-82e5-f89ad3b43e2e \* MERGEFORMAT </w:instrText>
      </w:r>
      <w:r w:rsidR="00C7215A">
        <w:rPr>
          <w:lang w:val="es-ES"/>
        </w:rPr>
        <w:fldChar w:fldCharType="separate"/>
      </w:r>
      <w:r w:rsidR="00C7215A">
        <w:rPr>
          <w:lang w:val="es-ES"/>
        </w:rPr>
        <w:t xml:space="preserve"> </w:t>
      </w:r>
      <w:r w:rsidR="00C7215A">
        <w:rPr>
          <w:lang w:val="es-ES"/>
        </w:rPr>
        <w:fldChar w:fldCharType="end"/>
      </w:r>
    </w:p>
    <w:p w14:paraId="66CDC79D" w14:textId="77777777" w:rsidR="008E50CC" w:rsidRPr="00362A30" w:rsidRDefault="008E50CC" w:rsidP="008E50CC">
      <w:pPr>
        <w:pStyle w:val="EMEABodyText"/>
        <w:rPr>
          <w:lang w:val="es-ES"/>
        </w:rPr>
      </w:pPr>
      <w:r w:rsidRPr="00362A30">
        <w:rPr>
          <w:lang w:val="es-ES"/>
        </w:rPr>
        <w:t>Si accidentalmente toma demasiados comprimidos, póngase en contacto con su médico inmediatamente.</w:t>
      </w:r>
    </w:p>
    <w:p w14:paraId="7F6FC532" w14:textId="77777777" w:rsidR="008E50CC" w:rsidRPr="00362A30" w:rsidRDefault="008E50CC" w:rsidP="008E50CC">
      <w:pPr>
        <w:pStyle w:val="EMEABodyText"/>
        <w:rPr>
          <w:b/>
          <w:lang w:val="es-ES"/>
        </w:rPr>
      </w:pPr>
    </w:p>
    <w:p w14:paraId="7DED1655" w14:textId="79E39132" w:rsidR="008E50CC" w:rsidRPr="00362A30" w:rsidRDefault="008E50CC" w:rsidP="008E50CC">
      <w:pPr>
        <w:pStyle w:val="EMEAHeading3"/>
        <w:rPr>
          <w:lang w:val="es-ES"/>
        </w:rPr>
      </w:pPr>
      <w:r w:rsidRPr="00362A30">
        <w:rPr>
          <w:lang w:val="es-ES"/>
        </w:rPr>
        <w:t xml:space="preserve">Si olvidó tomar </w:t>
      </w:r>
      <w:proofErr w:type="spellStart"/>
      <w:r>
        <w:rPr>
          <w:lang w:val="es-ES"/>
        </w:rPr>
        <w:t>Aprovel</w:t>
      </w:r>
      <w:proofErr w:type="spellEnd"/>
      <w:r w:rsidR="00C7215A">
        <w:rPr>
          <w:lang w:val="es-ES"/>
        </w:rPr>
        <w:fldChar w:fldCharType="begin"/>
      </w:r>
      <w:r w:rsidR="00C7215A">
        <w:rPr>
          <w:lang w:val="es-ES"/>
        </w:rPr>
        <w:instrText xml:space="preserve"> DOCVARIABLE vault_nd_5342f2d7-e0ae-4a63-9c6c-f195dbe566f6 \* MERGEFORMAT </w:instrText>
      </w:r>
      <w:r w:rsidR="00C7215A">
        <w:rPr>
          <w:lang w:val="es-ES"/>
        </w:rPr>
        <w:fldChar w:fldCharType="separate"/>
      </w:r>
      <w:r w:rsidR="00C7215A">
        <w:rPr>
          <w:lang w:val="es-ES"/>
        </w:rPr>
        <w:t xml:space="preserve"> </w:t>
      </w:r>
      <w:r w:rsidR="00C7215A">
        <w:rPr>
          <w:lang w:val="es-ES"/>
        </w:rPr>
        <w:fldChar w:fldCharType="end"/>
      </w:r>
    </w:p>
    <w:p w14:paraId="0B7EAECC" w14:textId="77777777" w:rsidR="008E50CC" w:rsidRPr="00362A30" w:rsidRDefault="008E50CC" w:rsidP="008E50CC">
      <w:pPr>
        <w:pStyle w:val="EMEABodyText"/>
        <w:rPr>
          <w:lang w:val="es-ES_tradnl"/>
        </w:rPr>
      </w:pPr>
      <w:r w:rsidRPr="00362A30">
        <w:rPr>
          <w:lang w:val="es-ES_tradnl"/>
        </w:rPr>
        <w:t>Si accidentalmente olvida tomarse una dosis, simplemente tome su dosis normal cuando le corresponda la siguiente. No tome una dosis doble para compensar las dosis olvidadas.</w:t>
      </w:r>
    </w:p>
    <w:p w14:paraId="16047B97" w14:textId="77777777" w:rsidR="008E50CC" w:rsidRPr="00362A30" w:rsidRDefault="008E50CC" w:rsidP="008E50CC">
      <w:pPr>
        <w:pStyle w:val="EMEABodyText"/>
        <w:rPr>
          <w:lang w:val="es-ES_tradnl"/>
        </w:rPr>
      </w:pPr>
    </w:p>
    <w:p w14:paraId="4505FB2A" w14:textId="77777777" w:rsidR="008E50CC" w:rsidRPr="00362A30" w:rsidRDefault="008E50CC" w:rsidP="008E50CC">
      <w:pPr>
        <w:pStyle w:val="EMEABodyText"/>
        <w:rPr>
          <w:lang w:val="es-ES"/>
        </w:rPr>
      </w:pPr>
      <w:r w:rsidRPr="00362A30">
        <w:rPr>
          <w:lang w:val="es-ES_tradnl"/>
        </w:rPr>
        <w:t xml:space="preserve">Si tiene cualquier otra duda sobre el uso de este </w:t>
      </w:r>
      <w:r w:rsidR="003F0A9B">
        <w:rPr>
          <w:lang w:val="es-ES_tradnl"/>
        </w:rPr>
        <w:t>medicamento</w:t>
      </w:r>
      <w:r w:rsidRPr="00362A30">
        <w:rPr>
          <w:lang w:val="es-ES_tradnl"/>
        </w:rPr>
        <w:t xml:space="preserve">, </w:t>
      </w:r>
      <w:r w:rsidR="003F0A9B">
        <w:rPr>
          <w:lang w:val="es-ES_tradnl"/>
        </w:rPr>
        <w:t>pregunte</w:t>
      </w:r>
      <w:r w:rsidRPr="00362A30">
        <w:rPr>
          <w:lang w:val="es-ES_tradnl"/>
        </w:rPr>
        <w:t xml:space="preserve"> a su médico o farmacéutico.</w:t>
      </w:r>
    </w:p>
    <w:p w14:paraId="118153A7" w14:textId="77777777" w:rsidR="008E50CC" w:rsidRPr="00362A30" w:rsidRDefault="008E50CC" w:rsidP="008E50CC">
      <w:pPr>
        <w:pStyle w:val="EMEABodyText"/>
        <w:rPr>
          <w:lang w:val="es-ES"/>
        </w:rPr>
      </w:pPr>
    </w:p>
    <w:p w14:paraId="2972D588" w14:textId="407C09EE" w:rsidR="008E50CC" w:rsidRPr="00362A30" w:rsidRDefault="008E50CC" w:rsidP="008E50CC">
      <w:pPr>
        <w:pStyle w:val="EMEAHeading1"/>
        <w:rPr>
          <w:lang w:val="es-ES"/>
        </w:rPr>
      </w:pPr>
      <w:r w:rsidRPr="00362A30">
        <w:rPr>
          <w:lang w:val="es-ES"/>
        </w:rPr>
        <w:t>4.</w:t>
      </w:r>
      <w:r w:rsidRPr="00362A30">
        <w:rPr>
          <w:lang w:val="es-ES"/>
        </w:rPr>
        <w:tab/>
        <w:t>P</w:t>
      </w:r>
      <w:r w:rsidR="009456E6" w:rsidRPr="00362A30">
        <w:rPr>
          <w:caps w:val="0"/>
          <w:lang w:val="es-ES"/>
        </w:rPr>
        <w:t>osibles efectos adversos</w:t>
      </w:r>
      <w:r w:rsidR="00C7215A">
        <w:rPr>
          <w:caps w:val="0"/>
          <w:lang w:val="es-ES"/>
        </w:rPr>
        <w:fldChar w:fldCharType="begin"/>
      </w:r>
      <w:r w:rsidR="00C7215A">
        <w:rPr>
          <w:caps w:val="0"/>
          <w:lang w:val="es-ES"/>
        </w:rPr>
        <w:instrText xml:space="preserve"> DOCVARIABLE vault_nd_1b1227e5-bcf4-4824-abda-592e38a2e640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35768E29" w14:textId="77777777" w:rsidR="008E50CC" w:rsidRPr="00362A30" w:rsidRDefault="008E50CC" w:rsidP="008E50CC">
      <w:pPr>
        <w:pStyle w:val="EMEAHeading1"/>
        <w:rPr>
          <w:lang w:val="es-ES"/>
        </w:rPr>
      </w:pPr>
    </w:p>
    <w:p w14:paraId="203886E0" w14:textId="77777777" w:rsidR="008E50CC" w:rsidRPr="00362A30" w:rsidRDefault="008E50CC" w:rsidP="008E50CC">
      <w:pPr>
        <w:pStyle w:val="EMEABodyText"/>
        <w:rPr>
          <w:lang w:val="es-ES_tradnl"/>
        </w:rPr>
      </w:pPr>
      <w:r w:rsidRPr="00362A30">
        <w:rPr>
          <w:lang w:val="es-ES_tradnl"/>
        </w:rPr>
        <w:t xml:space="preserve">Al igual que todos los medicamentos, </w:t>
      </w:r>
      <w:r w:rsidR="003F0A9B">
        <w:rPr>
          <w:lang w:val="es-ES_tradnl"/>
        </w:rPr>
        <w:t>este medicamento</w:t>
      </w:r>
      <w:r w:rsidRPr="00362A30">
        <w:rPr>
          <w:lang w:val="es-ES_tradnl"/>
        </w:rPr>
        <w:t xml:space="preserve"> puede </w:t>
      </w:r>
      <w:r>
        <w:rPr>
          <w:lang w:val="es-ES_tradnl"/>
        </w:rPr>
        <w:t xml:space="preserve">producir </w:t>
      </w:r>
      <w:r w:rsidRPr="00362A30">
        <w:rPr>
          <w:lang w:val="es-ES_tradnl"/>
        </w:rPr>
        <w:t>efectos adversos, aunque no todas las personas lo</w:t>
      </w:r>
      <w:r>
        <w:rPr>
          <w:lang w:val="es-ES_tradnl"/>
        </w:rPr>
        <w:t>s</w:t>
      </w:r>
      <w:r w:rsidRPr="00362A30">
        <w:rPr>
          <w:lang w:val="es-ES_tradnl"/>
        </w:rPr>
        <w:t xml:space="preserve"> sufran.</w:t>
      </w:r>
    </w:p>
    <w:p w14:paraId="339AF9E5" w14:textId="77777777" w:rsidR="008E50CC" w:rsidRPr="00362A30" w:rsidRDefault="008E50CC" w:rsidP="008E50CC">
      <w:pPr>
        <w:pStyle w:val="EMEABodyText"/>
        <w:rPr>
          <w:lang w:val="es-ES_tradnl"/>
        </w:rPr>
      </w:pPr>
      <w:r w:rsidRPr="00362A30">
        <w:rPr>
          <w:lang w:val="es-ES_tradnl"/>
        </w:rPr>
        <w:t>No obstante</w:t>
      </w:r>
      <w:r w:rsidR="006F6BBD">
        <w:rPr>
          <w:lang w:val="es-ES_tradnl"/>
        </w:rPr>
        <w:t>,</w:t>
      </w:r>
      <w:r w:rsidRPr="00362A30">
        <w:rPr>
          <w:lang w:val="es-ES_tradnl"/>
        </w:rPr>
        <w:t xml:space="preserve"> algunos de estos efectos adversos pueden ser graves y pueden necesitar atención médica.</w:t>
      </w:r>
    </w:p>
    <w:p w14:paraId="5B719AB6" w14:textId="77777777" w:rsidR="008E50CC" w:rsidRPr="00362A30" w:rsidRDefault="008E50CC" w:rsidP="008E50CC">
      <w:pPr>
        <w:pStyle w:val="EMEABodyText"/>
        <w:rPr>
          <w:lang w:val="es-ES"/>
        </w:rPr>
      </w:pPr>
    </w:p>
    <w:p w14:paraId="30490DC3" w14:textId="77777777" w:rsidR="008E50CC" w:rsidRPr="00362A30" w:rsidRDefault="008E50CC" w:rsidP="008E50CC">
      <w:pPr>
        <w:pStyle w:val="EMEABodyText"/>
        <w:rPr>
          <w:b/>
          <w:lang w:val="es-ES"/>
        </w:rPr>
      </w:pPr>
      <w:r w:rsidRPr="00362A30">
        <w:rPr>
          <w:lang w:val="es-ES"/>
        </w:rPr>
        <w:t xml:space="preserve">Al igual que sucede con medicamentos similares, en raras ocasiones se han comunicado, para pacientes tratados con </w:t>
      </w:r>
      <w:proofErr w:type="spellStart"/>
      <w:r w:rsidRPr="00362A30">
        <w:rPr>
          <w:lang w:val="es-ES"/>
        </w:rPr>
        <w:t>irbesart</w:t>
      </w:r>
      <w:r>
        <w:rPr>
          <w:lang w:val="es-ES"/>
        </w:rPr>
        <w:t>á</w:t>
      </w:r>
      <w:r w:rsidRPr="00362A30">
        <w:rPr>
          <w:lang w:val="es-ES"/>
        </w:rPr>
        <w:t>n</w:t>
      </w:r>
      <w:proofErr w:type="spellEnd"/>
      <w:r w:rsidRPr="00362A30">
        <w:rPr>
          <w:lang w:val="es-ES"/>
        </w:rPr>
        <w:t xml:space="preserve">, casos de reacciones alérgicas cutáneas (erupción cutánea, urticaria), así como inflamación localizada en la cara, labios y/o lengua. Si cree que puede tener una reacción de este tipo o presenta respiración entrecortada, </w:t>
      </w:r>
      <w:r w:rsidRPr="00362A30">
        <w:rPr>
          <w:b/>
          <w:lang w:val="es-ES"/>
        </w:rPr>
        <w:t xml:space="preserve">deje de tomar </w:t>
      </w:r>
      <w:proofErr w:type="spellStart"/>
      <w:r>
        <w:rPr>
          <w:b/>
          <w:lang w:val="es-ES_tradnl"/>
        </w:rPr>
        <w:t>Aprovel</w:t>
      </w:r>
      <w:proofErr w:type="spellEnd"/>
      <w:r w:rsidRPr="00362A30">
        <w:rPr>
          <w:b/>
          <w:lang w:val="es-ES_tradnl"/>
        </w:rPr>
        <w:t xml:space="preserve"> </w:t>
      </w:r>
      <w:r w:rsidRPr="00362A30">
        <w:rPr>
          <w:b/>
          <w:lang w:val="es-ES"/>
        </w:rPr>
        <w:t>y acuda inmediatamente a un centro médico.</w:t>
      </w:r>
    </w:p>
    <w:p w14:paraId="7DA1BCEA" w14:textId="77777777" w:rsidR="008E50CC" w:rsidRPr="00362A30" w:rsidRDefault="008E50CC" w:rsidP="008E50CC">
      <w:pPr>
        <w:pStyle w:val="EMEABodyText"/>
        <w:rPr>
          <w:lang w:val="es-ES"/>
        </w:rPr>
      </w:pPr>
    </w:p>
    <w:p w14:paraId="40D95D5C" w14:textId="77777777" w:rsidR="008E50CC" w:rsidRPr="00362A30" w:rsidRDefault="008E50CC" w:rsidP="008E50CC">
      <w:pPr>
        <w:pStyle w:val="EMEABodyText"/>
        <w:rPr>
          <w:lang w:val="es-ES"/>
        </w:rPr>
      </w:pPr>
      <w:r w:rsidRPr="00362A30">
        <w:rPr>
          <w:lang w:val="es-ES"/>
        </w:rPr>
        <w:t>Los efectos adversos mencionados a continuación se encuentran agrupados según su frecuencia en:</w:t>
      </w:r>
    </w:p>
    <w:p w14:paraId="6DDF721A" w14:textId="77777777" w:rsidR="008E50CC" w:rsidRPr="00362A30" w:rsidRDefault="008E50CC" w:rsidP="008E50CC">
      <w:pPr>
        <w:pStyle w:val="EMEABodyText"/>
        <w:rPr>
          <w:lang w:val="es-ES"/>
        </w:rPr>
      </w:pPr>
      <w:r w:rsidRPr="00362A30">
        <w:rPr>
          <w:lang w:val="es-ES"/>
        </w:rPr>
        <w:t xml:space="preserve">Muy frecuentes: </w:t>
      </w:r>
      <w:r w:rsidR="0094093F">
        <w:rPr>
          <w:lang w:val="es-ES"/>
        </w:rPr>
        <w:t>podrían afectar a más de 1 de cada 10 personas</w:t>
      </w:r>
    </w:p>
    <w:p w14:paraId="30294DED" w14:textId="77777777" w:rsidR="008E50CC" w:rsidRPr="00362A30" w:rsidRDefault="008E50CC" w:rsidP="008E50CC">
      <w:pPr>
        <w:pStyle w:val="EMEABodyText"/>
        <w:rPr>
          <w:lang w:val="es-ES"/>
        </w:rPr>
      </w:pPr>
      <w:r w:rsidRPr="00362A30">
        <w:rPr>
          <w:lang w:val="es-ES"/>
        </w:rPr>
        <w:t xml:space="preserve">Frecuentes: </w:t>
      </w:r>
      <w:r w:rsidR="0094093F">
        <w:rPr>
          <w:lang w:val="es-ES"/>
        </w:rPr>
        <w:t>podrían afectar hasta 1 de cada 10 personas</w:t>
      </w:r>
      <w:r w:rsidR="0094093F" w:rsidRPr="00362A30" w:rsidDel="0094093F">
        <w:rPr>
          <w:lang w:val="es-ES"/>
        </w:rPr>
        <w:t xml:space="preserve"> </w:t>
      </w:r>
    </w:p>
    <w:p w14:paraId="3B9F47F4" w14:textId="77777777" w:rsidR="008E50CC" w:rsidRPr="00362A30" w:rsidRDefault="008E50CC" w:rsidP="008E50CC">
      <w:pPr>
        <w:pStyle w:val="EMEABodyText"/>
        <w:rPr>
          <w:lang w:val="es-ES"/>
        </w:rPr>
      </w:pPr>
      <w:r w:rsidRPr="00362A30">
        <w:rPr>
          <w:lang w:val="es-ES"/>
        </w:rPr>
        <w:t xml:space="preserve">Poco frecuentes: </w:t>
      </w:r>
      <w:r w:rsidR="0094093F">
        <w:rPr>
          <w:lang w:val="es-ES"/>
        </w:rPr>
        <w:t>podrían afectar hasta 1 de cada 100 personas</w:t>
      </w:r>
      <w:r w:rsidR="0094093F" w:rsidRPr="00362A30" w:rsidDel="0094093F">
        <w:rPr>
          <w:lang w:val="es-ES"/>
        </w:rPr>
        <w:t xml:space="preserve"> </w:t>
      </w:r>
    </w:p>
    <w:p w14:paraId="689820B9" w14:textId="77777777" w:rsidR="008E50CC" w:rsidRPr="00362A30" w:rsidRDefault="008E50CC" w:rsidP="008E50CC">
      <w:pPr>
        <w:pStyle w:val="EMEABodyText"/>
        <w:rPr>
          <w:lang w:val="es-ES"/>
        </w:rPr>
      </w:pPr>
    </w:p>
    <w:p w14:paraId="2F2C452E" w14:textId="77777777" w:rsidR="008E50CC" w:rsidRPr="00362A30" w:rsidRDefault="008E50CC" w:rsidP="008E50CC">
      <w:pPr>
        <w:pStyle w:val="EMEABodyText"/>
        <w:rPr>
          <w:lang w:val="es-ES"/>
        </w:rPr>
      </w:pPr>
      <w:r w:rsidRPr="00362A30">
        <w:rPr>
          <w:lang w:val="es-ES"/>
        </w:rPr>
        <w:t xml:space="preserve">Los efectos adversos comunicados en los ensayos clínicos realizados en pacientes tratados con </w:t>
      </w:r>
      <w:proofErr w:type="spellStart"/>
      <w:r>
        <w:rPr>
          <w:lang w:val="es-ES_tradnl"/>
        </w:rPr>
        <w:t>Aprovel</w:t>
      </w:r>
      <w:proofErr w:type="spellEnd"/>
      <w:r w:rsidRPr="00362A30">
        <w:rPr>
          <w:lang w:val="es-ES_tradnl"/>
        </w:rPr>
        <w:t xml:space="preserve"> </w:t>
      </w:r>
      <w:r w:rsidRPr="00362A30">
        <w:rPr>
          <w:lang w:val="es-ES"/>
        </w:rPr>
        <w:t>fueron:</w:t>
      </w:r>
    </w:p>
    <w:p w14:paraId="5066C5BC" w14:textId="77777777" w:rsidR="008E50CC" w:rsidRPr="00362A30" w:rsidRDefault="008E50CC" w:rsidP="008E50CC">
      <w:pPr>
        <w:pStyle w:val="EMEABodyTextIndent"/>
        <w:tabs>
          <w:tab w:val="num" w:pos="567"/>
        </w:tabs>
        <w:rPr>
          <w:lang w:val="es-ES"/>
        </w:rPr>
      </w:pPr>
      <w:r w:rsidRPr="00362A30">
        <w:rPr>
          <w:lang w:val="es-ES"/>
        </w:rPr>
        <w:t>Muy frecuentes</w:t>
      </w:r>
      <w:r w:rsidR="007A3B3D">
        <w:rPr>
          <w:lang w:val="es-ES"/>
        </w:rPr>
        <w:t xml:space="preserve"> (podrían afectar a más de 1 de cada 10 personas)</w:t>
      </w:r>
      <w:r w:rsidRPr="00362A30">
        <w:rPr>
          <w:lang w:val="es-ES"/>
        </w:rPr>
        <w:t>: si padece presión arterial elevada y diabetes tipo 2 con alteración del riñón, los análisis de sangre pueden mostrar un aumento en los niveles de potasio.</w:t>
      </w:r>
    </w:p>
    <w:p w14:paraId="11BC96D7" w14:textId="77777777" w:rsidR="008E50CC" w:rsidRPr="00362A30" w:rsidRDefault="008E50CC" w:rsidP="008E50CC">
      <w:pPr>
        <w:pStyle w:val="EMEABodyText"/>
        <w:ind w:left="360"/>
        <w:rPr>
          <w:lang w:val="es-ES"/>
        </w:rPr>
      </w:pPr>
    </w:p>
    <w:p w14:paraId="0AF36BE8" w14:textId="77777777" w:rsidR="008E50CC" w:rsidRPr="00362A30" w:rsidRDefault="008E50CC" w:rsidP="008E50CC">
      <w:pPr>
        <w:pStyle w:val="EMEABodyTextIndent"/>
        <w:tabs>
          <w:tab w:val="num" w:pos="567"/>
        </w:tabs>
        <w:rPr>
          <w:lang w:val="es-ES"/>
        </w:rPr>
      </w:pPr>
      <w:r w:rsidRPr="0090423F">
        <w:rPr>
          <w:lang w:val="es-ES"/>
        </w:rPr>
        <w:t>Frecuentes</w:t>
      </w:r>
      <w:r w:rsidR="007A3B3D">
        <w:rPr>
          <w:lang w:val="es-ES"/>
        </w:rPr>
        <w:t xml:space="preserve"> (podrían afectar hasta 1 de cada 10 personas)</w:t>
      </w:r>
      <w:r w:rsidRPr="0090423F">
        <w:rPr>
          <w:lang w:val="es-ES"/>
        </w:rPr>
        <w:t>: mareo, náuseas/vómitos, fatiga y los análisis de sangre pueden mostrar niveles elevados de una enzima que mide la función del músculo y del corazón (enzima creatin</w:t>
      </w:r>
      <w:r w:rsidR="00002F1A">
        <w:rPr>
          <w:lang w:val="es-ES"/>
        </w:rPr>
        <w:t>a-c</w:t>
      </w:r>
      <w:r w:rsidRPr="0090423F">
        <w:rPr>
          <w:lang w:val="es-ES"/>
        </w:rPr>
        <w:t>inasa). En pacientes con presión arterial elevada y diabetes tipo 2 con alteración del riñón, mareos (especialmente al ponerse de pie), tensión baja (especialmente al ponerse de pie), dolor</w:t>
      </w:r>
      <w:r w:rsidRPr="00362A30">
        <w:rPr>
          <w:lang w:val="es-ES"/>
        </w:rPr>
        <w:t xml:space="preserve"> muscular o de las articulaciones y disminución de los niveles de una proteína presente en las células rojas de la sangre (hemoglobina).</w:t>
      </w:r>
    </w:p>
    <w:p w14:paraId="377F66CB" w14:textId="77777777" w:rsidR="008E50CC" w:rsidRPr="00362A30" w:rsidRDefault="008E50CC" w:rsidP="008E50CC">
      <w:pPr>
        <w:pStyle w:val="EMEABodyText"/>
        <w:rPr>
          <w:lang w:val="es-ES"/>
        </w:rPr>
      </w:pPr>
    </w:p>
    <w:p w14:paraId="2D974679" w14:textId="77777777" w:rsidR="008E50CC" w:rsidRPr="00362A30" w:rsidRDefault="008E50CC" w:rsidP="008E50CC">
      <w:pPr>
        <w:pStyle w:val="EMEABodyTextIndent"/>
        <w:tabs>
          <w:tab w:val="num" w:pos="567"/>
        </w:tabs>
        <w:rPr>
          <w:lang w:val="es-ES"/>
        </w:rPr>
      </w:pPr>
      <w:r w:rsidRPr="00362A30">
        <w:rPr>
          <w:lang w:val="es-ES"/>
        </w:rPr>
        <w:t>Poco frecuentes</w:t>
      </w:r>
      <w:r w:rsidR="007A3B3D">
        <w:rPr>
          <w:lang w:val="es-ES"/>
        </w:rPr>
        <w:t xml:space="preserve"> (podrían afectar hasta 1 de cada 100 personas)</w:t>
      </w:r>
      <w:r w:rsidRPr="00362A30">
        <w:rPr>
          <w:lang w:val="es-ES"/>
        </w:rPr>
        <w:t>: taquicardia, enrojecimiento de la piel, tos, diarrea, indigestión/acidez, disfunción sexual (alteraciones de la función sexual) y dolor en el pecho.</w:t>
      </w:r>
    </w:p>
    <w:p w14:paraId="1F7769CC" w14:textId="77777777" w:rsidR="008E50CC" w:rsidRDefault="008E50CC" w:rsidP="008E50CC">
      <w:pPr>
        <w:pStyle w:val="EMEABodyText"/>
        <w:rPr>
          <w:lang w:val="es-ES"/>
        </w:rPr>
      </w:pPr>
    </w:p>
    <w:p w14:paraId="080D0955" w14:textId="35F6E067" w:rsidR="00F33F17" w:rsidRPr="003B7A61" w:rsidRDefault="00F33F17" w:rsidP="00F33F17">
      <w:pPr>
        <w:pStyle w:val="Prrafodelista"/>
        <w:numPr>
          <w:ilvl w:val="0"/>
          <w:numId w:val="44"/>
        </w:numPr>
        <w:rPr>
          <w:lang w:val="es-ES"/>
        </w:rPr>
      </w:pPr>
      <w:r>
        <w:rPr>
          <w:lang w:val="es-ES"/>
        </w:rPr>
        <w:t>Raros (podrían afectar hasta 1 de cada 1</w:t>
      </w:r>
      <w:r w:rsidR="00C25827">
        <w:rPr>
          <w:lang w:val="es-ES"/>
        </w:rPr>
        <w:t>.</w:t>
      </w:r>
      <w:r>
        <w:rPr>
          <w:lang w:val="es-ES"/>
        </w:rPr>
        <w:t>000 personas): a</w:t>
      </w:r>
      <w:r w:rsidRPr="003B7A61">
        <w:rPr>
          <w:lang w:val="es-ES"/>
        </w:rPr>
        <w:t>ngioedema intestinal</w:t>
      </w:r>
      <w:r>
        <w:rPr>
          <w:lang w:val="es-ES"/>
        </w:rPr>
        <w:t xml:space="preserve">: </w:t>
      </w:r>
      <w:r w:rsidRPr="003B7A61">
        <w:rPr>
          <w:lang w:val="es-ES"/>
        </w:rPr>
        <w:t>hinchazón en el intestino que presenta síntomas como dolor abdominal, náuseas, vómitos y diarrea.</w:t>
      </w:r>
    </w:p>
    <w:p w14:paraId="76E60256" w14:textId="77777777" w:rsidR="00F33F17" w:rsidRPr="00362A30" w:rsidRDefault="00F33F17" w:rsidP="008E50CC">
      <w:pPr>
        <w:pStyle w:val="EMEABodyText"/>
        <w:rPr>
          <w:lang w:val="es-ES"/>
        </w:rPr>
      </w:pPr>
    </w:p>
    <w:p w14:paraId="432288C8" w14:textId="77777777" w:rsidR="008E50CC" w:rsidRPr="00362A30" w:rsidRDefault="008E50CC" w:rsidP="008E50CC">
      <w:pPr>
        <w:pStyle w:val="EMEABodyText"/>
        <w:rPr>
          <w:lang w:val="es-ES"/>
        </w:rPr>
      </w:pPr>
      <w:r w:rsidRPr="00362A30">
        <w:rPr>
          <w:lang w:val="es-ES"/>
        </w:rPr>
        <w:t xml:space="preserve">Desde la comercialización de </w:t>
      </w:r>
      <w:proofErr w:type="spellStart"/>
      <w:r>
        <w:rPr>
          <w:lang w:val="es-ES_tradnl"/>
        </w:rPr>
        <w:t>Aprovel</w:t>
      </w:r>
      <w:proofErr w:type="spellEnd"/>
      <w:r w:rsidRPr="00362A30">
        <w:rPr>
          <w:lang w:val="es-ES_tradnl"/>
        </w:rPr>
        <w:t xml:space="preserve"> se han comunicado algunos efectos adversos.</w:t>
      </w:r>
      <w:r w:rsidRPr="00362A30">
        <w:rPr>
          <w:lang w:val="es-ES"/>
        </w:rPr>
        <w:t xml:space="preserve"> </w:t>
      </w:r>
      <w:r>
        <w:rPr>
          <w:lang w:val="es-ES"/>
        </w:rPr>
        <w:t xml:space="preserve">Los </w:t>
      </w:r>
      <w:r w:rsidRPr="00362A30">
        <w:rPr>
          <w:lang w:val="es-ES"/>
        </w:rPr>
        <w:t xml:space="preserve">efectos adversos observados </w:t>
      </w:r>
      <w:r>
        <w:rPr>
          <w:lang w:val="es-ES"/>
        </w:rPr>
        <w:t xml:space="preserve">con frecuencia no conocida </w:t>
      </w:r>
      <w:r w:rsidRPr="00362A30">
        <w:rPr>
          <w:lang w:val="es-ES"/>
        </w:rPr>
        <w:t xml:space="preserve">son: </w:t>
      </w:r>
      <w:r>
        <w:rPr>
          <w:lang w:val="es-ES"/>
        </w:rPr>
        <w:t xml:space="preserve">sensación de dar vueltas, </w:t>
      </w:r>
      <w:r w:rsidRPr="00362A30">
        <w:rPr>
          <w:lang w:val="es-ES"/>
        </w:rPr>
        <w:t xml:space="preserve">dolor de cabeza, alteración del gusto, zumbido en los oídos, calambres musculares, dolor muscular y en las articulaciones, </w:t>
      </w:r>
      <w:r w:rsidR="00681EBE" w:rsidRPr="00681EBE">
        <w:rPr>
          <w:lang w:val="es-ES"/>
        </w:rPr>
        <w:t xml:space="preserve">disminución del número de glóbulos rojos (anemia - los síntomas pueden incluir cansancio, dolores de cabeza, dificultad para respirar al hacer ejercicio, mareos y palidez), </w:t>
      </w:r>
      <w:r w:rsidR="00DF4476">
        <w:rPr>
          <w:lang w:val="es-ES"/>
        </w:rPr>
        <w:t>reducción en el número de plaquetas,</w:t>
      </w:r>
      <w:r w:rsidR="00DF4476" w:rsidRPr="00125DCC">
        <w:rPr>
          <w:lang w:val="es-ES"/>
        </w:rPr>
        <w:t xml:space="preserve"> </w:t>
      </w:r>
      <w:r w:rsidRPr="00362A30">
        <w:rPr>
          <w:lang w:val="es-ES"/>
        </w:rPr>
        <w:t>función hepática anormal,</w:t>
      </w:r>
      <w:r w:rsidRPr="00A60BE0">
        <w:rPr>
          <w:lang w:val="es-ES"/>
        </w:rPr>
        <w:t xml:space="preserve"> </w:t>
      </w:r>
      <w:r w:rsidRPr="00362A30">
        <w:rPr>
          <w:lang w:val="es-ES"/>
        </w:rPr>
        <w:t>aumento de niveles de potasio en sangre, insuficiencia de la función del riñón</w:t>
      </w:r>
      <w:r w:rsidR="00DB4B31">
        <w:rPr>
          <w:lang w:val="es-ES"/>
        </w:rPr>
        <w:t>,</w:t>
      </w:r>
      <w:r w:rsidRPr="00362A30">
        <w:rPr>
          <w:lang w:val="es-ES"/>
        </w:rPr>
        <w:t xml:space="preserve"> inflamación de los vasos sanguíneos pequeños, principalmente en la zona de la piel (condición conocida como vasculitis </w:t>
      </w:r>
      <w:proofErr w:type="spellStart"/>
      <w:r w:rsidRPr="00362A30">
        <w:rPr>
          <w:lang w:val="es-ES"/>
        </w:rPr>
        <w:t>leucocitoclástica</w:t>
      </w:r>
      <w:proofErr w:type="spellEnd"/>
      <w:r w:rsidRPr="00362A30">
        <w:rPr>
          <w:lang w:val="es-ES"/>
        </w:rPr>
        <w:t>)</w:t>
      </w:r>
      <w:r w:rsidR="00DB4B31">
        <w:rPr>
          <w:lang w:val="es-ES"/>
        </w:rPr>
        <w:t>, reacciones alérgicas graves (shock anafiláctico)</w:t>
      </w:r>
      <w:r w:rsidR="00D105D3">
        <w:rPr>
          <w:lang w:val="es-ES"/>
        </w:rPr>
        <w:t xml:space="preserve"> </w:t>
      </w:r>
      <w:r w:rsidR="00D105D3" w:rsidRPr="00EA79A1">
        <w:rPr>
          <w:lang w:val="es-ES"/>
        </w:rPr>
        <w:t>y niveles bajos de azúcar en sangre</w:t>
      </w:r>
      <w:r w:rsidRPr="00362A30">
        <w:rPr>
          <w:lang w:val="es-ES"/>
        </w:rPr>
        <w:t>.</w:t>
      </w:r>
      <w:r>
        <w:rPr>
          <w:lang w:val="es-ES"/>
        </w:rPr>
        <w:t xml:space="preserve"> También se han observado casos poco frecuentes de ictericia (coloración amarillenta de la piel y/o blanco de los ojos).</w:t>
      </w:r>
      <w:r w:rsidR="00D105D3">
        <w:rPr>
          <w:lang w:val="es-ES"/>
        </w:rPr>
        <w:t xml:space="preserve"> </w:t>
      </w:r>
    </w:p>
    <w:p w14:paraId="1EE63A0C" w14:textId="77777777" w:rsidR="008E50CC" w:rsidRPr="00362A30" w:rsidRDefault="008E50CC" w:rsidP="008E50CC">
      <w:pPr>
        <w:pStyle w:val="EMEABodyText"/>
        <w:rPr>
          <w:lang w:val="es-ES"/>
        </w:rPr>
      </w:pPr>
    </w:p>
    <w:p w14:paraId="014DAC97" w14:textId="77777777" w:rsidR="00DF7EF9" w:rsidRPr="00FD326B" w:rsidRDefault="00DF7EF9" w:rsidP="00DF7EF9">
      <w:pPr>
        <w:pStyle w:val="EMEABodyText"/>
        <w:rPr>
          <w:b/>
          <w:lang w:val="es-ES_tradnl"/>
        </w:rPr>
      </w:pPr>
      <w:r w:rsidRPr="00FD326B">
        <w:rPr>
          <w:b/>
          <w:lang w:val="es-ES_tradnl"/>
        </w:rPr>
        <w:t xml:space="preserve">Comunicación de efectos adversos </w:t>
      </w:r>
    </w:p>
    <w:p w14:paraId="1BE2C23F" w14:textId="77777777" w:rsidR="00DF7EF9" w:rsidRDefault="00DF7EF9" w:rsidP="00DF7EF9">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Pr>
          <w:rFonts w:ascii="Times New Roman" w:hAnsi="Times New Roman"/>
          <w:sz w:val="22"/>
          <w:lang w:val="es-ES_tradnl"/>
        </w:rPr>
        <w:t xml:space="preserve">, consulte a su médico </w:t>
      </w:r>
      <w:r w:rsidRPr="00F87023">
        <w:rPr>
          <w:rFonts w:ascii="Times New Roman" w:hAnsi="Times New Roman"/>
          <w:sz w:val="22"/>
          <w:lang w:val="es-ES_tradnl"/>
        </w:rPr>
        <w:t xml:space="preserve">o farmacéutico, incluso si se trata </w:t>
      </w:r>
      <w:proofErr w:type="gramStart"/>
      <w:r w:rsidRPr="00F87023">
        <w:rPr>
          <w:rFonts w:ascii="Times New Roman" w:hAnsi="Times New Roman"/>
          <w:sz w:val="22"/>
          <w:lang w:val="es-ES_tradnl"/>
        </w:rPr>
        <w:t xml:space="preserve">de </w:t>
      </w:r>
      <w:r>
        <w:rPr>
          <w:rFonts w:ascii="Times New Roman" w:hAnsi="Times New Roman"/>
          <w:noProof/>
          <w:sz w:val="22"/>
          <w:szCs w:val="24"/>
          <w:lang w:val="es-ES_tradnl"/>
        </w:rPr>
        <w:t xml:space="preserve"> posibles</w:t>
      </w:r>
      <w:proofErr w:type="gramEnd"/>
      <w:r>
        <w:rPr>
          <w:rFonts w:ascii="Times New Roman" w:hAnsi="Times New Roman"/>
          <w:noProof/>
          <w:sz w:val="22"/>
          <w:szCs w:val="24"/>
          <w:lang w:val="es-ES_tradnl"/>
        </w:rPr>
        <w:t xml:space="preserve">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Pr>
          <w:rFonts w:ascii="Times New Roman" w:hAnsi="Times New Roman"/>
          <w:noProof/>
          <w:sz w:val="22"/>
          <w:szCs w:val="24"/>
          <w:highlight w:val="lightGray"/>
          <w:lang w:val="es-ES_tradnl"/>
        </w:rPr>
        <w:t xml:space="preserve">sistema nacional de notificación incluido en el </w:t>
      </w:r>
      <w:hyperlink r:id="rId14" w:history="1">
        <w:r w:rsidR="002F2D31">
          <w:rPr>
            <w:rStyle w:val="Hipervnculo"/>
            <w:rFonts w:ascii="Times New Roman" w:hAnsi="Times New Roman"/>
            <w:noProof/>
            <w:sz w:val="22"/>
            <w:szCs w:val="24"/>
            <w:highlight w:val="lightGray"/>
            <w:lang w:val="es-ES_tradnl"/>
          </w:rPr>
          <w:t>Apéndice V</w:t>
        </w:r>
      </w:hyperlink>
      <w:r>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6542B6DD" w14:textId="77777777" w:rsidR="008E50CC" w:rsidRPr="00362A30" w:rsidRDefault="008E50CC" w:rsidP="008E50CC">
      <w:pPr>
        <w:pStyle w:val="EMEABodyText"/>
        <w:rPr>
          <w:lang w:val="es-ES"/>
        </w:rPr>
      </w:pPr>
    </w:p>
    <w:p w14:paraId="4B6E28AB" w14:textId="08011781" w:rsidR="008E50CC" w:rsidRPr="00362A30" w:rsidRDefault="008E50CC" w:rsidP="008E50CC">
      <w:pPr>
        <w:pStyle w:val="EMEAHeading1"/>
        <w:rPr>
          <w:lang w:val="es-ES"/>
        </w:rPr>
      </w:pPr>
      <w:r w:rsidRPr="00362A30">
        <w:rPr>
          <w:lang w:val="es-ES"/>
        </w:rPr>
        <w:t>5.</w:t>
      </w:r>
      <w:r w:rsidRPr="00362A30">
        <w:rPr>
          <w:lang w:val="es-ES"/>
        </w:rPr>
        <w:tab/>
        <w:t>C</w:t>
      </w:r>
      <w:r w:rsidR="009456E6" w:rsidRPr="00362A30">
        <w:rPr>
          <w:caps w:val="0"/>
          <w:lang w:val="es-ES"/>
        </w:rPr>
        <w:t xml:space="preserve">onservación de </w:t>
      </w:r>
      <w:proofErr w:type="spellStart"/>
      <w:r w:rsidR="009456E6">
        <w:rPr>
          <w:caps w:val="0"/>
          <w:lang w:val="es-ES"/>
        </w:rPr>
        <w:t>A</w:t>
      </w:r>
      <w:r w:rsidR="009456E6" w:rsidRPr="00203047">
        <w:rPr>
          <w:caps w:val="0"/>
          <w:lang w:val="es-ES"/>
        </w:rPr>
        <w:t>provel</w:t>
      </w:r>
      <w:proofErr w:type="spellEnd"/>
      <w:r w:rsidR="00C7215A">
        <w:rPr>
          <w:caps w:val="0"/>
          <w:lang w:val="es-ES"/>
        </w:rPr>
        <w:fldChar w:fldCharType="begin"/>
      </w:r>
      <w:r w:rsidR="00C7215A">
        <w:rPr>
          <w:caps w:val="0"/>
          <w:lang w:val="es-ES"/>
        </w:rPr>
        <w:instrText xml:space="preserve"> DOCVARIABLE vault_nd_99a77175-d448-466d-83fa-f050c1f2a471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5C1B0B53" w14:textId="77777777" w:rsidR="008E50CC" w:rsidRPr="00362A30" w:rsidRDefault="008E50CC" w:rsidP="008E50CC">
      <w:pPr>
        <w:pStyle w:val="EMEAHeading1"/>
        <w:rPr>
          <w:lang w:val="es-ES"/>
        </w:rPr>
      </w:pPr>
    </w:p>
    <w:p w14:paraId="148E5BE0" w14:textId="77777777" w:rsidR="008E50CC" w:rsidRPr="00362A30" w:rsidRDefault="008E50CC" w:rsidP="008E50CC">
      <w:pPr>
        <w:pStyle w:val="EMEABodyText"/>
        <w:rPr>
          <w:lang w:val="es-ES"/>
        </w:rPr>
      </w:pPr>
      <w:r w:rsidRPr="00362A30">
        <w:rPr>
          <w:lang w:val="es-ES"/>
        </w:rPr>
        <w:t xml:space="preserve">Mantener </w:t>
      </w:r>
      <w:proofErr w:type="gramStart"/>
      <w:r w:rsidRPr="00362A30">
        <w:rPr>
          <w:lang w:val="es-ES"/>
        </w:rPr>
        <w:t>fuera  de</w:t>
      </w:r>
      <w:proofErr w:type="gramEnd"/>
      <w:r w:rsidRPr="00362A30">
        <w:rPr>
          <w:lang w:val="es-ES"/>
        </w:rPr>
        <w:t xml:space="preserve"> la vista</w:t>
      </w:r>
      <w:r w:rsidR="00AF615F">
        <w:rPr>
          <w:lang w:val="es-ES"/>
        </w:rPr>
        <w:t xml:space="preserve"> y del alcance</w:t>
      </w:r>
      <w:r w:rsidRPr="00362A30">
        <w:rPr>
          <w:lang w:val="es-ES"/>
        </w:rPr>
        <w:t xml:space="preserve"> de los niños.</w:t>
      </w:r>
    </w:p>
    <w:p w14:paraId="3467695B" w14:textId="77777777" w:rsidR="008E50CC" w:rsidRPr="00362A30" w:rsidRDefault="008E50CC" w:rsidP="008E50CC">
      <w:pPr>
        <w:pStyle w:val="EMEABodyText"/>
        <w:rPr>
          <w:lang w:val="es-ES"/>
        </w:rPr>
      </w:pPr>
    </w:p>
    <w:p w14:paraId="7E419EBF" w14:textId="77777777" w:rsidR="008E50CC" w:rsidRPr="00362A30" w:rsidRDefault="008E50CC" w:rsidP="008E50CC">
      <w:pPr>
        <w:pStyle w:val="EMEABodyText"/>
        <w:rPr>
          <w:lang w:val="es-ES"/>
        </w:rPr>
      </w:pPr>
      <w:r w:rsidRPr="00362A30">
        <w:rPr>
          <w:lang w:val="es-ES"/>
        </w:rPr>
        <w:t xml:space="preserve">No utilice </w:t>
      </w:r>
      <w:r w:rsidR="00AF615F">
        <w:rPr>
          <w:lang w:val="es-ES"/>
        </w:rPr>
        <w:t>este medicamento</w:t>
      </w:r>
      <w:r w:rsidRPr="00362A30">
        <w:rPr>
          <w:lang w:val="es-ES"/>
        </w:rPr>
        <w:t xml:space="preserve"> después de la fecha de caducidad que aparece en </w:t>
      </w:r>
      <w:r>
        <w:rPr>
          <w:lang w:val="es-ES"/>
        </w:rPr>
        <w:t xml:space="preserve">el envase </w:t>
      </w:r>
      <w:r w:rsidRPr="00362A30">
        <w:rPr>
          <w:lang w:val="es-ES"/>
        </w:rPr>
        <w:t>después de CAD. La fecha de caducidad es el último día del mes que se indica.</w:t>
      </w:r>
    </w:p>
    <w:p w14:paraId="36740BA9" w14:textId="77777777" w:rsidR="008E50CC" w:rsidRPr="00362A30" w:rsidRDefault="008E50CC" w:rsidP="008E50CC">
      <w:pPr>
        <w:pStyle w:val="EMEABodyText"/>
        <w:rPr>
          <w:lang w:val="es-ES"/>
        </w:rPr>
      </w:pPr>
    </w:p>
    <w:p w14:paraId="1CF0190E" w14:textId="77777777" w:rsidR="008E50CC" w:rsidRPr="00362A30" w:rsidRDefault="008E50CC" w:rsidP="008E50CC">
      <w:pPr>
        <w:pStyle w:val="EMEABodyText"/>
        <w:rPr>
          <w:lang w:val="es-ES"/>
        </w:rPr>
      </w:pPr>
      <w:r w:rsidRPr="00362A30">
        <w:rPr>
          <w:lang w:val="es-ES"/>
        </w:rPr>
        <w:t>No conservar a temperatura superior a 30ºC.</w:t>
      </w:r>
    </w:p>
    <w:p w14:paraId="41FDEC94" w14:textId="77777777" w:rsidR="008E50CC" w:rsidRPr="00362A30" w:rsidRDefault="008E50CC" w:rsidP="008E50CC">
      <w:pPr>
        <w:pStyle w:val="EMEABodyText"/>
        <w:rPr>
          <w:lang w:val="es-ES"/>
        </w:rPr>
      </w:pPr>
    </w:p>
    <w:p w14:paraId="4569AFF9" w14:textId="77777777" w:rsidR="008E50CC" w:rsidRPr="00362A30" w:rsidRDefault="008E50CC" w:rsidP="008E50CC">
      <w:pPr>
        <w:pStyle w:val="EMEABodyText"/>
        <w:rPr>
          <w:lang w:val="es-ES"/>
        </w:rPr>
      </w:pPr>
      <w:r w:rsidRPr="00362A30">
        <w:rPr>
          <w:lang w:val="es-ES"/>
        </w:rPr>
        <w:t>Los medicamentos no se deben tirar por los desagües ni a la basura. Pregunte a su farmacéutico c</w:t>
      </w:r>
      <w:r>
        <w:rPr>
          <w:lang w:val="es-ES"/>
        </w:rPr>
        <w:t>ó</w:t>
      </w:r>
      <w:r w:rsidRPr="00362A30">
        <w:rPr>
          <w:lang w:val="es-ES"/>
        </w:rPr>
        <w:t>mo deshacerse de los envases y de los medicamentos que no necesita. De esta forma ayudará a proteger el medio ambiente.</w:t>
      </w:r>
    </w:p>
    <w:p w14:paraId="0290C4DE" w14:textId="77777777" w:rsidR="008E50CC" w:rsidRPr="00362A30" w:rsidRDefault="008E50CC" w:rsidP="008E50CC">
      <w:pPr>
        <w:pStyle w:val="EMEABodyText"/>
        <w:rPr>
          <w:lang w:val="es-ES"/>
        </w:rPr>
      </w:pPr>
    </w:p>
    <w:p w14:paraId="06DD3139" w14:textId="2EC26DD6" w:rsidR="008E50CC" w:rsidRPr="00362A30" w:rsidRDefault="008E50CC" w:rsidP="008E50CC">
      <w:pPr>
        <w:pStyle w:val="EMEAHeading1"/>
        <w:rPr>
          <w:lang w:val="es-ES"/>
        </w:rPr>
      </w:pPr>
      <w:r w:rsidRPr="00362A30">
        <w:rPr>
          <w:lang w:val="es-ES"/>
        </w:rPr>
        <w:t>6.</w:t>
      </w:r>
      <w:r w:rsidRPr="00362A30">
        <w:rPr>
          <w:lang w:val="es-ES"/>
        </w:rPr>
        <w:tab/>
      </w:r>
      <w:r w:rsidR="00AF615F">
        <w:rPr>
          <w:lang w:val="es-ES"/>
        </w:rPr>
        <w:t>C</w:t>
      </w:r>
      <w:r w:rsidR="00AF615F">
        <w:rPr>
          <w:caps w:val="0"/>
          <w:lang w:val="es-ES"/>
        </w:rPr>
        <w:t>ontenido del envase e i</w:t>
      </w:r>
      <w:r w:rsidR="009456E6" w:rsidRPr="00362A30">
        <w:rPr>
          <w:caps w:val="0"/>
          <w:lang w:val="es-ES"/>
        </w:rPr>
        <w:t>nformación adicional</w:t>
      </w:r>
      <w:r w:rsidR="00C7215A">
        <w:rPr>
          <w:caps w:val="0"/>
          <w:lang w:val="es-ES"/>
        </w:rPr>
        <w:fldChar w:fldCharType="begin"/>
      </w:r>
      <w:r w:rsidR="00C7215A">
        <w:rPr>
          <w:caps w:val="0"/>
          <w:lang w:val="es-ES"/>
        </w:rPr>
        <w:instrText xml:space="preserve"> DOCVARIABLE vault_nd_fe55e141-0ad1-46c1-b7e1-b23cc4a00f31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6EB61081" w14:textId="77777777" w:rsidR="008E50CC" w:rsidRPr="00362A30" w:rsidRDefault="008E50CC" w:rsidP="008E50CC">
      <w:pPr>
        <w:pStyle w:val="EMEAHeading1"/>
        <w:rPr>
          <w:lang w:val="es-ES"/>
        </w:rPr>
      </w:pPr>
    </w:p>
    <w:p w14:paraId="59A4098E" w14:textId="011E75E0" w:rsidR="008E50CC" w:rsidRPr="00362A30" w:rsidRDefault="008E50CC" w:rsidP="008E50CC">
      <w:pPr>
        <w:pStyle w:val="EMEAHeading3"/>
        <w:rPr>
          <w:lang w:val="es-ES"/>
        </w:rPr>
      </w:pPr>
      <w:r w:rsidRPr="00362A30">
        <w:rPr>
          <w:lang w:val="es-ES"/>
        </w:rPr>
        <w:t xml:space="preserve">Composición de </w:t>
      </w:r>
      <w:proofErr w:type="spellStart"/>
      <w:r>
        <w:rPr>
          <w:lang w:val="es-ES"/>
        </w:rPr>
        <w:t>Aprovel</w:t>
      </w:r>
      <w:proofErr w:type="spellEnd"/>
      <w:r w:rsidR="00C7215A">
        <w:rPr>
          <w:lang w:val="es-ES"/>
        </w:rPr>
        <w:fldChar w:fldCharType="begin"/>
      </w:r>
      <w:r w:rsidR="00C7215A">
        <w:rPr>
          <w:lang w:val="es-ES"/>
        </w:rPr>
        <w:instrText xml:space="preserve"> DOCVARIABLE vault_nd_ac2ee0eb-1ac0-4017-9aff-9577db991217 \* MERGEFORMAT </w:instrText>
      </w:r>
      <w:r w:rsidR="00C7215A">
        <w:rPr>
          <w:lang w:val="es-ES"/>
        </w:rPr>
        <w:fldChar w:fldCharType="separate"/>
      </w:r>
      <w:r w:rsidR="00C7215A">
        <w:rPr>
          <w:lang w:val="es-ES"/>
        </w:rPr>
        <w:t xml:space="preserve"> </w:t>
      </w:r>
      <w:r w:rsidR="00C7215A">
        <w:rPr>
          <w:lang w:val="es-ES"/>
        </w:rPr>
        <w:fldChar w:fldCharType="end"/>
      </w:r>
    </w:p>
    <w:p w14:paraId="050F8274" w14:textId="77777777" w:rsidR="008E50CC" w:rsidRPr="00362A30" w:rsidRDefault="008E50CC" w:rsidP="008E50CC">
      <w:pPr>
        <w:pStyle w:val="EMEABodyTextIndent"/>
        <w:tabs>
          <w:tab w:val="num" w:pos="567"/>
        </w:tabs>
        <w:ind w:left="600" w:hanging="600"/>
        <w:rPr>
          <w:lang w:val="es-ES"/>
        </w:rPr>
      </w:pPr>
      <w:r w:rsidRPr="00362A30">
        <w:rPr>
          <w:lang w:val="es-ES"/>
        </w:rPr>
        <w:t xml:space="preserve">El principio activo es </w:t>
      </w:r>
      <w:proofErr w:type="spellStart"/>
      <w:r w:rsidRPr="00362A30">
        <w:rPr>
          <w:lang w:val="es-ES"/>
        </w:rPr>
        <w:t>irbesart</w:t>
      </w:r>
      <w:r>
        <w:rPr>
          <w:lang w:val="es-ES"/>
        </w:rPr>
        <w:t>á</w:t>
      </w:r>
      <w:r w:rsidRPr="00362A30">
        <w:rPr>
          <w:lang w:val="es-ES"/>
        </w:rPr>
        <w:t>n</w:t>
      </w:r>
      <w:proofErr w:type="spellEnd"/>
      <w:r w:rsidRPr="00362A30">
        <w:rPr>
          <w:lang w:val="es-ES"/>
        </w:rPr>
        <w:t xml:space="preserve">. Cada comprimido de </w:t>
      </w:r>
      <w:proofErr w:type="spellStart"/>
      <w:r>
        <w:rPr>
          <w:lang w:val="es-ES"/>
        </w:rPr>
        <w:t>Aprovel</w:t>
      </w:r>
      <w:proofErr w:type="spellEnd"/>
      <w:r w:rsidRPr="00362A30">
        <w:rPr>
          <w:lang w:val="es-ES"/>
        </w:rPr>
        <w:t> </w:t>
      </w:r>
      <w:r>
        <w:rPr>
          <w:lang w:val="es-ES"/>
        </w:rPr>
        <w:t>75</w:t>
      </w:r>
      <w:r w:rsidRPr="00362A30">
        <w:rPr>
          <w:lang w:val="es-ES"/>
        </w:rPr>
        <w:t xml:space="preserve"> mg contiene </w:t>
      </w:r>
      <w:r>
        <w:rPr>
          <w:lang w:val="es-ES"/>
        </w:rPr>
        <w:t>75</w:t>
      </w:r>
      <w:r w:rsidRPr="00362A30">
        <w:rPr>
          <w:lang w:val="es-ES"/>
        </w:rPr>
        <w:t xml:space="preserve"> mg de </w:t>
      </w:r>
      <w:proofErr w:type="spellStart"/>
      <w:r w:rsidRPr="00362A30">
        <w:rPr>
          <w:lang w:val="es-ES"/>
        </w:rPr>
        <w:t>irbesart</w:t>
      </w:r>
      <w:r>
        <w:rPr>
          <w:lang w:val="es-ES"/>
        </w:rPr>
        <w:t>á</w:t>
      </w:r>
      <w:r w:rsidRPr="00362A30">
        <w:rPr>
          <w:lang w:val="es-ES"/>
        </w:rPr>
        <w:t>n</w:t>
      </w:r>
      <w:proofErr w:type="spellEnd"/>
      <w:r w:rsidRPr="00362A30">
        <w:rPr>
          <w:lang w:val="es-ES"/>
        </w:rPr>
        <w:t>.</w:t>
      </w:r>
    </w:p>
    <w:p w14:paraId="3F0C44E7" w14:textId="77777777" w:rsidR="008E50CC" w:rsidRPr="00362A30" w:rsidRDefault="008E50CC" w:rsidP="008E50CC">
      <w:pPr>
        <w:pStyle w:val="EMEABodyTextIndent"/>
        <w:tabs>
          <w:tab w:val="num" w:pos="567"/>
        </w:tabs>
        <w:ind w:left="600" w:hanging="600"/>
        <w:rPr>
          <w:lang w:val="es-ES"/>
        </w:rPr>
      </w:pPr>
      <w:r w:rsidRPr="00362A30">
        <w:rPr>
          <w:lang w:val="es-ES"/>
        </w:rPr>
        <w:t xml:space="preserve">Los demás componentes son lactosa </w:t>
      </w:r>
      <w:proofErr w:type="spellStart"/>
      <w:r w:rsidRPr="00362A30">
        <w:rPr>
          <w:lang w:val="es-ES"/>
        </w:rPr>
        <w:t>monohidrato</w:t>
      </w:r>
      <w:proofErr w:type="spellEnd"/>
      <w:r w:rsidRPr="00362A30">
        <w:rPr>
          <w:lang w:val="es-ES"/>
        </w:rPr>
        <w:t xml:space="preserve">, celulosa microcristalina, </w:t>
      </w:r>
      <w:proofErr w:type="spellStart"/>
      <w:r w:rsidRPr="00362A30">
        <w:rPr>
          <w:lang w:val="es-ES"/>
        </w:rPr>
        <w:t>croscarmelosa</w:t>
      </w:r>
      <w:proofErr w:type="spellEnd"/>
      <w:r w:rsidRPr="00362A30">
        <w:rPr>
          <w:lang w:val="es-ES"/>
        </w:rPr>
        <w:t xml:space="preserve"> sódica, hipromelosa, sílice coloidal, estearato de magnesio, dióxido de titanio, </w:t>
      </w:r>
      <w:proofErr w:type="spellStart"/>
      <w:r w:rsidRPr="00362A30">
        <w:rPr>
          <w:lang w:val="es-ES"/>
        </w:rPr>
        <w:t>macrogol</w:t>
      </w:r>
      <w:proofErr w:type="spellEnd"/>
      <w:r w:rsidRPr="00362A30">
        <w:rPr>
          <w:lang w:val="es-ES"/>
        </w:rPr>
        <w:t xml:space="preserve"> 3000, cera carnauba.</w:t>
      </w:r>
      <w:r w:rsidR="00DB4B31">
        <w:rPr>
          <w:lang w:val="es-ES"/>
        </w:rPr>
        <w:t xml:space="preserve"> </w:t>
      </w:r>
      <w:r w:rsidR="00FD2FAB">
        <w:rPr>
          <w:lang w:val="es-ES"/>
        </w:rPr>
        <w:t>Ver</w:t>
      </w:r>
      <w:r w:rsidR="00DB4B31">
        <w:rPr>
          <w:lang w:val="es-ES"/>
        </w:rPr>
        <w:t xml:space="preserve"> sección 2 “</w:t>
      </w:r>
      <w:proofErr w:type="spellStart"/>
      <w:r w:rsidR="00DB4B31">
        <w:rPr>
          <w:lang w:val="es-ES"/>
        </w:rPr>
        <w:t>Aprovel</w:t>
      </w:r>
      <w:proofErr w:type="spellEnd"/>
      <w:r w:rsidR="00DB4B31">
        <w:rPr>
          <w:lang w:val="es-ES"/>
        </w:rPr>
        <w:t xml:space="preserve"> contiene lactosa”</w:t>
      </w:r>
      <w:r w:rsidR="006F6BBD">
        <w:rPr>
          <w:lang w:val="es-ES"/>
        </w:rPr>
        <w:t>.</w:t>
      </w:r>
    </w:p>
    <w:p w14:paraId="54BC2490" w14:textId="77777777" w:rsidR="008E50CC" w:rsidRPr="00362A30" w:rsidRDefault="008E50CC" w:rsidP="008E50CC">
      <w:pPr>
        <w:pStyle w:val="EMEABodyText"/>
        <w:rPr>
          <w:lang w:val="es-ES"/>
        </w:rPr>
      </w:pPr>
    </w:p>
    <w:p w14:paraId="50D38F90" w14:textId="4C48FD2C" w:rsidR="008E50CC" w:rsidRPr="00362A30" w:rsidRDefault="008E50CC" w:rsidP="008E50CC">
      <w:pPr>
        <w:pStyle w:val="EMEAHeading3"/>
        <w:rPr>
          <w:lang w:val="es-ES"/>
        </w:rPr>
      </w:pPr>
      <w:r w:rsidRPr="00362A30">
        <w:rPr>
          <w:lang w:val="es-ES"/>
        </w:rPr>
        <w:t>Aspecto del producto y contenido del envase</w:t>
      </w:r>
      <w:r w:rsidR="00C7215A">
        <w:rPr>
          <w:lang w:val="es-ES"/>
        </w:rPr>
        <w:fldChar w:fldCharType="begin"/>
      </w:r>
      <w:r w:rsidR="00C7215A">
        <w:rPr>
          <w:lang w:val="es-ES"/>
        </w:rPr>
        <w:instrText xml:space="preserve"> DOCVARIABLE vault_nd_273d4c24-9d8d-446a-a317-4ff49fc64e2a \* MERGEFORMAT </w:instrText>
      </w:r>
      <w:r w:rsidR="00C7215A">
        <w:rPr>
          <w:lang w:val="es-ES"/>
        </w:rPr>
        <w:fldChar w:fldCharType="separate"/>
      </w:r>
      <w:r w:rsidR="00C7215A">
        <w:rPr>
          <w:lang w:val="es-ES"/>
        </w:rPr>
        <w:t xml:space="preserve"> </w:t>
      </w:r>
      <w:r w:rsidR="00C7215A">
        <w:rPr>
          <w:lang w:val="es-ES"/>
        </w:rPr>
        <w:fldChar w:fldCharType="end"/>
      </w:r>
    </w:p>
    <w:p w14:paraId="5F376CB0" w14:textId="77777777" w:rsidR="008E50CC" w:rsidRPr="00362A30" w:rsidRDefault="008E50CC" w:rsidP="008E50CC">
      <w:pPr>
        <w:pStyle w:val="EMEABodyText"/>
        <w:rPr>
          <w:lang w:val="es-ES"/>
        </w:rPr>
      </w:pPr>
      <w:r w:rsidRPr="00362A30">
        <w:rPr>
          <w:lang w:val="es-ES"/>
        </w:rPr>
        <w:t xml:space="preserve">Los comprimidos recubiertos con película de </w:t>
      </w:r>
      <w:proofErr w:type="spellStart"/>
      <w:r>
        <w:rPr>
          <w:lang w:val="es-ES"/>
        </w:rPr>
        <w:t>Aprovel</w:t>
      </w:r>
      <w:proofErr w:type="spellEnd"/>
      <w:r w:rsidRPr="00362A30">
        <w:rPr>
          <w:lang w:val="es-ES"/>
        </w:rPr>
        <w:t> </w:t>
      </w:r>
      <w:r>
        <w:rPr>
          <w:lang w:val="es-ES"/>
        </w:rPr>
        <w:t>75</w:t>
      </w:r>
      <w:r w:rsidRPr="00362A30">
        <w:rPr>
          <w:lang w:val="es-ES"/>
        </w:rPr>
        <w:t xml:space="preserve"> mg son de color blanco </w:t>
      </w:r>
      <w:r>
        <w:rPr>
          <w:lang w:val="es-ES"/>
        </w:rPr>
        <w:t>o blanquecino</w:t>
      </w:r>
      <w:r w:rsidRPr="00362A30">
        <w:rPr>
          <w:lang w:val="es-ES"/>
        </w:rPr>
        <w:t>, biconvexos y de forma ovalada, con un corazón troquelado en una cara y el número </w:t>
      </w:r>
      <w:r>
        <w:rPr>
          <w:lang w:val="es-ES"/>
        </w:rPr>
        <w:t>2871</w:t>
      </w:r>
      <w:r w:rsidRPr="00362A30">
        <w:rPr>
          <w:lang w:val="es-ES"/>
        </w:rPr>
        <w:t xml:space="preserve"> grabado en la otra cara.</w:t>
      </w:r>
    </w:p>
    <w:p w14:paraId="6C5192EC" w14:textId="77777777" w:rsidR="008E50CC" w:rsidRPr="00362A30" w:rsidRDefault="008E50CC" w:rsidP="008E50CC">
      <w:pPr>
        <w:pStyle w:val="EMEABodyText"/>
        <w:rPr>
          <w:lang w:val="es-ES"/>
        </w:rPr>
      </w:pPr>
    </w:p>
    <w:p w14:paraId="107E52A9" w14:textId="77777777" w:rsidR="008E50CC" w:rsidRPr="00362A30" w:rsidRDefault="008E50CC" w:rsidP="008E50CC">
      <w:pPr>
        <w:pStyle w:val="EMEABodyText"/>
        <w:rPr>
          <w:lang w:val="es-ES"/>
        </w:rPr>
      </w:pPr>
      <w:r w:rsidRPr="00362A30">
        <w:rPr>
          <w:lang w:val="es-ES"/>
        </w:rPr>
        <w:t xml:space="preserve">Los comprimidos de </w:t>
      </w:r>
      <w:proofErr w:type="spellStart"/>
      <w:r>
        <w:rPr>
          <w:lang w:val="es-ES"/>
        </w:rPr>
        <w:t>Aprovel</w:t>
      </w:r>
      <w:proofErr w:type="spellEnd"/>
      <w:r w:rsidRPr="00362A30">
        <w:rPr>
          <w:lang w:val="es-ES"/>
        </w:rPr>
        <w:t> </w:t>
      </w:r>
      <w:r>
        <w:rPr>
          <w:lang w:val="es-ES"/>
        </w:rPr>
        <w:t>75</w:t>
      </w:r>
      <w:r w:rsidRPr="00362A30">
        <w:rPr>
          <w:lang w:val="es-ES"/>
        </w:rPr>
        <w:t xml:space="preserve"> mg se presentan en envases tipo </w:t>
      </w:r>
      <w:proofErr w:type="spellStart"/>
      <w:r w:rsidRPr="00362A30">
        <w:rPr>
          <w:lang w:val="es-ES"/>
        </w:rPr>
        <w:t>blister</w:t>
      </w:r>
      <w:proofErr w:type="spellEnd"/>
      <w:r w:rsidRPr="00362A30">
        <w:rPr>
          <w:lang w:val="es-ES"/>
        </w:rPr>
        <w:t xml:space="preserve"> de </w:t>
      </w:r>
      <w:r w:rsidRPr="00380D01">
        <w:rPr>
          <w:lang w:val="es-ES"/>
        </w:rPr>
        <w:t xml:space="preserve">14, 28, 30, 56, 84, 90 </w:t>
      </w:r>
      <w:proofErr w:type="spellStart"/>
      <w:r w:rsidRPr="009624B4">
        <w:rPr>
          <w:lang w:val="es-ES_tradnl"/>
        </w:rPr>
        <w:t>ó</w:t>
      </w:r>
      <w:proofErr w:type="spellEnd"/>
      <w:r w:rsidRPr="009624B4">
        <w:rPr>
          <w:lang w:val="es-ES_tradnl"/>
        </w:rPr>
        <w:t xml:space="preserve"> 98</w:t>
      </w:r>
      <w:r w:rsidRPr="00362A30">
        <w:rPr>
          <w:lang w:val="es-ES"/>
        </w:rPr>
        <w:t xml:space="preserve"> comprimidos recubiertos con película. También se encuentran disponibles en envases de 56 x 1 comprimido recubierto con película que contienen </w:t>
      </w:r>
      <w:proofErr w:type="spellStart"/>
      <w:r w:rsidRPr="00362A30">
        <w:rPr>
          <w:lang w:val="es-ES"/>
        </w:rPr>
        <w:t>blisters</w:t>
      </w:r>
      <w:proofErr w:type="spellEnd"/>
      <w:r w:rsidRPr="00362A30">
        <w:rPr>
          <w:lang w:val="es-ES"/>
        </w:rPr>
        <w:t xml:space="preserve"> unidosis para su suministro en hospitales.</w:t>
      </w:r>
    </w:p>
    <w:p w14:paraId="5935D8A9" w14:textId="77777777" w:rsidR="008E50CC" w:rsidRPr="00362A30" w:rsidRDefault="008E50CC" w:rsidP="008E50CC">
      <w:pPr>
        <w:pStyle w:val="EMEABodyText"/>
        <w:rPr>
          <w:lang w:val="es-ES"/>
        </w:rPr>
      </w:pPr>
    </w:p>
    <w:p w14:paraId="01C5BF3D" w14:textId="77777777" w:rsidR="008E50CC" w:rsidRPr="00362A30" w:rsidRDefault="008E50CC" w:rsidP="008E50CC">
      <w:pPr>
        <w:pStyle w:val="EMEABodyText"/>
        <w:rPr>
          <w:lang w:val="es-ES"/>
        </w:rPr>
      </w:pPr>
      <w:r w:rsidRPr="00362A30">
        <w:rPr>
          <w:lang w:val="es-ES"/>
        </w:rPr>
        <w:t>Puede que solamente estén comercializados algunos tamaños de envases.</w:t>
      </w:r>
    </w:p>
    <w:p w14:paraId="1A463398" w14:textId="77777777" w:rsidR="008E50CC" w:rsidRPr="00362A30" w:rsidRDefault="008E50CC" w:rsidP="008E50CC">
      <w:pPr>
        <w:pStyle w:val="EMEABodyText"/>
        <w:rPr>
          <w:lang w:val="es-ES"/>
        </w:rPr>
      </w:pPr>
    </w:p>
    <w:p w14:paraId="12361D0C" w14:textId="267B7114" w:rsidR="008E50CC" w:rsidRPr="00362A30" w:rsidRDefault="008E50CC" w:rsidP="008E50CC">
      <w:pPr>
        <w:pStyle w:val="EMEAHeading3"/>
        <w:rPr>
          <w:lang w:val="es-ES"/>
        </w:rPr>
      </w:pPr>
      <w:r>
        <w:rPr>
          <w:lang w:val="es-ES"/>
        </w:rPr>
        <w:t>Tit</w:t>
      </w:r>
      <w:r w:rsidRPr="00362A30">
        <w:rPr>
          <w:lang w:val="es-ES"/>
        </w:rPr>
        <w:t>ular de la autorización de comercialización:</w:t>
      </w:r>
      <w:r w:rsidR="00C7215A">
        <w:rPr>
          <w:lang w:val="es-ES"/>
        </w:rPr>
        <w:fldChar w:fldCharType="begin"/>
      </w:r>
      <w:r w:rsidR="00C7215A">
        <w:rPr>
          <w:lang w:val="es-ES"/>
        </w:rPr>
        <w:instrText xml:space="preserve"> DOCVARIABLE vault_nd_d7612a3b-b697-4584-aff5-3ea5ec770c73 \* MERGEFORMAT </w:instrText>
      </w:r>
      <w:r w:rsidR="00C7215A">
        <w:rPr>
          <w:lang w:val="es-ES"/>
        </w:rPr>
        <w:fldChar w:fldCharType="separate"/>
      </w:r>
      <w:r w:rsidR="00C7215A">
        <w:rPr>
          <w:lang w:val="es-ES"/>
        </w:rPr>
        <w:t xml:space="preserve"> </w:t>
      </w:r>
      <w:r w:rsidR="00C7215A">
        <w:rPr>
          <w:lang w:val="es-ES"/>
        </w:rPr>
        <w:fldChar w:fldCharType="end"/>
      </w:r>
    </w:p>
    <w:p w14:paraId="24FB45E0" w14:textId="595D6556" w:rsidR="00543660" w:rsidRPr="005D6A89" w:rsidRDefault="00543660" w:rsidP="00543660">
      <w:pPr>
        <w:pStyle w:val="EMEAHeading3"/>
        <w:rPr>
          <w:b w:val="0"/>
          <w:lang w:val="en-US"/>
        </w:rPr>
      </w:pPr>
      <w:r w:rsidRPr="005D6A89">
        <w:rPr>
          <w:b w:val="0"/>
          <w:lang w:val="en-US"/>
        </w:rPr>
        <w:t>Sanofi Winthrop Industrie</w:t>
      </w:r>
      <w:r w:rsidR="005343E9">
        <w:rPr>
          <w:b w:val="0"/>
          <w:lang w:val="it-IT"/>
        </w:rPr>
        <w:fldChar w:fldCharType="begin"/>
      </w:r>
      <w:r w:rsidR="005343E9" w:rsidRPr="005D6A89">
        <w:rPr>
          <w:b w:val="0"/>
          <w:lang w:val="en-US"/>
        </w:rPr>
        <w:instrText xml:space="preserve"> DOCVARIABLE vault_nd_07bea821-5ca9-4130-8673-cd64f304be9a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56B45BC5" w14:textId="72AE9861" w:rsidR="00543660" w:rsidRPr="005D6A89" w:rsidRDefault="00543660" w:rsidP="00543660">
      <w:pPr>
        <w:pStyle w:val="EMEAHeading3"/>
        <w:rPr>
          <w:b w:val="0"/>
          <w:lang w:val="en-US"/>
        </w:rPr>
      </w:pPr>
      <w:r w:rsidRPr="005D6A89">
        <w:rPr>
          <w:b w:val="0"/>
          <w:lang w:val="en-US"/>
        </w:rPr>
        <w:t>82 avenue Raspail</w:t>
      </w:r>
      <w:r w:rsidR="005343E9">
        <w:rPr>
          <w:b w:val="0"/>
          <w:lang w:val="it-IT"/>
        </w:rPr>
        <w:fldChar w:fldCharType="begin"/>
      </w:r>
      <w:r w:rsidR="005343E9" w:rsidRPr="005D6A89">
        <w:rPr>
          <w:b w:val="0"/>
          <w:lang w:val="en-US"/>
        </w:rPr>
        <w:instrText xml:space="preserve"> DOCVARIABLE vault_nd_80294eba-1f95-46fb-80f8-50271ab7ca4a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59845C8E" w14:textId="2E12367B"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41052323" w14:textId="2FDA01D0" w:rsidR="008E50CC" w:rsidRPr="009624B4" w:rsidRDefault="008E50CC" w:rsidP="008E50CC">
      <w:pPr>
        <w:pStyle w:val="EMEAAddress"/>
        <w:rPr>
          <w:lang w:val="es-ES"/>
        </w:rPr>
      </w:pPr>
      <w:r w:rsidRPr="009624B4">
        <w:rPr>
          <w:lang w:val="es-ES"/>
        </w:rPr>
        <w:t>Francia</w:t>
      </w:r>
    </w:p>
    <w:p w14:paraId="7D21BE04" w14:textId="77777777" w:rsidR="008E50CC" w:rsidRPr="009624B4" w:rsidRDefault="008E50CC" w:rsidP="008E50CC">
      <w:pPr>
        <w:pStyle w:val="EMEABodyText"/>
        <w:rPr>
          <w:lang w:val="es-ES"/>
        </w:rPr>
      </w:pPr>
    </w:p>
    <w:p w14:paraId="1283AA86" w14:textId="120A6A93" w:rsidR="008E50CC" w:rsidRPr="009624B4" w:rsidRDefault="008E50CC" w:rsidP="008E50CC">
      <w:pPr>
        <w:pStyle w:val="EMEAHeading3"/>
        <w:rPr>
          <w:lang w:val="es-ES"/>
        </w:rPr>
      </w:pPr>
      <w:r w:rsidRPr="009624B4">
        <w:rPr>
          <w:lang w:val="es-ES"/>
        </w:rPr>
        <w:t>Responsable de la fabricación:</w:t>
      </w:r>
      <w:r w:rsidR="00C7215A">
        <w:rPr>
          <w:lang w:val="fr-FR"/>
        </w:rPr>
        <w:fldChar w:fldCharType="begin"/>
      </w:r>
      <w:r w:rsidR="00C7215A" w:rsidRPr="009624B4">
        <w:rPr>
          <w:lang w:val="es-ES"/>
        </w:rPr>
        <w:instrText xml:space="preserve"> DOCVARIABLE vault_nd_39a71075-6493-4a12-bdde-ed0a4ae61205 \* MERGEFORMAT </w:instrText>
      </w:r>
      <w:r w:rsidR="00C7215A">
        <w:rPr>
          <w:lang w:val="fr-FR"/>
        </w:rPr>
        <w:fldChar w:fldCharType="separate"/>
      </w:r>
      <w:r w:rsidR="00C7215A" w:rsidRPr="009624B4">
        <w:rPr>
          <w:lang w:val="es-ES"/>
        </w:rPr>
        <w:t xml:space="preserve"> </w:t>
      </w:r>
      <w:r w:rsidR="00C7215A">
        <w:rPr>
          <w:lang w:val="fr-FR"/>
        </w:rPr>
        <w:fldChar w:fldCharType="end"/>
      </w:r>
    </w:p>
    <w:p w14:paraId="60318EF3" w14:textId="77777777" w:rsidR="008E50CC" w:rsidRPr="009624B4" w:rsidRDefault="008E50CC" w:rsidP="008E50CC">
      <w:pPr>
        <w:pStyle w:val="EMEAAddress"/>
        <w:rPr>
          <w:lang w:val="es-ES"/>
        </w:rPr>
      </w:pPr>
      <w:r w:rsidRPr="009624B4">
        <w:rPr>
          <w:lang w:val="es-ES"/>
        </w:rPr>
        <w:t>SANOFI WINTHROP </w:t>
      </w:r>
      <w:proofErr w:type="gramStart"/>
      <w:r w:rsidRPr="009624B4">
        <w:rPr>
          <w:lang w:val="es-ES"/>
        </w:rPr>
        <w:t>INDUSTRIE</w:t>
      </w:r>
      <w:proofErr w:type="gramEnd"/>
      <w:r w:rsidRPr="009624B4">
        <w:rPr>
          <w:lang w:val="es-ES"/>
        </w:rPr>
        <w:br/>
        <w:t xml:space="preserve">1, rue de la </w:t>
      </w:r>
      <w:proofErr w:type="spellStart"/>
      <w:r w:rsidRPr="009624B4">
        <w:rPr>
          <w:lang w:val="es-ES"/>
        </w:rPr>
        <w:t>Vierge</w:t>
      </w:r>
      <w:proofErr w:type="spellEnd"/>
      <w:r w:rsidRPr="009624B4">
        <w:rPr>
          <w:lang w:val="es-ES"/>
        </w:rPr>
        <w:br/>
      </w:r>
      <w:proofErr w:type="spellStart"/>
      <w:r w:rsidRPr="009624B4">
        <w:rPr>
          <w:lang w:val="es-ES"/>
        </w:rPr>
        <w:t>Ambarès</w:t>
      </w:r>
      <w:proofErr w:type="spellEnd"/>
      <w:r w:rsidRPr="009624B4">
        <w:rPr>
          <w:lang w:val="es-ES"/>
        </w:rPr>
        <w:t xml:space="preserve"> &amp; </w:t>
      </w:r>
      <w:proofErr w:type="spellStart"/>
      <w:r w:rsidRPr="009624B4">
        <w:rPr>
          <w:lang w:val="es-ES"/>
        </w:rPr>
        <w:t>Lagrave</w:t>
      </w:r>
      <w:proofErr w:type="spellEnd"/>
      <w:r w:rsidRPr="009624B4">
        <w:rPr>
          <w:lang w:val="es-ES"/>
        </w:rPr>
        <w:br/>
        <w:t>F</w:t>
      </w:r>
      <w:r w:rsidRPr="009624B4">
        <w:rPr>
          <w:lang w:val="es-ES"/>
        </w:rPr>
        <w:noBreakHyphen/>
        <w:t>33565 </w:t>
      </w:r>
      <w:proofErr w:type="spellStart"/>
      <w:r w:rsidRPr="009624B4">
        <w:rPr>
          <w:lang w:val="es-ES"/>
        </w:rPr>
        <w:t>Carbon</w:t>
      </w:r>
      <w:proofErr w:type="spellEnd"/>
      <w:r w:rsidRPr="009624B4">
        <w:rPr>
          <w:lang w:val="es-ES"/>
        </w:rPr>
        <w:t xml:space="preserve"> Blanc </w:t>
      </w:r>
      <w:proofErr w:type="spellStart"/>
      <w:r w:rsidRPr="009624B4">
        <w:rPr>
          <w:lang w:val="es-ES"/>
        </w:rPr>
        <w:t>Cedex</w:t>
      </w:r>
      <w:proofErr w:type="spellEnd"/>
      <w:r w:rsidRPr="009624B4">
        <w:rPr>
          <w:lang w:val="es-ES"/>
        </w:rPr>
        <w:t> </w:t>
      </w:r>
      <w:r w:rsidRPr="009624B4">
        <w:rPr>
          <w:lang w:val="es-ES"/>
        </w:rPr>
        <w:noBreakHyphen/>
        <w:t> Francia</w:t>
      </w:r>
    </w:p>
    <w:p w14:paraId="6845E9ED" w14:textId="77777777" w:rsidR="008E50CC" w:rsidRPr="009624B4" w:rsidRDefault="008E50CC" w:rsidP="008E50CC">
      <w:pPr>
        <w:pStyle w:val="EMEAAddress"/>
        <w:rPr>
          <w:lang w:val="es-ES"/>
        </w:rPr>
      </w:pPr>
    </w:p>
    <w:p w14:paraId="5D2C0748" w14:textId="77777777" w:rsidR="008E50CC" w:rsidRPr="005D6A89" w:rsidRDefault="008E50CC" w:rsidP="008E50CC">
      <w:pPr>
        <w:pStyle w:val="EMEAAddress"/>
        <w:rPr>
          <w:lang w:val="en-US"/>
        </w:rPr>
      </w:pPr>
      <w:r w:rsidRPr="005D6A89">
        <w:rPr>
          <w:lang w:val="en-US"/>
        </w:rPr>
        <w:t>SANOFI WINTHROP INDUSTRIE</w:t>
      </w:r>
      <w:r w:rsidRPr="005D6A89">
        <w:rPr>
          <w:lang w:val="en-US"/>
        </w:rPr>
        <w:br/>
        <w:t>30-36 Avenue Gustave Eiffel, BP 7166</w:t>
      </w:r>
      <w:r w:rsidRPr="005D6A89">
        <w:rPr>
          <w:lang w:val="en-US"/>
        </w:rPr>
        <w:br/>
        <w:t>F-37071 Tours Cedex 2 </w:t>
      </w:r>
      <w:r w:rsidRPr="005D6A89">
        <w:rPr>
          <w:lang w:val="en-US"/>
        </w:rPr>
        <w:noBreakHyphen/>
        <w:t> Francia</w:t>
      </w:r>
    </w:p>
    <w:p w14:paraId="7D203B5B" w14:textId="77777777" w:rsidR="008E50CC" w:rsidRPr="005D6A89" w:rsidRDefault="008E50CC" w:rsidP="008E50CC">
      <w:pPr>
        <w:pStyle w:val="EMEAAddress"/>
        <w:rPr>
          <w:lang w:val="en-US"/>
        </w:rPr>
      </w:pPr>
    </w:p>
    <w:p w14:paraId="589208F8" w14:textId="77777777" w:rsidR="008E50CC" w:rsidRPr="00362A30" w:rsidRDefault="008E50CC" w:rsidP="008E50CC">
      <w:pPr>
        <w:pStyle w:val="EMEABodyText"/>
        <w:rPr>
          <w:lang w:val="es-ES_tradnl"/>
        </w:rPr>
      </w:pPr>
      <w:r w:rsidRPr="00362A30">
        <w:rPr>
          <w:lang w:val="es-ES_tradnl"/>
        </w:rPr>
        <w:t>Pueden solicitar más información respecto a este medicamento dirigiéndose al representante local del titular de la autorización de comercialización.</w:t>
      </w:r>
    </w:p>
    <w:p w14:paraId="756EF61F" w14:textId="77777777" w:rsidR="008E50CC" w:rsidRPr="00362A30" w:rsidRDefault="008E50CC" w:rsidP="008E50CC">
      <w:pPr>
        <w:pStyle w:val="EMEABodyText"/>
        <w:rPr>
          <w:lang w:val="es-ES"/>
        </w:rPr>
      </w:pPr>
    </w:p>
    <w:tbl>
      <w:tblPr>
        <w:tblW w:w="9356" w:type="dxa"/>
        <w:tblInd w:w="-34" w:type="dxa"/>
        <w:tblLayout w:type="fixed"/>
        <w:tblLook w:val="0000" w:firstRow="0" w:lastRow="0" w:firstColumn="0" w:lastColumn="0" w:noHBand="0" w:noVBand="0"/>
      </w:tblPr>
      <w:tblGrid>
        <w:gridCol w:w="34"/>
        <w:gridCol w:w="4644"/>
        <w:gridCol w:w="4678"/>
      </w:tblGrid>
      <w:tr w:rsidR="008E50CC" w:rsidRPr="009624B4" w14:paraId="51C66AE0" w14:textId="77777777">
        <w:trPr>
          <w:gridBefore w:val="1"/>
          <w:wBefore w:w="34" w:type="dxa"/>
          <w:cantSplit/>
        </w:trPr>
        <w:tc>
          <w:tcPr>
            <w:tcW w:w="4644" w:type="dxa"/>
          </w:tcPr>
          <w:p w14:paraId="3CE4EFE9" w14:textId="77777777" w:rsidR="008E50CC" w:rsidRDefault="008E50CC">
            <w:pPr>
              <w:rPr>
                <w:b/>
                <w:bCs/>
                <w:lang w:val="fr-BE"/>
              </w:rPr>
            </w:pPr>
            <w:r>
              <w:rPr>
                <w:b/>
                <w:bCs/>
                <w:lang w:val="mt-MT"/>
              </w:rPr>
              <w:lastRenderedPageBreak/>
              <w:t>België/</w:t>
            </w:r>
            <w:r>
              <w:rPr>
                <w:b/>
                <w:bCs/>
                <w:lang w:val="cs-CZ"/>
              </w:rPr>
              <w:t>Belgique</w:t>
            </w:r>
            <w:r>
              <w:rPr>
                <w:b/>
                <w:bCs/>
                <w:lang w:val="mt-MT"/>
              </w:rPr>
              <w:t>/Belgien</w:t>
            </w:r>
          </w:p>
          <w:p w14:paraId="35D47FCF" w14:textId="77777777" w:rsidR="008E50CC" w:rsidRDefault="006C150F">
            <w:pPr>
              <w:rPr>
                <w:lang w:val="fr-BE"/>
              </w:rPr>
            </w:pPr>
            <w:r>
              <w:rPr>
                <w:snapToGrid w:val="0"/>
                <w:lang w:val="fr-BE"/>
              </w:rPr>
              <w:t>S</w:t>
            </w:r>
            <w:r w:rsidR="008E50CC">
              <w:rPr>
                <w:snapToGrid w:val="0"/>
                <w:lang w:val="fr-BE"/>
              </w:rPr>
              <w:t xml:space="preserve">anofi </w:t>
            </w:r>
            <w:proofErr w:type="spellStart"/>
            <w:r w:rsidR="008E50CC">
              <w:rPr>
                <w:snapToGrid w:val="0"/>
                <w:lang w:val="fr-BE"/>
              </w:rPr>
              <w:t>Belgium</w:t>
            </w:r>
            <w:proofErr w:type="spellEnd"/>
          </w:p>
          <w:p w14:paraId="3437EA96" w14:textId="77777777" w:rsidR="008E50CC" w:rsidRDefault="008E50CC">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602F53C8" w14:textId="77777777" w:rsidR="008E50CC" w:rsidRDefault="008E50CC">
            <w:pPr>
              <w:rPr>
                <w:lang w:val="fr-BE"/>
              </w:rPr>
            </w:pPr>
          </w:p>
        </w:tc>
        <w:tc>
          <w:tcPr>
            <w:tcW w:w="4678" w:type="dxa"/>
          </w:tcPr>
          <w:p w14:paraId="12AE10F3" w14:textId="77777777" w:rsidR="008E50CC" w:rsidRPr="00E35EC2" w:rsidRDefault="008E50CC">
            <w:pPr>
              <w:rPr>
                <w:b/>
                <w:bCs/>
                <w:lang w:val="de-DE"/>
              </w:rPr>
            </w:pPr>
            <w:r w:rsidRPr="00E35EC2">
              <w:rPr>
                <w:b/>
                <w:bCs/>
                <w:lang w:val="de-DE"/>
              </w:rPr>
              <w:t>Luxembourg/Luxemburg</w:t>
            </w:r>
          </w:p>
          <w:p w14:paraId="3ACD0655" w14:textId="77777777" w:rsidR="008E50CC" w:rsidRPr="00E35EC2" w:rsidRDefault="006C150F">
            <w:pPr>
              <w:rPr>
                <w:snapToGrid w:val="0"/>
                <w:lang w:val="de-DE"/>
              </w:rPr>
            </w:pPr>
            <w:r w:rsidRPr="00E35EC2">
              <w:rPr>
                <w:snapToGrid w:val="0"/>
                <w:lang w:val="de-DE"/>
              </w:rPr>
              <w:t>S</w:t>
            </w:r>
            <w:r w:rsidR="008E50CC" w:rsidRPr="00E35EC2">
              <w:rPr>
                <w:snapToGrid w:val="0"/>
                <w:lang w:val="de-DE"/>
              </w:rPr>
              <w:t xml:space="preserve">anofi Belgium </w:t>
            </w:r>
          </w:p>
          <w:p w14:paraId="6678AC5D" w14:textId="77777777" w:rsidR="008E50CC" w:rsidRPr="00E35EC2" w:rsidRDefault="008E50CC">
            <w:pPr>
              <w:rPr>
                <w:lang w:val="de-DE"/>
              </w:rPr>
            </w:pPr>
            <w:r w:rsidRPr="00E35EC2">
              <w:rPr>
                <w:lang w:val="de-DE"/>
              </w:rPr>
              <w:t xml:space="preserve">Tél/Tel: </w:t>
            </w:r>
            <w:r w:rsidRPr="00E35EC2">
              <w:rPr>
                <w:snapToGrid w:val="0"/>
                <w:lang w:val="de-DE"/>
              </w:rPr>
              <w:t>+32 (0)2 710 54 00 (</w:t>
            </w:r>
            <w:r w:rsidRPr="00E35EC2">
              <w:rPr>
                <w:lang w:val="de-DE"/>
              </w:rPr>
              <w:t>Belgique/Belgien)</w:t>
            </w:r>
          </w:p>
          <w:p w14:paraId="3E79628C" w14:textId="77777777" w:rsidR="008E50CC" w:rsidRPr="00E35EC2" w:rsidRDefault="008E50CC">
            <w:pPr>
              <w:rPr>
                <w:lang w:val="de-DE"/>
              </w:rPr>
            </w:pPr>
          </w:p>
        </w:tc>
      </w:tr>
      <w:tr w:rsidR="008E50CC" w:rsidRPr="009624B4" w14:paraId="6BE3EDD4" w14:textId="77777777">
        <w:trPr>
          <w:gridBefore w:val="1"/>
          <w:wBefore w:w="34" w:type="dxa"/>
          <w:cantSplit/>
        </w:trPr>
        <w:tc>
          <w:tcPr>
            <w:tcW w:w="4644" w:type="dxa"/>
          </w:tcPr>
          <w:p w14:paraId="43FF014B" w14:textId="77777777" w:rsidR="008E50CC" w:rsidRPr="008E7F67" w:rsidRDefault="008E50CC">
            <w:pPr>
              <w:rPr>
                <w:b/>
                <w:bCs/>
                <w:lang w:val="de-DE"/>
              </w:rPr>
            </w:pPr>
            <w:proofErr w:type="spellStart"/>
            <w:r>
              <w:rPr>
                <w:b/>
                <w:bCs/>
              </w:rPr>
              <w:t>България</w:t>
            </w:r>
            <w:proofErr w:type="spellEnd"/>
          </w:p>
          <w:p w14:paraId="576EABE1" w14:textId="5494A2FE" w:rsidR="00250378" w:rsidRPr="008E7F67" w:rsidRDefault="00613BCF">
            <w:pPr>
              <w:rPr>
                <w:noProof/>
                <w:lang w:val="de-DE"/>
              </w:rPr>
            </w:pPr>
            <w:r w:rsidRPr="009624B4">
              <w:rPr>
                <w:lang w:val="de-DE"/>
              </w:rPr>
              <w:t>Swixx Biopharma EOOD</w:t>
            </w:r>
          </w:p>
          <w:p w14:paraId="6EDE42C1" w14:textId="653DD50B" w:rsidR="008E50CC" w:rsidRPr="008E7F67" w:rsidRDefault="008E50CC">
            <w:pPr>
              <w:rPr>
                <w:rFonts w:cs="Arial"/>
                <w:szCs w:val="22"/>
                <w:lang w:val="de-DE"/>
              </w:rPr>
            </w:pPr>
            <w:r>
              <w:rPr>
                <w:bCs/>
                <w:szCs w:val="22"/>
                <w:lang w:val="bg-BG"/>
              </w:rPr>
              <w:t>Тел</w:t>
            </w:r>
            <w:r w:rsidRPr="008E7F67">
              <w:rPr>
                <w:bCs/>
                <w:szCs w:val="22"/>
                <w:lang w:val="de-DE"/>
              </w:rPr>
              <w:t>.</w:t>
            </w:r>
            <w:r>
              <w:rPr>
                <w:bCs/>
                <w:szCs w:val="22"/>
                <w:lang w:val="bg-BG"/>
              </w:rPr>
              <w:t>: +</w:t>
            </w:r>
            <w:r w:rsidRPr="008E7F67">
              <w:rPr>
                <w:bCs/>
                <w:szCs w:val="22"/>
                <w:lang w:val="de-DE"/>
              </w:rPr>
              <w:t>359 (0)2</w:t>
            </w:r>
            <w:r w:rsidRPr="008E7F67">
              <w:rPr>
                <w:rFonts w:cs="Arial"/>
                <w:szCs w:val="22"/>
                <w:lang w:val="de-DE"/>
              </w:rPr>
              <w:t xml:space="preserve"> </w:t>
            </w:r>
            <w:r w:rsidR="00613BCF" w:rsidRPr="009624B4">
              <w:rPr>
                <w:rFonts w:cs="Arial"/>
                <w:szCs w:val="22"/>
                <w:lang w:val="de-DE"/>
              </w:rPr>
              <w:t>4942 480</w:t>
            </w:r>
          </w:p>
          <w:p w14:paraId="5FB3CC04" w14:textId="77777777" w:rsidR="008E50CC" w:rsidRDefault="008E50CC">
            <w:pPr>
              <w:rPr>
                <w:lang w:val="cs-CZ"/>
              </w:rPr>
            </w:pPr>
          </w:p>
        </w:tc>
        <w:tc>
          <w:tcPr>
            <w:tcW w:w="4678" w:type="dxa"/>
          </w:tcPr>
          <w:p w14:paraId="0FA6907F" w14:textId="77777777" w:rsidR="008E50CC" w:rsidRDefault="008E50CC">
            <w:pPr>
              <w:rPr>
                <w:b/>
                <w:bCs/>
                <w:lang w:val="hu-HU"/>
              </w:rPr>
            </w:pPr>
            <w:r>
              <w:rPr>
                <w:b/>
                <w:bCs/>
                <w:lang w:val="hu-HU"/>
              </w:rPr>
              <w:t>Magyarország</w:t>
            </w:r>
          </w:p>
          <w:p w14:paraId="0401FFDA" w14:textId="77777777" w:rsidR="008E50CC" w:rsidRDefault="00DF4476">
            <w:pPr>
              <w:rPr>
                <w:lang w:val="cs-CZ"/>
              </w:rPr>
            </w:pPr>
            <w:r>
              <w:rPr>
                <w:lang w:val="cs-CZ"/>
              </w:rPr>
              <w:t>SANOFI-AVENTIS Z</w:t>
            </w:r>
            <w:r w:rsidR="008E50CC">
              <w:rPr>
                <w:lang w:val="cs-CZ"/>
              </w:rPr>
              <w:t>rt.</w:t>
            </w:r>
          </w:p>
          <w:p w14:paraId="5BC10C03" w14:textId="77777777" w:rsidR="008E50CC" w:rsidRDefault="008E50CC">
            <w:pPr>
              <w:rPr>
                <w:lang w:val="hu-HU"/>
              </w:rPr>
            </w:pPr>
            <w:r>
              <w:rPr>
                <w:lang w:val="cs-CZ"/>
              </w:rPr>
              <w:t xml:space="preserve">Tel.: +36 1 </w:t>
            </w:r>
            <w:r>
              <w:rPr>
                <w:lang w:val="hu-HU"/>
              </w:rPr>
              <w:t>505 0050</w:t>
            </w:r>
          </w:p>
          <w:p w14:paraId="17F6A350" w14:textId="77777777" w:rsidR="008E50CC" w:rsidRDefault="008E50CC">
            <w:pPr>
              <w:rPr>
                <w:lang w:val="hu-HU"/>
              </w:rPr>
            </w:pPr>
          </w:p>
        </w:tc>
      </w:tr>
      <w:tr w:rsidR="008E50CC" w:rsidRPr="00EA79A1" w14:paraId="4A9C6847" w14:textId="77777777">
        <w:trPr>
          <w:gridBefore w:val="1"/>
          <w:wBefore w:w="34" w:type="dxa"/>
          <w:cantSplit/>
        </w:trPr>
        <w:tc>
          <w:tcPr>
            <w:tcW w:w="4644" w:type="dxa"/>
          </w:tcPr>
          <w:p w14:paraId="2227DFF2" w14:textId="77777777" w:rsidR="008E50CC" w:rsidRPr="009624B4" w:rsidRDefault="008E50CC">
            <w:pPr>
              <w:rPr>
                <w:b/>
                <w:bCs/>
                <w:lang w:val="cs-CZ"/>
              </w:rPr>
            </w:pPr>
            <w:r w:rsidRPr="009624B4">
              <w:rPr>
                <w:b/>
                <w:bCs/>
                <w:lang w:val="cs-CZ"/>
              </w:rPr>
              <w:t>Česká republika</w:t>
            </w:r>
          </w:p>
          <w:p w14:paraId="6EC6F930" w14:textId="433303BB" w:rsidR="008E50CC" w:rsidRDefault="00E83C0D">
            <w:pPr>
              <w:rPr>
                <w:lang w:val="cs-CZ"/>
              </w:rPr>
            </w:pPr>
            <w:r>
              <w:rPr>
                <w:lang w:val="cs-CZ"/>
              </w:rPr>
              <w:t>S</w:t>
            </w:r>
            <w:r w:rsidR="008E50CC">
              <w:rPr>
                <w:lang w:val="cs-CZ"/>
              </w:rPr>
              <w:t>anofi s.r.o.</w:t>
            </w:r>
          </w:p>
          <w:p w14:paraId="6252A211" w14:textId="77777777" w:rsidR="008E50CC" w:rsidRDefault="008E50CC">
            <w:pPr>
              <w:rPr>
                <w:lang w:val="cs-CZ"/>
              </w:rPr>
            </w:pPr>
            <w:r>
              <w:rPr>
                <w:lang w:val="cs-CZ"/>
              </w:rPr>
              <w:t>Tel: +420 233 086 111</w:t>
            </w:r>
          </w:p>
          <w:p w14:paraId="17205B4B" w14:textId="77777777" w:rsidR="008E50CC" w:rsidRDefault="008E50CC">
            <w:pPr>
              <w:rPr>
                <w:lang w:val="cs-CZ"/>
              </w:rPr>
            </w:pPr>
          </w:p>
        </w:tc>
        <w:tc>
          <w:tcPr>
            <w:tcW w:w="4678" w:type="dxa"/>
          </w:tcPr>
          <w:p w14:paraId="4F5AFC0D" w14:textId="77777777" w:rsidR="008E50CC" w:rsidRDefault="008E50CC">
            <w:pPr>
              <w:rPr>
                <w:b/>
                <w:bCs/>
                <w:lang w:val="mt-MT"/>
              </w:rPr>
            </w:pPr>
            <w:r>
              <w:rPr>
                <w:b/>
                <w:bCs/>
                <w:lang w:val="mt-MT"/>
              </w:rPr>
              <w:t>Malta</w:t>
            </w:r>
          </w:p>
          <w:p w14:paraId="70845437" w14:textId="77777777" w:rsidR="00441BE7" w:rsidRPr="009624B4" w:rsidRDefault="00DB3578">
            <w:pPr>
              <w:rPr>
                <w:lang w:val="fi-FI"/>
              </w:rPr>
            </w:pPr>
            <w:r w:rsidRPr="009624B4">
              <w:rPr>
                <w:lang w:val="fi-FI"/>
              </w:rPr>
              <w:t>Sanofi S.</w:t>
            </w:r>
            <w:r w:rsidR="00D105D3" w:rsidRPr="009624B4">
              <w:rPr>
                <w:lang w:val="fi-FI"/>
              </w:rPr>
              <w:t>r.l.</w:t>
            </w:r>
          </w:p>
          <w:p w14:paraId="1F9FA57D" w14:textId="77777777" w:rsidR="008E50CC" w:rsidRDefault="00DB3578">
            <w:pPr>
              <w:rPr>
                <w:lang w:val="cs-CZ"/>
              </w:rPr>
            </w:pPr>
            <w:r w:rsidRPr="00DB3578">
              <w:rPr>
                <w:lang w:val="cs-CZ"/>
              </w:rPr>
              <w:t>Tel: +39 02 39394275</w:t>
            </w:r>
          </w:p>
        </w:tc>
      </w:tr>
      <w:tr w:rsidR="008E50CC" w14:paraId="0F406674" w14:textId="77777777">
        <w:trPr>
          <w:gridBefore w:val="1"/>
          <w:wBefore w:w="34" w:type="dxa"/>
          <w:cantSplit/>
        </w:trPr>
        <w:tc>
          <w:tcPr>
            <w:tcW w:w="4644" w:type="dxa"/>
          </w:tcPr>
          <w:p w14:paraId="6D594AA6" w14:textId="77777777" w:rsidR="008E50CC" w:rsidRDefault="008E50CC">
            <w:pPr>
              <w:rPr>
                <w:b/>
                <w:bCs/>
                <w:lang w:val="cs-CZ"/>
              </w:rPr>
            </w:pPr>
            <w:r>
              <w:rPr>
                <w:b/>
                <w:bCs/>
                <w:lang w:val="cs-CZ"/>
              </w:rPr>
              <w:t>Danmark</w:t>
            </w:r>
          </w:p>
          <w:p w14:paraId="1591C0DD" w14:textId="77777777" w:rsidR="008E50CC" w:rsidRDefault="00DB3578">
            <w:pPr>
              <w:rPr>
                <w:lang w:val="cs-CZ"/>
              </w:rPr>
            </w:pPr>
            <w:r>
              <w:rPr>
                <w:lang w:val="cs-CZ"/>
              </w:rPr>
              <w:t xml:space="preserve">Sanofi </w:t>
            </w:r>
            <w:r w:rsidR="008E50CC">
              <w:rPr>
                <w:lang w:val="cs-CZ"/>
              </w:rPr>
              <w:t>A/S</w:t>
            </w:r>
          </w:p>
          <w:p w14:paraId="13A089D2" w14:textId="77777777" w:rsidR="008E50CC" w:rsidRDefault="008E50CC">
            <w:pPr>
              <w:rPr>
                <w:lang w:val="cs-CZ"/>
              </w:rPr>
            </w:pPr>
            <w:r>
              <w:rPr>
                <w:lang w:val="cs-CZ"/>
              </w:rPr>
              <w:t>Tlf: +45 45 16 70 00</w:t>
            </w:r>
          </w:p>
          <w:p w14:paraId="10D40539" w14:textId="77777777" w:rsidR="008E50CC" w:rsidRDefault="008E50CC">
            <w:pPr>
              <w:rPr>
                <w:lang w:val="cs-CZ"/>
              </w:rPr>
            </w:pPr>
          </w:p>
        </w:tc>
        <w:tc>
          <w:tcPr>
            <w:tcW w:w="4678" w:type="dxa"/>
          </w:tcPr>
          <w:p w14:paraId="30D91D92" w14:textId="77777777" w:rsidR="008E50CC" w:rsidRDefault="008E50CC">
            <w:pPr>
              <w:rPr>
                <w:b/>
                <w:bCs/>
                <w:lang w:val="cs-CZ"/>
              </w:rPr>
            </w:pPr>
            <w:r>
              <w:rPr>
                <w:b/>
                <w:bCs/>
                <w:lang w:val="cs-CZ"/>
              </w:rPr>
              <w:t>Nederland</w:t>
            </w:r>
          </w:p>
          <w:p w14:paraId="145036EB" w14:textId="3C3470E3" w:rsidR="008E50CC" w:rsidRDefault="009624B4">
            <w:pPr>
              <w:rPr>
                <w:lang w:val="cs-CZ"/>
              </w:rPr>
            </w:pPr>
            <w:r>
              <w:rPr>
                <w:lang w:val="cs-CZ"/>
              </w:rPr>
              <w:t>Sanofi B.V.</w:t>
            </w:r>
          </w:p>
          <w:p w14:paraId="645796C8" w14:textId="77777777" w:rsidR="008E50CC" w:rsidRDefault="00DB3578">
            <w:pPr>
              <w:rPr>
                <w:lang w:val="cs-CZ"/>
              </w:rPr>
            </w:pPr>
            <w:r w:rsidRPr="00DB3578">
              <w:rPr>
                <w:lang w:val="cs-CZ"/>
              </w:rPr>
              <w:t>Tel: +31 20 245 4000</w:t>
            </w:r>
          </w:p>
        </w:tc>
      </w:tr>
      <w:tr w:rsidR="008E50CC" w:rsidRPr="009624B4" w14:paraId="1C99BABA" w14:textId="77777777">
        <w:trPr>
          <w:gridBefore w:val="1"/>
          <w:wBefore w:w="34" w:type="dxa"/>
          <w:cantSplit/>
        </w:trPr>
        <w:tc>
          <w:tcPr>
            <w:tcW w:w="4644" w:type="dxa"/>
          </w:tcPr>
          <w:p w14:paraId="34A723EB" w14:textId="77777777" w:rsidR="008E50CC" w:rsidRDefault="008E50CC">
            <w:pPr>
              <w:rPr>
                <w:b/>
                <w:bCs/>
                <w:lang w:val="cs-CZ"/>
              </w:rPr>
            </w:pPr>
            <w:r>
              <w:rPr>
                <w:b/>
                <w:bCs/>
                <w:lang w:val="cs-CZ"/>
              </w:rPr>
              <w:t>Deutschland</w:t>
            </w:r>
          </w:p>
          <w:p w14:paraId="0B19B58E" w14:textId="06B25543" w:rsidR="008E50CC" w:rsidRDefault="00AC640C">
            <w:pPr>
              <w:rPr>
                <w:lang w:val="cs-CZ"/>
              </w:rPr>
            </w:pPr>
            <w:ins w:id="224" w:author="Autor">
              <w:r>
                <w:rPr>
                  <w:lang w:val="cs-CZ"/>
                </w:rPr>
                <w:t>Sanofi-Aventis Deutschland</w:t>
              </w:r>
            </w:ins>
            <w:del w:id="225" w:author="Autor">
              <w:r w:rsidR="005F4EF1" w:rsidDel="00AC640C">
                <w:rPr>
                  <w:lang w:val="cs-CZ"/>
                </w:rPr>
                <w:delText>Zentiva Pharma</w:delText>
              </w:r>
            </w:del>
            <w:r w:rsidR="005F4EF1">
              <w:rPr>
                <w:lang w:val="cs-CZ"/>
              </w:rPr>
              <w:t xml:space="preserve"> </w:t>
            </w:r>
            <w:r w:rsidR="008E50CC">
              <w:rPr>
                <w:lang w:val="cs-CZ"/>
              </w:rPr>
              <w:t>GmbH</w:t>
            </w:r>
          </w:p>
          <w:p w14:paraId="7456D17D" w14:textId="77777777" w:rsidR="00DB4B31" w:rsidRPr="008E7F67" w:rsidRDefault="00DB4B31" w:rsidP="00DB4B31">
            <w:pPr>
              <w:rPr>
                <w:lang w:val="de-DE"/>
              </w:rPr>
            </w:pPr>
            <w:r w:rsidRPr="008E7F67">
              <w:rPr>
                <w:lang w:val="de-DE"/>
              </w:rPr>
              <w:t>Tel: 0800 52 52 010</w:t>
            </w:r>
          </w:p>
          <w:p w14:paraId="41AF9E7F" w14:textId="77777777" w:rsidR="007B3A76" w:rsidRPr="00D665E4" w:rsidRDefault="00DB4B31">
            <w:pPr>
              <w:rPr>
                <w:lang w:val="de-DE"/>
              </w:rPr>
            </w:pPr>
            <w:r w:rsidRPr="00C842C2">
              <w:rPr>
                <w:lang w:val="pt-PT"/>
              </w:rPr>
              <w:t>Tel. aus dem Ausland: +49 69 305 21 131</w:t>
            </w:r>
          </w:p>
          <w:p w14:paraId="0960522B" w14:textId="77777777" w:rsidR="008E50CC" w:rsidRDefault="008E50CC">
            <w:pPr>
              <w:rPr>
                <w:lang w:val="cs-CZ"/>
              </w:rPr>
            </w:pPr>
          </w:p>
        </w:tc>
        <w:tc>
          <w:tcPr>
            <w:tcW w:w="4678" w:type="dxa"/>
          </w:tcPr>
          <w:p w14:paraId="4F3D01E7" w14:textId="77777777" w:rsidR="008E50CC" w:rsidRDefault="008E50CC">
            <w:pPr>
              <w:rPr>
                <w:b/>
                <w:bCs/>
                <w:lang w:val="cs-CZ"/>
              </w:rPr>
            </w:pPr>
            <w:r>
              <w:rPr>
                <w:b/>
                <w:bCs/>
                <w:lang w:val="cs-CZ"/>
              </w:rPr>
              <w:t>Norge</w:t>
            </w:r>
          </w:p>
          <w:p w14:paraId="727EE34A" w14:textId="77777777" w:rsidR="008E50CC" w:rsidRDefault="008E50CC">
            <w:pPr>
              <w:rPr>
                <w:lang w:val="cs-CZ"/>
              </w:rPr>
            </w:pPr>
            <w:r>
              <w:rPr>
                <w:lang w:val="cs-CZ"/>
              </w:rPr>
              <w:t>sanofi-aventis Norge AS</w:t>
            </w:r>
          </w:p>
          <w:p w14:paraId="08E28F10" w14:textId="77777777" w:rsidR="008E50CC" w:rsidRDefault="008E50CC">
            <w:pPr>
              <w:rPr>
                <w:lang w:val="cs-CZ"/>
              </w:rPr>
            </w:pPr>
            <w:r>
              <w:rPr>
                <w:lang w:val="cs-CZ"/>
              </w:rPr>
              <w:t>Tlf: +47 67 10 71 00</w:t>
            </w:r>
          </w:p>
          <w:p w14:paraId="769711FB" w14:textId="77777777" w:rsidR="008E50CC" w:rsidRDefault="008E50CC">
            <w:pPr>
              <w:rPr>
                <w:lang w:val="et-EE"/>
              </w:rPr>
            </w:pPr>
          </w:p>
        </w:tc>
      </w:tr>
      <w:tr w:rsidR="008E50CC" w:rsidRPr="009624B4" w14:paraId="43B69F08" w14:textId="77777777">
        <w:trPr>
          <w:gridBefore w:val="1"/>
          <w:wBefore w:w="34" w:type="dxa"/>
          <w:cantSplit/>
        </w:trPr>
        <w:tc>
          <w:tcPr>
            <w:tcW w:w="4644" w:type="dxa"/>
          </w:tcPr>
          <w:p w14:paraId="509D44D1" w14:textId="77777777" w:rsidR="008E50CC" w:rsidRDefault="008E50CC">
            <w:pPr>
              <w:rPr>
                <w:b/>
                <w:bCs/>
                <w:lang w:val="et-EE"/>
              </w:rPr>
            </w:pPr>
            <w:r>
              <w:rPr>
                <w:b/>
                <w:bCs/>
                <w:lang w:val="et-EE"/>
              </w:rPr>
              <w:t>Eesti</w:t>
            </w:r>
          </w:p>
          <w:p w14:paraId="54270A65" w14:textId="29E96BEF" w:rsidR="00250378" w:rsidRDefault="00613BCF">
            <w:pPr>
              <w:rPr>
                <w:lang w:val="cs-CZ"/>
              </w:rPr>
            </w:pPr>
            <w:r w:rsidRPr="009624B4">
              <w:rPr>
                <w:lang w:val="nb-NO"/>
              </w:rPr>
              <w:t>Swixx Biopharma OÜ</w:t>
            </w:r>
          </w:p>
          <w:p w14:paraId="2A23E0F0" w14:textId="7ADE85FD" w:rsidR="008E50CC" w:rsidRDefault="008E50CC">
            <w:pPr>
              <w:rPr>
                <w:lang w:val="cs-CZ"/>
              </w:rPr>
            </w:pPr>
            <w:r>
              <w:rPr>
                <w:lang w:val="cs-CZ"/>
              </w:rPr>
              <w:t xml:space="preserve">Tel: +372 </w:t>
            </w:r>
            <w:r w:rsidR="00613BCF" w:rsidRPr="009624B4">
              <w:rPr>
                <w:lang w:val="nb-NO"/>
              </w:rPr>
              <w:t>640 10 30</w:t>
            </w:r>
          </w:p>
          <w:p w14:paraId="3D792ACF" w14:textId="77777777" w:rsidR="008E50CC" w:rsidRDefault="008E50CC">
            <w:pPr>
              <w:rPr>
                <w:lang w:val="et-EE"/>
              </w:rPr>
            </w:pPr>
          </w:p>
        </w:tc>
        <w:tc>
          <w:tcPr>
            <w:tcW w:w="4678" w:type="dxa"/>
          </w:tcPr>
          <w:p w14:paraId="6C6C15F2" w14:textId="77777777" w:rsidR="008E50CC" w:rsidRDefault="008E50CC">
            <w:pPr>
              <w:rPr>
                <w:b/>
                <w:bCs/>
                <w:lang w:val="cs-CZ"/>
              </w:rPr>
            </w:pPr>
            <w:r>
              <w:rPr>
                <w:b/>
                <w:bCs/>
                <w:lang w:val="cs-CZ"/>
              </w:rPr>
              <w:t>Österreich</w:t>
            </w:r>
          </w:p>
          <w:p w14:paraId="0992E173" w14:textId="77777777" w:rsidR="008E50CC" w:rsidRPr="00D665E4" w:rsidRDefault="008E50CC">
            <w:pPr>
              <w:rPr>
                <w:lang w:val="de-DE"/>
              </w:rPr>
            </w:pPr>
            <w:r w:rsidRPr="00D665E4">
              <w:rPr>
                <w:lang w:val="de-DE"/>
              </w:rPr>
              <w:t>sanofi-aventis GmbH</w:t>
            </w:r>
          </w:p>
          <w:p w14:paraId="62DFA80E" w14:textId="77777777" w:rsidR="008E50CC" w:rsidRPr="00D665E4" w:rsidRDefault="008E50CC">
            <w:pPr>
              <w:rPr>
                <w:lang w:val="de-DE"/>
              </w:rPr>
            </w:pPr>
            <w:r w:rsidRPr="00D665E4">
              <w:rPr>
                <w:lang w:val="de-DE"/>
              </w:rPr>
              <w:t>Tel: +43 1 80 185 – 0</w:t>
            </w:r>
          </w:p>
          <w:p w14:paraId="393F1287" w14:textId="77777777" w:rsidR="008E50CC" w:rsidRPr="00D665E4" w:rsidRDefault="008E50CC">
            <w:pPr>
              <w:rPr>
                <w:lang w:val="de-DE"/>
              </w:rPr>
            </w:pPr>
          </w:p>
        </w:tc>
      </w:tr>
      <w:tr w:rsidR="008E50CC" w14:paraId="438DB20E" w14:textId="77777777">
        <w:trPr>
          <w:gridBefore w:val="1"/>
          <w:wBefore w:w="34" w:type="dxa"/>
          <w:cantSplit/>
        </w:trPr>
        <w:tc>
          <w:tcPr>
            <w:tcW w:w="4644" w:type="dxa"/>
          </w:tcPr>
          <w:p w14:paraId="4FFFD584" w14:textId="77777777" w:rsidR="008E50CC" w:rsidRDefault="008E50CC">
            <w:pPr>
              <w:rPr>
                <w:b/>
                <w:bCs/>
                <w:lang w:val="cs-CZ"/>
              </w:rPr>
            </w:pPr>
            <w:r>
              <w:rPr>
                <w:b/>
                <w:bCs/>
                <w:lang w:val="el-GR"/>
              </w:rPr>
              <w:t>Ελλάδα</w:t>
            </w:r>
          </w:p>
          <w:p w14:paraId="24AEFA1A" w14:textId="42DB88E9" w:rsidR="008E50CC" w:rsidRDefault="009624B4">
            <w:pPr>
              <w:rPr>
                <w:lang w:val="et-EE"/>
              </w:rPr>
            </w:pPr>
            <w:r>
              <w:rPr>
                <w:lang w:val="cs-CZ"/>
              </w:rPr>
              <w:t>Sanofi-Aventis Μονοπρόσωπη AEBE</w:t>
            </w:r>
          </w:p>
          <w:p w14:paraId="67BD866B" w14:textId="77777777" w:rsidR="008E50CC" w:rsidRDefault="008E50CC">
            <w:pPr>
              <w:rPr>
                <w:lang w:val="cs-CZ"/>
              </w:rPr>
            </w:pPr>
            <w:r>
              <w:rPr>
                <w:lang w:val="el-GR"/>
              </w:rPr>
              <w:t>Τηλ</w:t>
            </w:r>
            <w:r>
              <w:rPr>
                <w:lang w:val="cs-CZ"/>
              </w:rPr>
              <w:t>: +30 210 900 16 00</w:t>
            </w:r>
          </w:p>
          <w:p w14:paraId="6CDAA1F1" w14:textId="77777777" w:rsidR="008E50CC" w:rsidRDefault="008E50CC">
            <w:pPr>
              <w:rPr>
                <w:lang w:val="cs-CZ"/>
              </w:rPr>
            </w:pPr>
          </w:p>
        </w:tc>
        <w:tc>
          <w:tcPr>
            <w:tcW w:w="4678" w:type="dxa"/>
            <w:tcBorders>
              <w:top w:val="nil"/>
              <w:left w:val="nil"/>
              <w:bottom w:val="nil"/>
              <w:right w:val="nil"/>
            </w:tcBorders>
          </w:tcPr>
          <w:p w14:paraId="1A838A0C" w14:textId="77777777" w:rsidR="008E50CC" w:rsidRDefault="008E50CC">
            <w:pPr>
              <w:rPr>
                <w:b/>
                <w:bCs/>
                <w:lang w:val="lv-LV"/>
              </w:rPr>
            </w:pPr>
            <w:r>
              <w:rPr>
                <w:b/>
                <w:bCs/>
                <w:lang w:val="lv-LV"/>
              </w:rPr>
              <w:t>Polska</w:t>
            </w:r>
          </w:p>
          <w:p w14:paraId="4353ACA0" w14:textId="30C6F99B" w:rsidR="008E50CC" w:rsidRDefault="00E83C0D">
            <w:pPr>
              <w:rPr>
                <w:lang w:val="sv-SE"/>
              </w:rPr>
            </w:pPr>
            <w:r>
              <w:rPr>
                <w:lang w:val="sv-SE"/>
              </w:rPr>
              <w:t>S</w:t>
            </w:r>
            <w:r w:rsidR="008E50CC">
              <w:rPr>
                <w:lang w:val="sv-SE"/>
              </w:rPr>
              <w:t>anofi Sp. z o.o.</w:t>
            </w:r>
          </w:p>
          <w:p w14:paraId="7C124DCA" w14:textId="77777777" w:rsidR="008E50CC" w:rsidRDefault="008E50CC">
            <w:pPr>
              <w:rPr>
                <w:lang w:val="fr-FR"/>
              </w:rPr>
            </w:pPr>
            <w:r>
              <w:rPr>
                <w:lang w:val="fr-FR"/>
              </w:rPr>
              <w:t>Tel</w:t>
            </w:r>
            <w:proofErr w:type="gramStart"/>
            <w:r>
              <w:rPr>
                <w:lang w:val="fr-FR"/>
              </w:rPr>
              <w:t>.:</w:t>
            </w:r>
            <w:proofErr w:type="gramEnd"/>
            <w:r>
              <w:rPr>
                <w:lang w:val="fr-FR"/>
              </w:rPr>
              <w:t xml:space="preserve"> +48 22 280 00 00</w:t>
            </w:r>
          </w:p>
          <w:p w14:paraId="653F2C27" w14:textId="77777777" w:rsidR="008E50CC" w:rsidRDefault="008E50CC">
            <w:pPr>
              <w:rPr>
                <w:lang w:val="fr-FR"/>
              </w:rPr>
            </w:pPr>
          </w:p>
        </w:tc>
      </w:tr>
      <w:tr w:rsidR="008E50CC" w:rsidRPr="00EA24A9" w14:paraId="49B8847E" w14:textId="77777777">
        <w:trPr>
          <w:gridBefore w:val="1"/>
          <w:wBefore w:w="34" w:type="dxa"/>
          <w:cantSplit/>
        </w:trPr>
        <w:tc>
          <w:tcPr>
            <w:tcW w:w="4644" w:type="dxa"/>
            <w:tcBorders>
              <w:top w:val="nil"/>
              <w:left w:val="nil"/>
              <w:bottom w:val="nil"/>
              <w:right w:val="nil"/>
            </w:tcBorders>
          </w:tcPr>
          <w:p w14:paraId="2DF48D6B" w14:textId="77777777" w:rsidR="008E50CC" w:rsidRDefault="008E50CC">
            <w:pPr>
              <w:rPr>
                <w:b/>
                <w:bCs/>
                <w:lang w:val="es-ES"/>
              </w:rPr>
            </w:pPr>
            <w:r>
              <w:rPr>
                <w:b/>
                <w:bCs/>
                <w:lang w:val="es-ES"/>
              </w:rPr>
              <w:t>España</w:t>
            </w:r>
          </w:p>
          <w:p w14:paraId="19E1FC8B" w14:textId="77777777" w:rsidR="008E50CC" w:rsidRPr="00D665E4" w:rsidRDefault="008E50CC">
            <w:pPr>
              <w:rPr>
                <w:smallCaps/>
                <w:lang w:val="es-ES"/>
              </w:rPr>
            </w:pPr>
            <w:proofErr w:type="spellStart"/>
            <w:r w:rsidRPr="00D665E4">
              <w:rPr>
                <w:lang w:val="es-ES"/>
              </w:rPr>
              <w:t>sanofi-aventis</w:t>
            </w:r>
            <w:proofErr w:type="spellEnd"/>
            <w:r w:rsidRPr="00D665E4">
              <w:rPr>
                <w:lang w:val="es-ES"/>
              </w:rPr>
              <w:t>, S.A.</w:t>
            </w:r>
          </w:p>
          <w:p w14:paraId="0DA21C98" w14:textId="77777777" w:rsidR="008E50CC" w:rsidRDefault="008E50CC">
            <w:pPr>
              <w:rPr>
                <w:lang w:val="pt-PT"/>
              </w:rPr>
            </w:pPr>
            <w:r>
              <w:rPr>
                <w:lang w:val="pt-PT"/>
              </w:rPr>
              <w:t>Tel: +34 93 485 94 00</w:t>
            </w:r>
          </w:p>
          <w:p w14:paraId="1F2F9A42" w14:textId="77777777" w:rsidR="008E50CC" w:rsidRDefault="008E50CC">
            <w:pPr>
              <w:rPr>
                <w:lang w:val="sv-SE"/>
              </w:rPr>
            </w:pPr>
          </w:p>
        </w:tc>
        <w:tc>
          <w:tcPr>
            <w:tcW w:w="4678" w:type="dxa"/>
          </w:tcPr>
          <w:p w14:paraId="003DA1CF" w14:textId="77777777" w:rsidR="008E50CC" w:rsidRPr="00045B15" w:rsidRDefault="008E50CC">
            <w:pPr>
              <w:rPr>
                <w:b/>
                <w:bCs/>
                <w:lang w:val="pt-PT"/>
              </w:rPr>
            </w:pPr>
            <w:r w:rsidRPr="00045B15">
              <w:rPr>
                <w:b/>
                <w:bCs/>
                <w:lang w:val="pt-PT"/>
              </w:rPr>
              <w:t>Portugal</w:t>
            </w:r>
          </w:p>
          <w:p w14:paraId="57752EC8" w14:textId="77777777" w:rsidR="008E50CC" w:rsidRPr="00045B15" w:rsidRDefault="006C150F">
            <w:pPr>
              <w:rPr>
                <w:lang w:val="pt-PT"/>
              </w:rPr>
            </w:pPr>
            <w:r>
              <w:rPr>
                <w:lang w:val="pt-PT"/>
              </w:rPr>
              <w:t>S</w:t>
            </w:r>
            <w:r w:rsidR="008E50CC" w:rsidRPr="00045B15">
              <w:rPr>
                <w:lang w:val="pt-PT"/>
              </w:rPr>
              <w:t>anofi - Produtos Farmacêuticos, Ld</w:t>
            </w:r>
            <w:r w:rsidR="008E50CC">
              <w:rPr>
                <w:lang w:val="pt-PT"/>
              </w:rPr>
              <w:t>a</w:t>
            </w:r>
          </w:p>
          <w:p w14:paraId="45908B6B" w14:textId="77777777" w:rsidR="008E50CC" w:rsidRPr="00D665E4" w:rsidRDefault="008E50CC">
            <w:pPr>
              <w:rPr>
                <w:lang w:val="pt-PT"/>
              </w:rPr>
            </w:pPr>
            <w:r w:rsidRPr="00D665E4">
              <w:rPr>
                <w:lang w:val="pt-PT"/>
              </w:rPr>
              <w:t>Tel: +351 21 35 89 400</w:t>
            </w:r>
          </w:p>
          <w:p w14:paraId="55416B26" w14:textId="77777777" w:rsidR="008E50CC" w:rsidRPr="00D665E4" w:rsidRDefault="008E50CC">
            <w:pPr>
              <w:rPr>
                <w:lang w:val="pt-PT"/>
              </w:rPr>
            </w:pPr>
          </w:p>
        </w:tc>
      </w:tr>
      <w:tr w:rsidR="008E50CC" w:rsidRPr="00EA24A9" w14:paraId="1A9FCF8A" w14:textId="77777777">
        <w:trPr>
          <w:cantSplit/>
        </w:trPr>
        <w:tc>
          <w:tcPr>
            <w:tcW w:w="4678" w:type="dxa"/>
            <w:gridSpan w:val="2"/>
          </w:tcPr>
          <w:p w14:paraId="46BFC0FF" w14:textId="77777777" w:rsidR="008E50CC" w:rsidRDefault="008E50CC">
            <w:pPr>
              <w:rPr>
                <w:b/>
                <w:bCs/>
                <w:lang w:val="fr-FR"/>
              </w:rPr>
            </w:pPr>
            <w:r>
              <w:rPr>
                <w:b/>
                <w:bCs/>
                <w:lang w:val="fr-FR"/>
              </w:rPr>
              <w:t>France</w:t>
            </w:r>
          </w:p>
          <w:p w14:paraId="455BCDB4" w14:textId="7B202151" w:rsidR="008E50CC" w:rsidRDefault="009624B4">
            <w:pPr>
              <w:rPr>
                <w:lang w:val="fr-FR"/>
              </w:rPr>
            </w:pPr>
            <w:r>
              <w:rPr>
                <w:lang w:val="fr-BE"/>
              </w:rPr>
              <w:t>Sanofi Winthrop Industrie</w:t>
            </w:r>
          </w:p>
          <w:p w14:paraId="6DEF4EC6" w14:textId="77777777" w:rsidR="008E50CC" w:rsidRPr="00D665E4" w:rsidRDefault="008E50CC">
            <w:pPr>
              <w:rPr>
                <w:lang w:val="fr-FR"/>
              </w:rPr>
            </w:pPr>
            <w:proofErr w:type="gramStart"/>
            <w:r w:rsidRPr="00D665E4">
              <w:rPr>
                <w:lang w:val="fr-FR"/>
              </w:rPr>
              <w:t>Tél:</w:t>
            </w:r>
            <w:proofErr w:type="gramEnd"/>
            <w:r w:rsidRPr="00D665E4">
              <w:rPr>
                <w:lang w:val="fr-FR"/>
              </w:rPr>
              <w:t xml:space="preserve"> 0 800 222 555</w:t>
            </w:r>
          </w:p>
          <w:p w14:paraId="10AE00B6" w14:textId="77777777" w:rsidR="008E50CC" w:rsidRPr="00D665E4" w:rsidRDefault="008E50CC">
            <w:pPr>
              <w:rPr>
                <w:lang w:val="fr-FR"/>
              </w:rPr>
            </w:pPr>
            <w:r w:rsidRPr="00D665E4">
              <w:rPr>
                <w:lang w:val="fr-FR"/>
              </w:rPr>
              <w:t>Appel depuis l’étranger : +33 1 57 63 23 23</w:t>
            </w:r>
          </w:p>
          <w:p w14:paraId="7E5E067A" w14:textId="77777777" w:rsidR="007B3A76" w:rsidRPr="00D665E4" w:rsidRDefault="007B3A76">
            <w:pPr>
              <w:rPr>
                <w:lang w:val="fr-FR"/>
              </w:rPr>
            </w:pPr>
          </w:p>
          <w:p w14:paraId="782B77A5" w14:textId="77777777" w:rsidR="007B3A76" w:rsidRPr="00FD326B" w:rsidRDefault="007B3A76" w:rsidP="007B3A76">
            <w:pPr>
              <w:rPr>
                <w:b/>
                <w:lang w:val="fr-FR"/>
              </w:rPr>
            </w:pPr>
            <w:proofErr w:type="spellStart"/>
            <w:r w:rsidRPr="00FD326B">
              <w:rPr>
                <w:b/>
                <w:lang w:val="fr-FR"/>
              </w:rPr>
              <w:t>Hrvatska</w:t>
            </w:r>
            <w:proofErr w:type="spellEnd"/>
          </w:p>
          <w:p w14:paraId="75948665" w14:textId="068CE0C9" w:rsidR="00250378" w:rsidRDefault="00613BCF" w:rsidP="007B3A76">
            <w:pPr>
              <w:rPr>
                <w:lang w:val="fr-FR"/>
              </w:rPr>
            </w:pPr>
            <w:proofErr w:type="spellStart"/>
            <w:r w:rsidRPr="009624B4">
              <w:rPr>
                <w:rFonts w:eastAsia="SimSun"/>
                <w:lang w:val="fr-FR"/>
              </w:rPr>
              <w:t>Swixx</w:t>
            </w:r>
            <w:proofErr w:type="spellEnd"/>
            <w:r w:rsidRPr="009624B4">
              <w:rPr>
                <w:rFonts w:eastAsia="SimSun"/>
                <w:lang w:val="fr-FR"/>
              </w:rPr>
              <w:t xml:space="preserve"> </w:t>
            </w:r>
            <w:proofErr w:type="spellStart"/>
            <w:r w:rsidRPr="009624B4">
              <w:rPr>
                <w:rFonts w:eastAsia="SimSun"/>
                <w:lang w:val="fr-FR"/>
              </w:rPr>
              <w:t>Biopharma</w:t>
            </w:r>
            <w:proofErr w:type="spellEnd"/>
            <w:r w:rsidRPr="009624B4">
              <w:rPr>
                <w:rFonts w:eastAsia="SimSun"/>
                <w:lang w:val="fr-FR"/>
              </w:rPr>
              <w:t xml:space="preserve"> </w:t>
            </w:r>
            <w:proofErr w:type="spellStart"/>
            <w:r w:rsidRPr="009624B4">
              <w:rPr>
                <w:rFonts w:eastAsia="SimSun"/>
                <w:lang w:val="fr-FR"/>
              </w:rPr>
              <w:t>d.o.o</w:t>
            </w:r>
            <w:proofErr w:type="spellEnd"/>
            <w:r w:rsidRPr="009624B4">
              <w:rPr>
                <w:rFonts w:eastAsia="SimSun"/>
                <w:lang w:val="fr-FR"/>
              </w:rPr>
              <w:t>.</w:t>
            </w:r>
          </w:p>
          <w:p w14:paraId="48957E43" w14:textId="659841DB" w:rsidR="007B3A76" w:rsidRDefault="007B3A76" w:rsidP="007B3A76">
            <w:pPr>
              <w:rPr>
                <w:lang w:val="fr-FR"/>
              </w:rPr>
            </w:pPr>
            <w:r>
              <w:rPr>
                <w:lang w:val="fr-FR"/>
              </w:rPr>
              <w:t xml:space="preserve">Tel : +385 1 </w:t>
            </w:r>
            <w:r w:rsidR="00613BCF">
              <w:rPr>
                <w:rFonts w:eastAsia="SimSun"/>
                <w:lang w:val="pt-BR"/>
              </w:rPr>
              <w:t>2078 500</w:t>
            </w:r>
          </w:p>
          <w:p w14:paraId="2A19A2EA" w14:textId="77777777" w:rsidR="008E50CC" w:rsidRDefault="008E50CC">
            <w:pPr>
              <w:rPr>
                <w:lang w:val="fr-FR"/>
              </w:rPr>
            </w:pPr>
          </w:p>
        </w:tc>
        <w:tc>
          <w:tcPr>
            <w:tcW w:w="4678" w:type="dxa"/>
          </w:tcPr>
          <w:p w14:paraId="348BA4EE" w14:textId="77777777" w:rsidR="008E50CC" w:rsidRPr="009624B4" w:rsidRDefault="008E50CC">
            <w:pPr>
              <w:tabs>
                <w:tab w:val="left" w:pos="-720"/>
                <w:tab w:val="left" w:pos="4536"/>
              </w:tabs>
              <w:suppressAutoHyphens/>
              <w:rPr>
                <w:b/>
                <w:noProof/>
                <w:szCs w:val="22"/>
                <w:lang w:val="it-IT"/>
              </w:rPr>
            </w:pPr>
            <w:r w:rsidRPr="009624B4">
              <w:rPr>
                <w:b/>
                <w:noProof/>
                <w:szCs w:val="22"/>
                <w:lang w:val="it-IT"/>
              </w:rPr>
              <w:t>România</w:t>
            </w:r>
          </w:p>
          <w:p w14:paraId="6C430198" w14:textId="77777777" w:rsidR="008E50CC" w:rsidRPr="009624B4" w:rsidRDefault="00311D75">
            <w:pPr>
              <w:tabs>
                <w:tab w:val="left" w:pos="-720"/>
                <w:tab w:val="left" w:pos="4536"/>
              </w:tabs>
              <w:suppressAutoHyphens/>
              <w:rPr>
                <w:noProof/>
                <w:szCs w:val="22"/>
                <w:lang w:val="it-IT"/>
              </w:rPr>
            </w:pPr>
            <w:r w:rsidRPr="009624B4">
              <w:rPr>
                <w:bCs/>
                <w:szCs w:val="22"/>
                <w:lang w:val="it-IT"/>
              </w:rPr>
              <w:t>S</w:t>
            </w:r>
            <w:r w:rsidR="008E50CC" w:rsidRPr="009624B4">
              <w:rPr>
                <w:bCs/>
                <w:szCs w:val="22"/>
                <w:lang w:val="it-IT"/>
              </w:rPr>
              <w:t>anofi Rom</w:t>
            </w:r>
            <w:r w:rsidRPr="009624B4">
              <w:rPr>
                <w:bCs/>
                <w:szCs w:val="22"/>
                <w:lang w:val="it-IT"/>
              </w:rPr>
              <w:t>a</w:t>
            </w:r>
            <w:r w:rsidR="008E50CC" w:rsidRPr="009624B4">
              <w:rPr>
                <w:bCs/>
                <w:szCs w:val="22"/>
                <w:lang w:val="it-IT"/>
              </w:rPr>
              <w:t>nia SRL</w:t>
            </w:r>
          </w:p>
          <w:p w14:paraId="61A11AD4" w14:textId="77777777" w:rsidR="008E50CC" w:rsidRPr="009624B4" w:rsidRDefault="008E50CC">
            <w:pPr>
              <w:rPr>
                <w:szCs w:val="22"/>
                <w:lang w:val="it-IT"/>
              </w:rPr>
            </w:pPr>
            <w:r w:rsidRPr="009624B4">
              <w:rPr>
                <w:noProof/>
                <w:szCs w:val="22"/>
                <w:lang w:val="it-IT"/>
              </w:rPr>
              <w:t xml:space="preserve">Tel: +40 </w:t>
            </w:r>
            <w:r w:rsidRPr="009624B4">
              <w:rPr>
                <w:szCs w:val="22"/>
                <w:lang w:val="it-IT"/>
              </w:rPr>
              <w:t>(0) 21 317 31 36</w:t>
            </w:r>
          </w:p>
          <w:p w14:paraId="7C8F2588" w14:textId="77777777" w:rsidR="008E50CC" w:rsidRDefault="008E50CC">
            <w:pPr>
              <w:rPr>
                <w:lang w:val="cs-CZ"/>
              </w:rPr>
            </w:pPr>
          </w:p>
        </w:tc>
      </w:tr>
      <w:tr w:rsidR="008E50CC" w14:paraId="2366D9EF" w14:textId="77777777">
        <w:trPr>
          <w:gridBefore w:val="1"/>
          <w:wBefore w:w="34" w:type="dxa"/>
          <w:cantSplit/>
        </w:trPr>
        <w:tc>
          <w:tcPr>
            <w:tcW w:w="4644" w:type="dxa"/>
          </w:tcPr>
          <w:p w14:paraId="7FE9A1CB" w14:textId="77777777" w:rsidR="008E50CC" w:rsidRDefault="008E50CC">
            <w:pPr>
              <w:rPr>
                <w:b/>
                <w:bCs/>
                <w:lang w:val="fr-FR"/>
              </w:rPr>
            </w:pPr>
            <w:r>
              <w:rPr>
                <w:b/>
                <w:bCs/>
                <w:lang w:val="fr-FR"/>
              </w:rPr>
              <w:t>Ireland</w:t>
            </w:r>
          </w:p>
          <w:p w14:paraId="40F0DF95" w14:textId="77777777" w:rsidR="008E50CC" w:rsidRDefault="008E50CC">
            <w:pPr>
              <w:rPr>
                <w:lang w:val="fr-FR"/>
              </w:rPr>
            </w:pPr>
            <w:proofErr w:type="spellStart"/>
            <w:proofErr w:type="gramStart"/>
            <w:r>
              <w:rPr>
                <w:lang w:val="fr-FR"/>
              </w:rPr>
              <w:t>sanofi</w:t>
            </w:r>
            <w:proofErr w:type="gramEnd"/>
            <w:r>
              <w:rPr>
                <w:lang w:val="fr-FR"/>
              </w:rPr>
              <w:t>-aventis</w:t>
            </w:r>
            <w:proofErr w:type="spellEnd"/>
            <w:r>
              <w:rPr>
                <w:lang w:val="fr-FR"/>
              </w:rPr>
              <w:t xml:space="preserve"> Ireland Ltd.</w:t>
            </w:r>
          </w:p>
          <w:p w14:paraId="73BE3443" w14:textId="77777777" w:rsidR="008E50CC" w:rsidRDefault="008E50CC">
            <w:pPr>
              <w:rPr>
                <w:lang w:val="fr-FR"/>
              </w:rPr>
            </w:pPr>
            <w:proofErr w:type="gramStart"/>
            <w:r>
              <w:rPr>
                <w:lang w:val="fr-FR"/>
              </w:rPr>
              <w:t>Tel:</w:t>
            </w:r>
            <w:proofErr w:type="gramEnd"/>
            <w:r>
              <w:rPr>
                <w:lang w:val="fr-FR"/>
              </w:rPr>
              <w:t xml:space="preserve"> +353 (0) 1 403 56 00</w:t>
            </w:r>
          </w:p>
          <w:p w14:paraId="62E7E613" w14:textId="77777777" w:rsidR="008E50CC" w:rsidRDefault="008E50CC">
            <w:pPr>
              <w:rPr>
                <w:lang w:val="fr-FR"/>
              </w:rPr>
            </w:pPr>
          </w:p>
        </w:tc>
        <w:tc>
          <w:tcPr>
            <w:tcW w:w="4678" w:type="dxa"/>
          </w:tcPr>
          <w:p w14:paraId="75724AEE" w14:textId="77777777" w:rsidR="008E50CC" w:rsidRDefault="008E50CC">
            <w:pPr>
              <w:rPr>
                <w:b/>
                <w:bCs/>
                <w:lang w:val="sl-SI"/>
              </w:rPr>
            </w:pPr>
            <w:r>
              <w:rPr>
                <w:b/>
                <w:bCs/>
                <w:lang w:val="sl-SI"/>
              </w:rPr>
              <w:t>Slovenija</w:t>
            </w:r>
          </w:p>
          <w:p w14:paraId="144F2F52" w14:textId="6DBFC12C" w:rsidR="00250378" w:rsidRDefault="00613BCF">
            <w:pPr>
              <w:rPr>
                <w:lang w:val="cs-CZ"/>
              </w:rPr>
            </w:pPr>
            <w:proofErr w:type="spellStart"/>
            <w:r w:rsidRPr="009624B4">
              <w:rPr>
                <w:lang w:val="fr-FR"/>
              </w:rPr>
              <w:t>Swixx</w:t>
            </w:r>
            <w:proofErr w:type="spellEnd"/>
            <w:r w:rsidRPr="009624B4">
              <w:rPr>
                <w:lang w:val="fr-FR"/>
              </w:rPr>
              <w:t xml:space="preserve"> </w:t>
            </w:r>
            <w:proofErr w:type="spellStart"/>
            <w:r w:rsidRPr="009624B4">
              <w:rPr>
                <w:lang w:val="fr-FR"/>
              </w:rPr>
              <w:t>Biopharma</w:t>
            </w:r>
            <w:proofErr w:type="spellEnd"/>
            <w:r w:rsidRPr="009624B4">
              <w:rPr>
                <w:lang w:val="fr-FR"/>
              </w:rPr>
              <w:t xml:space="preserve"> </w:t>
            </w:r>
            <w:proofErr w:type="spellStart"/>
            <w:r w:rsidRPr="009624B4">
              <w:rPr>
                <w:lang w:val="fr-FR"/>
              </w:rPr>
              <w:t>d.o.o</w:t>
            </w:r>
            <w:proofErr w:type="spellEnd"/>
            <w:r w:rsidRPr="009624B4">
              <w:rPr>
                <w:lang w:val="fr-FR"/>
              </w:rPr>
              <w:t>.</w:t>
            </w:r>
          </w:p>
          <w:p w14:paraId="7F7FE954" w14:textId="7062A9A5" w:rsidR="008E50CC" w:rsidRDefault="008E50CC">
            <w:pPr>
              <w:rPr>
                <w:lang w:val="cs-CZ"/>
              </w:rPr>
            </w:pPr>
            <w:r>
              <w:rPr>
                <w:lang w:val="cs-CZ"/>
              </w:rPr>
              <w:t xml:space="preserve">Tel: +386 1 </w:t>
            </w:r>
            <w:r w:rsidR="00613BCF">
              <w:t>235 51 00</w:t>
            </w:r>
          </w:p>
          <w:p w14:paraId="69274AA0" w14:textId="77777777" w:rsidR="008E50CC" w:rsidRDefault="008E50CC">
            <w:pPr>
              <w:rPr>
                <w:lang w:val="cs-CZ"/>
              </w:rPr>
            </w:pPr>
          </w:p>
        </w:tc>
      </w:tr>
      <w:tr w:rsidR="008E50CC" w:rsidRPr="004D0C23" w14:paraId="6DD068BA" w14:textId="77777777">
        <w:trPr>
          <w:gridBefore w:val="1"/>
          <w:wBefore w:w="34" w:type="dxa"/>
          <w:cantSplit/>
        </w:trPr>
        <w:tc>
          <w:tcPr>
            <w:tcW w:w="4644" w:type="dxa"/>
          </w:tcPr>
          <w:p w14:paraId="3BC35854" w14:textId="77777777" w:rsidR="008E50CC" w:rsidRPr="004D0C23" w:rsidRDefault="008E50CC">
            <w:pPr>
              <w:rPr>
                <w:b/>
                <w:bCs/>
                <w:szCs w:val="22"/>
                <w:lang w:val="is-IS"/>
              </w:rPr>
            </w:pPr>
            <w:r w:rsidRPr="004D0C23">
              <w:rPr>
                <w:b/>
                <w:bCs/>
                <w:szCs w:val="22"/>
                <w:lang w:val="is-IS"/>
              </w:rPr>
              <w:t>Ísland</w:t>
            </w:r>
          </w:p>
          <w:p w14:paraId="50205253" w14:textId="2626A2AD" w:rsidR="008E50CC" w:rsidRPr="004D0C23" w:rsidRDefault="008E50CC">
            <w:pPr>
              <w:rPr>
                <w:szCs w:val="22"/>
                <w:lang w:val="is-IS"/>
              </w:rPr>
            </w:pPr>
            <w:r w:rsidRPr="004D0C23">
              <w:rPr>
                <w:szCs w:val="22"/>
                <w:lang w:val="cs-CZ"/>
              </w:rPr>
              <w:t xml:space="preserve">Vistor </w:t>
            </w:r>
            <w:ins w:id="226" w:author="Autor">
              <w:r w:rsidR="00AC640C">
                <w:rPr>
                  <w:szCs w:val="22"/>
                  <w:lang w:val="cs-CZ"/>
                </w:rPr>
                <w:t>e</w:t>
              </w:r>
            </w:ins>
            <w:r w:rsidRPr="004D0C23">
              <w:rPr>
                <w:szCs w:val="22"/>
                <w:lang w:val="cs-CZ"/>
              </w:rPr>
              <w:t>hf.</w:t>
            </w:r>
          </w:p>
          <w:p w14:paraId="030322C2" w14:textId="77777777" w:rsidR="008E50CC" w:rsidRPr="004D0C23" w:rsidRDefault="008E50CC">
            <w:pPr>
              <w:rPr>
                <w:szCs w:val="22"/>
                <w:lang w:val="cs-CZ"/>
              </w:rPr>
            </w:pPr>
            <w:r w:rsidRPr="004D0C23">
              <w:rPr>
                <w:noProof/>
                <w:szCs w:val="22"/>
              </w:rPr>
              <w:t>Sími</w:t>
            </w:r>
            <w:r w:rsidRPr="004D0C23">
              <w:rPr>
                <w:szCs w:val="22"/>
                <w:lang w:val="cs-CZ"/>
              </w:rPr>
              <w:t>: +354 535 7000</w:t>
            </w:r>
          </w:p>
          <w:p w14:paraId="2A590F78" w14:textId="77777777" w:rsidR="008E50CC" w:rsidRPr="004D0C23" w:rsidRDefault="008E50CC">
            <w:pPr>
              <w:rPr>
                <w:szCs w:val="22"/>
                <w:lang w:val="cs-CZ"/>
              </w:rPr>
            </w:pPr>
          </w:p>
        </w:tc>
        <w:tc>
          <w:tcPr>
            <w:tcW w:w="4678" w:type="dxa"/>
          </w:tcPr>
          <w:p w14:paraId="35B341C4" w14:textId="77777777" w:rsidR="008E50CC" w:rsidRPr="004D0C23" w:rsidRDefault="008E50CC">
            <w:pPr>
              <w:rPr>
                <w:b/>
                <w:bCs/>
                <w:szCs w:val="22"/>
                <w:lang w:val="sk-SK"/>
              </w:rPr>
            </w:pPr>
            <w:r w:rsidRPr="004D0C23">
              <w:rPr>
                <w:b/>
                <w:bCs/>
                <w:szCs w:val="22"/>
                <w:lang w:val="sk-SK"/>
              </w:rPr>
              <w:t>Slovenská republika</w:t>
            </w:r>
          </w:p>
          <w:p w14:paraId="228667A5" w14:textId="4AA1B627" w:rsidR="00250378" w:rsidRPr="004D0C23" w:rsidRDefault="00613BCF">
            <w:pPr>
              <w:rPr>
                <w:szCs w:val="22"/>
                <w:lang w:val="cs-CZ"/>
              </w:rPr>
            </w:pPr>
            <w:r w:rsidRPr="009624B4">
              <w:rPr>
                <w:szCs w:val="22"/>
                <w:lang w:val="cs-CZ"/>
              </w:rPr>
              <w:t>Swixx Biopharma s.r.o.</w:t>
            </w:r>
          </w:p>
          <w:p w14:paraId="3EDB070E" w14:textId="77777777" w:rsidR="008E50CC" w:rsidRPr="004D0C23" w:rsidRDefault="008E50CC">
            <w:pPr>
              <w:rPr>
                <w:szCs w:val="22"/>
                <w:lang w:val="sk-SK"/>
              </w:rPr>
            </w:pPr>
            <w:r w:rsidRPr="004D0C23">
              <w:rPr>
                <w:szCs w:val="22"/>
                <w:lang w:val="cs-CZ"/>
              </w:rPr>
              <w:t>Tel: +</w:t>
            </w:r>
            <w:r w:rsidRPr="004D0C23">
              <w:rPr>
                <w:szCs w:val="22"/>
                <w:lang w:val="sk-SK"/>
              </w:rPr>
              <w:t xml:space="preserve">421 2 </w:t>
            </w:r>
            <w:r w:rsidRPr="004D0C23">
              <w:rPr>
                <w:szCs w:val="22"/>
              </w:rPr>
              <w:t>33 100 100</w:t>
            </w:r>
          </w:p>
          <w:p w14:paraId="73AA7827" w14:textId="77777777" w:rsidR="008E50CC" w:rsidRPr="004D0C23" w:rsidRDefault="008E50CC">
            <w:pPr>
              <w:rPr>
                <w:szCs w:val="22"/>
                <w:lang w:val="sk-SK"/>
              </w:rPr>
            </w:pPr>
          </w:p>
        </w:tc>
      </w:tr>
      <w:tr w:rsidR="008E50CC" w:rsidRPr="002F70DD" w14:paraId="5B64A3C5" w14:textId="77777777">
        <w:trPr>
          <w:gridBefore w:val="1"/>
          <w:wBefore w:w="34" w:type="dxa"/>
          <w:cantSplit/>
        </w:trPr>
        <w:tc>
          <w:tcPr>
            <w:tcW w:w="4644" w:type="dxa"/>
          </w:tcPr>
          <w:p w14:paraId="6F4E8B72" w14:textId="77777777" w:rsidR="008E50CC" w:rsidRDefault="008E50CC">
            <w:pPr>
              <w:rPr>
                <w:b/>
                <w:bCs/>
                <w:lang w:val="it-IT"/>
              </w:rPr>
            </w:pPr>
            <w:r>
              <w:rPr>
                <w:b/>
                <w:bCs/>
                <w:lang w:val="it-IT"/>
              </w:rPr>
              <w:t>Italia</w:t>
            </w:r>
          </w:p>
          <w:p w14:paraId="33489990" w14:textId="77777777" w:rsidR="008E50CC" w:rsidRDefault="005F4EF1">
            <w:pPr>
              <w:rPr>
                <w:lang w:val="it-IT"/>
              </w:rPr>
            </w:pPr>
            <w:r>
              <w:rPr>
                <w:lang w:val="it-IT"/>
              </w:rPr>
              <w:t>S</w:t>
            </w:r>
            <w:r w:rsidR="008E50CC">
              <w:rPr>
                <w:lang w:val="it-IT"/>
              </w:rPr>
              <w:t>anofi S.</w:t>
            </w:r>
            <w:r w:rsidR="00085F48">
              <w:rPr>
                <w:lang w:val="it-IT"/>
              </w:rPr>
              <w:t>r.l.</w:t>
            </w:r>
          </w:p>
          <w:p w14:paraId="0337FA9D" w14:textId="77777777" w:rsidR="008E50CC" w:rsidRDefault="008E50CC">
            <w:pPr>
              <w:rPr>
                <w:lang w:val="it-IT"/>
              </w:rPr>
            </w:pPr>
            <w:r>
              <w:rPr>
                <w:lang w:val="it-IT"/>
              </w:rPr>
              <w:t xml:space="preserve">Tel: </w:t>
            </w:r>
            <w:r w:rsidR="00A57C4D">
              <w:rPr>
                <w:lang w:val="it-IT"/>
              </w:rPr>
              <w:t>800.536389</w:t>
            </w:r>
          </w:p>
          <w:p w14:paraId="15960F96" w14:textId="77777777" w:rsidR="008E50CC" w:rsidRDefault="008E50CC">
            <w:pPr>
              <w:rPr>
                <w:lang w:val="it-IT"/>
              </w:rPr>
            </w:pPr>
          </w:p>
        </w:tc>
        <w:tc>
          <w:tcPr>
            <w:tcW w:w="4678" w:type="dxa"/>
          </w:tcPr>
          <w:p w14:paraId="38E0A9F6" w14:textId="77777777" w:rsidR="008E50CC" w:rsidRDefault="008E50CC">
            <w:pPr>
              <w:rPr>
                <w:b/>
                <w:bCs/>
                <w:lang w:val="it-IT"/>
              </w:rPr>
            </w:pPr>
            <w:r>
              <w:rPr>
                <w:b/>
                <w:bCs/>
                <w:lang w:val="it-IT"/>
              </w:rPr>
              <w:t>Suomi/Finland</w:t>
            </w:r>
          </w:p>
          <w:p w14:paraId="1DE52340" w14:textId="77777777" w:rsidR="008E50CC" w:rsidRDefault="00DD0E6F">
            <w:pPr>
              <w:rPr>
                <w:lang w:val="it-IT"/>
              </w:rPr>
            </w:pPr>
            <w:r>
              <w:rPr>
                <w:lang w:val="it-IT"/>
              </w:rPr>
              <w:t>Sanofi</w:t>
            </w:r>
            <w:r w:rsidR="008E50CC">
              <w:rPr>
                <w:lang w:val="it-IT"/>
              </w:rPr>
              <w:t xml:space="preserve"> Oy</w:t>
            </w:r>
          </w:p>
          <w:p w14:paraId="7A8622C4" w14:textId="77777777" w:rsidR="008E50CC" w:rsidRDefault="008E50CC">
            <w:pPr>
              <w:rPr>
                <w:lang w:val="it-IT"/>
              </w:rPr>
            </w:pPr>
            <w:r>
              <w:rPr>
                <w:lang w:val="it-IT"/>
              </w:rPr>
              <w:t>Puh/Tel: +358 (0) 201 200 300</w:t>
            </w:r>
          </w:p>
          <w:p w14:paraId="06F0B537" w14:textId="77777777" w:rsidR="008E50CC" w:rsidRDefault="008E50CC">
            <w:pPr>
              <w:rPr>
                <w:lang w:val="it-IT"/>
              </w:rPr>
            </w:pPr>
          </w:p>
        </w:tc>
      </w:tr>
      <w:tr w:rsidR="008E50CC" w14:paraId="6D81A780" w14:textId="77777777">
        <w:trPr>
          <w:gridBefore w:val="1"/>
          <w:wBefore w:w="34" w:type="dxa"/>
          <w:cantSplit/>
        </w:trPr>
        <w:tc>
          <w:tcPr>
            <w:tcW w:w="4644" w:type="dxa"/>
          </w:tcPr>
          <w:p w14:paraId="3EEB9D86" w14:textId="77777777" w:rsidR="008E50CC" w:rsidRPr="009624B4" w:rsidRDefault="008E50CC">
            <w:pPr>
              <w:rPr>
                <w:b/>
                <w:bCs/>
                <w:lang w:val="es-ES_tradnl"/>
              </w:rPr>
            </w:pPr>
            <w:r>
              <w:rPr>
                <w:b/>
                <w:bCs/>
                <w:lang w:val="el-GR"/>
              </w:rPr>
              <w:lastRenderedPageBreak/>
              <w:t>Κύπρος</w:t>
            </w:r>
          </w:p>
          <w:p w14:paraId="6BC7A531" w14:textId="7F293C6B" w:rsidR="00250378" w:rsidRPr="009624B4" w:rsidRDefault="00613BCF">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5691B824" w14:textId="77777777" w:rsidR="008E50CC" w:rsidRDefault="008E50CC">
            <w:pPr>
              <w:rPr>
                <w:lang w:val="fr-FR"/>
              </w:rPr>
            </w:pPr>
            <w:r>
              <w:rPr>
                <w:lang w:val="el-GR"/>
              </w:rPr>
              <w:t>Τηλ: +</w:t>
            </w:r>
            <w:r>
              <w:rPr>
                <w:lang w:val="fr-FR"/>
              </w:rPr>
              <w:t>357 22 871600</w:t>
            </w:r>
          </w:p>
          <w:p w14:paraId="2F522EE5" w14:textId="77777777" w:rsidR="008E50CC" w:rsidRDefault="008E50CC">
            <w:pPr>
              <w:rPr>
                <w:lang w:val="fr-FR"/>
              </w:rPr>
            </w:pPr>
          </w:p>
        </w:tc>
        <w:tc>
          <w:tcPr>
            <w:tcW w:w="4678" w:type="dxa"/>
          </w:tcPr>
          <w:p w14:paraId="7EDDDDA8" w14:textId="77777777" w:rsidR="008E50CC" w:rsidRDefault="008E50CC">
            <w:pPr>
              <w:rPr>
                <w:b/>
                <w:bCs/>
                <w:lang w:val="sv-SE"/>
              </w:rPr>
            </w:pPr>
            <w:r>
              <w:rPr>
                <w:b/>
                <w:bCs/>
                <w:lang w:val="sv-SE"/>
              </w:rPr>
              <w:t>Sverige</w:t>
            </w:r>
          </w:p>
          <w:p w14:paraId="34DFADC2" w14:textId="77777777" w:rsidR="00250378" w:rsidRDefault="00DD0E6F">
            <w:pPr>
              <w:rPr>
                <w:lang w:val="sv-SE"/>
              </w:rPr>
            </w:pPr>
            <w:r>
              <w:rPr>
                <w:lang w:val="sv-SE"/>
              </w:rPr>
              <w:t>Sanofi</w:t>
            </w:r>
            <w:r w:rsidR="008E50CC">
              <w:rPr>
                <w:lang w:val="sv-SE"/>
              </w:rPr>
              <w:t xml:space="preserve"> AB</w:t>
            </w:r>
          </w:p>
          <w:p w14:paraId="208D6766" w14:textId="1942DB31" w:rsidR="008E50CC" w:rsidRDefault="008E50CC">
            <w:pPr>
              <w:rPr>
                <w:lang w:val="sv-SE"/>
              </w:rPr>
            </w:pPr>
            <w:r>
              <w:rPr>
                <w:lang w:val="sv-SE"/>
              </w:rPr>
              <w:t>Tel: +46 (0)8 634 50 00</w:t>
            </w:r>
          </w:p>
          <w:p w14:paraId="6BC48726" w14:textId="77777777" w:rsidR="008E50CC" w:rsidRDefault="008E50CC">
            <w:pPr>
              <w:rPr>
                <w:lang w:val="sv-SE"/>
              </w:rPr>
            </w:pPr>
          </w:p>
        </w:tc>
      </w:tr>
      <w:tr w:rsidR="008E50CC" w14:paraId="18EC3F23" w14:textId="77777777">
        <w:trPr>
          <w:gridBefore w:val="1"/>
          <w:wBefore w:w="34" w:type="dxa"/>
          <w:cantSplit/>
        </w:trPr>
        <w:tc>
          <w:tcPr>
            <w:tcW w:w="4644" w:type="dxa"/>
          </w:tcPr>
          <w:p w14:paraId="2203CC84" w14:textId="77777777" w:rsidR="008E50CC" w:rsidRDefault="008E50CC">
            <w:pPr>
              <w:rPr>
                <w:b/>
                <w:bCs/>
                <w:lang w:val="lv-LV"/>
              </w:rPr>
            </w:pPr>
            <w:r>
              <w:rPr>
                <w:b/>
                <w:bCs/>
                <w:lang w:val="lv-LV"/>
              </w:rPr>
              <w:t>Latvija</w:t>
            </w:r>
          </w:p>
          <w:p w14:paraId="06C9B6E7" w14:textId="77777777" w:rsidR="008E50CC" w:rsidRDefault="008E50CC">
            <w:pPr>
              <w:rPr>
                <w:lang w:val="sv-SE"/>
              </w:rPr>
            </w:pPr>
            <w:r>
              <w:rPr>
                <w:lang w:val="sv-SE"/>
              </w:rPr>
              <w:t>sanofi-aventis Latvia SIA</w:t>
            </w:r>
          </w:p>
          <w:p w14:paraId="037A7252" w14:textId="6BFFD73E" w:rsidR="008E50CC" w:rsidRDefault="008E50CC">
            <w:pPr>
              <w:rPr>
                <w:lang w:val="sv-SE"/>
              </w:rPr>
            </w:pPr>
            <w:r>
              <w:rPr>
                <w:lang w:val="sv-SE"/>
              </w:rPr>
              <w:t>Tel: +371 6</w:t>
            </w:r>
            <w:r w:rsidR="00613BCF">
              <w:rPr>
                <w:lang w:val="it-IT"/>
              </w:rPr>
              <w:t>616 47 50</w:t>
            </w:r>
          </w:p>
          <w:p w14:paraId="0B806253" w14:textId="77777777" w:rsidR="008E50CC" w:rsidRDefault="008E50CC">
            <w:pPr>
              <w:rPr>
                <w:lang w:val="sv-SE"/>
              </w:rPr>
            </w:pPr>
          </w:p>
        </w:tc>
        <w:tc>
          <w:tcPr>
            <w:tcW w:w="4678" w:type="dxa"/>
          </w:tcPr>
          <w:p w14:paraId="5748B5E9" w14:textId="25351257" w:rsidR="008E50CC" w:rsidRPr="009624B4" w:rsidDel="00AC640C" w:rsidRDefault="008E50CC">
            <w:pPr>
              <w:rPr>
                <w:del w:id="227" w:author="Autor"/>
                <w:b/>
                <w:bCs/>
                <w:lang w:val="en-US"/>
              </w:rPr>
            </w:pPr>
            <w:del w:id="228" w:author="Autor">
              <w:r w:rsidRPr="009624B4" w:rsidDel="00AC640C">
                <w:rPr>
                  <w:b/>
                  <w:bCs/>
                  <w:lang w:val="en-US"/>
                </w:rPr>
                <w:delText>United Kingdom</w:delText>
              </w:r>
              <w:r w:rsidR="00613BCF" w:rsidRPr="009624B4" w:rsidDel="00AC640C">
                <w:rPr>
                  <w:b/>
                  <w:bCs/>
                  <w:lang w:val="en-US"/>
                </w:rPr>
                <w:delText xml:space="preserve"> (Northern Ireland)</w:delText>
              </w:r>
            </w:del>
          </w:p>
          <w:p w14:paraId="0648F54C" w14:textId="5D7A827A" w:rsidR="00613BCF" w:rsidRPr="003A629B" w:rsidDel="00AC640C" w:rsidRDefault="00613BCF" w:rsidP="00613BCF">
            <w:pPr>
              <w:rPr>
                <w:del w:id="229" w:author="Autor"/>
                <w:lang w:val="it-IT"/>
              </w:rPr>
            </w:pPr>
            <w:del w:id="230" w:author="Autor">
              <w:r w:rsidRPr="009624B4" w:rsidDel="00AC640C">
                <w:rPr>
                  <w:lang w:val="en-US"/>
                </w:rPr>
                <w:delText xml:space="preserve">sanofi-aventis Ireland Ltd. </w:delText>
              </w:r>
              <w:r w:rsidRPr="003A629B" w:rsidDel="00AC640C">
                <w:rPr>
                  <w:lang w:val="it-IT"/>
                </w:rPr>
                <w:delText>T/A SANOFI</w:delText>
              </w:r>
            </w:del>
          </w:p>
          <w:p w14:paraId="53BBB28B" w14:textId="428CB1AF" w:rsidR="008E50CC" w:rsidDel="00AC640C" w:rsidRDefault="008E50CC">
            <w:pPr>
              <w:rPr>
                <w:del w:id="231" w:author="Autor"/>
                <w:lang w:val="sv-SE"/>
              </w:rPr>
            </w:pPr>
            <w:del w:id="232" w:author="Autor">
              <w:r w:rsidDel="00AC640C">
                <w:rPr>
                  <w:lang w:val="sv-SE"/>
                </w:rPr>
                <w:delText xml:space="preserve">Tel: </w:delText>
              </w:r>
              <w:r w:rsidR="00DD0E6F" w:rsidDel="00AC640C">
                <w:rPr>
                  <w:lang w:val="sv-SE"/>
                </w:rPr>
                <w:delText xml:space="preserve">+44 (0) </w:delText>
              </w:r>
              <w:r w:rsidR="00613BCF" w:rsidDel="00AC640C">
                <w:rPr>
                  <w:lang w:val="it-IT"/>
                </w:rPr>
                <w:delText>800 035 2525</w:delText>
              </w:r>
            </w:del>
          </w:p>
          <w:p w14:paraId="62BD72DC" w14:textId="77777777" w:rsidR="008E50CC" w:rsidRDefault="008E50CC" w:rsidP="00AC640C">
            <w:pPr>
              <w:rPr>
                <w:lang w:val="sv-SE"/>
              </w:rPr>
            </w:pPr>
          </w:p>
        </w:tc>
      </w:tr>
      <w:tr w:rsidR="008E50CC" w14:paraId="1E68153E" w14:textId="77777777">
        <w:trPr>
          <w:gridBefore w:val="1"/>
          <w:wBefore w:w="34" w:type="dxa"/>
          <w:cantSplit/>
        </w:trPr>
        <w:tc>
          <w:tcPr>
            <w:tcW w:w="4644" w:type="dxa"/>
          </w:tcPr>
          <w:p w14:paraId="3A3ED3B1" w14:textId="77777777" w:rsidR="008E50CC" w:rsidRDefault="008E50CC">
            <w:pPr>
              <w:rPr>
                <w:b/>
                <w:bCs/>
                <w:lang w:val="lt-LT"/>
              </w:rPr>
            </w:pPr>
            <w:r>
              <w:rPr>
                <w:b/>
                <w:bCs/>
                <w:lang w:val="lt-LT"/>
              </w:rPr>
              <w:t>Lietuva</w:t>
            </w:r>
          </w:p>
          <w:p w14:paraId="11AE8F9B" w14:textId="167A1016" w:rsidR="00250378" w:rsidRPr="009624B4" w:rsidRDefault="00FC4376">
            <w:proofErr w:type="spellStart"/>
            <w:r w:rsidRPr="009624B4">
              <w:t>Swixx</w:t>
            </w:r>
            <w:proofErr w:type="spellEnd"/>
            <w:r w:rsidRPr="009624B4">
              <w:t xml:space="preserve"> Biopharma UAB</w:t>
            </w:r>
          </w:p>
          <w:p w14:paraId="5B9DD788" w14:textId="63C7E2F3" w:rsidR="008E50CC" w:rsidRDefault="008E50CC">
            <w:pPr>
              <w:rPr>
                <w:lang w:val="cs-CZ"/>
              </w:rPr>
            </w:pPr>
            <w:r>
              <w:rPr>
                <w:lang w:val="cs-CZ"/>
              </w:rPr>
              <w:t xml:space="preserve">Tel: +370 5 </w:t>
            </w:r>
            <w:r w:rsidR="00FC4376" w:rsidRPr="009624B4">
              <w:t>236 91 40</w:t>
            </w:r>
          </w:p>
          <w:p w14:paraId="51626980" w14:textId="77777777" w:rsidR="008E50CC" w:rsidRDefault="008E50CC">
            <w:pPr>
              <w:rPr>
                <w:lang w:val="lv-LV"/>
              </w:rPr>
            </w:pPr>
          </w:p>
        </w:tc>
        <w:tc>
          <w:tcPr>
            <w:tcW w:w="4678" w:type="dxa"/>
          </w:tcPr>
          <w:p w14:paraId="47763F52" w14:textId="77777777" w:rsidR="008E50CC" w:rsidRDefault="008E50CC">
            <w:pPr>
              <w:rPr>
                <w:lang w:val="lv-LV"/>
              </w:rPr>
            </w:pPr>
          </w:p>
        </w:tc>
      </w:tr>
    </w:tbl>
    <w:p w14:paraId="1A03A6F2" w14:textId="77777777" w:rsidR="008E50CC" w:rsidRPr="009624B4" w:rsidRDefault="008E50CC"/>
    <w:p w14:paraId="192846F7" w14:textId="77777777" w:rsidR="008E50CC" w:rsidRPr="00362A30" w:rsidRDefault="00C21B38" w:rsidP="008E50CC">
      <w:pPr>
        <w:pStyle w:val="EMEABodyText"/>
        <w:rPr>
          <w:b/>
          <w:lang w:val="es-ES"/>
        </w:rPr>
      </w:pPr>
      <w:r>
        <w:rPr>
          <w:b/>
          <w:lang w:val="es-ES"/>
        </w:rPr>
        <w:t>Fecha de la última revisión de e</w:t>
      </w:r>
      <w:r w:rsidR="008E50CC" w:rsidRPr="00362A30">
        <w:rPr>
          <w:b/>
          <w:lang w:val="es-ES"/>
        </w:rPr>
        <w:t>ste prospecto</w:t>
      </w:r>
      <w:r>
        <w:rPr>
          <w:b/>
          <w:lang w:val="es-ES"/>
        </w:rPr>
        <w:t>:</w:t>
      </w:r>
      <w:r w:rsidR="008E50CC" w:rsidRPr="00362A30">
        <w:rPr>
          <w:b/>
          <w:lang w:val="es-ES"/>
        </w:rPr>
        <w:t xml:space="preserve"> </w:t>
      </w:r>
    </w:p>
    <w:p w14:paraId="39373C49" w14:textId="77777777" w:rsidR="008E50CC" w:rsidRPr="00362A30" w:rsidRDefault="008E50CC" w:rsidP="008E50CC">
      <w:pPr>
        <w:pStyle w:val="EMEABodyText"/>
        <w:rPr>
          <w:lang w:val="es-ES"/>
        </w:rPr>
      </w:pPr>
    </w:p>
    <w:p w14:paraId="17108C19" w14:textId="77777777" w:rsidR="008E50CC" w:rsidRPr="00ED38F5" w:rsidRDefault="008E50CC" w:rsidP="008E50CC">
      <w:pPr>
        <w:pStyle w:val="EMEABodyText"/>
        <w:rPr>
          <w:lang w:val="es-ES"/>
        </w:rPr>
      </w:pPr>
      <w:r w:rsidRPr="00362A30">
        <w:rPr>
          <w:lang w:val="es-ES"/>
        </w:rPr>
        <w:t>La información detallada de este medicamento está disponible en la página web de la Agencia Europea de Medicamento</w:t>
      </w:r>
      <w:r>
        <w:rPr>
          <w:lang w:val="es-ES"/>
        </w:rPr>
        <w:t>s</w:t>
      </w:r>
      <w:r w:rsidRPr="00362A30">
        <w:rPr>
          <w:lang w:val="es-ES"/>
        </w:rPr>
        <w:t xml:space="preserve"> http://www.ema.europa.eu/</w:t>
      </w:r>
    </w:p>
    <w:p w14:paraId="70DB4ACF" w14:textId="77777777" w:rsidR="008E50CC" w:rsidRPr="00362A30" w:rsidRDefault="008E50CC" w:rsidP="008E50CC">
      <w:pPr>
        <w:pStyle w:val="EMEATitle"/>
        <w:rPr>
          <w:lang w:val="es-ES_tradnl"/>
        </w:rPr>
      </w:pPr>
      <w:r w:rsidRPr="00D665E4">
        <w:rPr>
          <w:lang w:val="es-ES"/>
        </w:rPr>
        <w:br w:type="page"/>
      </w:r>
      <w:r w:rsidRPr="00362A30">
        <w:rPr>
          <w:lang w:val="es-ES_tradnl"/>
        </w:rPr>
        <w:lastRenderedPageBreak/>
        <w:t>P</w:t>
      </w:r>
      <w:r w:rsidR="00257FD4" w:rsidRPr="00362A30">
        <w:rPr>
          <w:lang w:val="es-ES_tradnl"/>
        </w:rPr>
        <w:t>rospecto: información para el usuario</w:t>
      </w:r>
    </w:p>
    <w:p w14:paraId="27D1DC17" w14:textId="77777777" w:rsidR="008E50CC" w:rsidRPr="00362A30" w:rsidRDefault="008E50CC" w:rsidP="008E50CC">
      <w:pPr>
        <w:pStyle w:val="EMEATitle"/>
        <w:rPr>
          <w:lang w:val="es-ES_tradnl"/>
        </w:rPr>
      </w:pPr>
      <w:proofErr w:type="spellStart"/>
      <w:r>
        <w:rPr>
          <w:lang w:val="es-ES_tradnl"/>
        </w:rPr>
        <w:t>Aprovel</w:t>
      </w:r>
      <w:proofErr w:type="spellEnd"/>
      <w:r w:rsidRPr="00362A30">
        <w:rPr>
          <w:lang w:val="es-ES_tradnl"/>
        </w:rPr>
        <w:t xml:space="preserve"> </w:t>
      </w:r>
      <w:r>
        <w:rPr>
          <w:lang w:val="es-ES_tradnl"/>
        </w:rPr>
        <w:t>150</w:t>
      </w:r>
      <w:r w:rsidRPr="00362A30">
        <w:rPr>
          <w:lang w:val="es-ES_tradnl"/>
        </w:rPr>
        <w:t xml:space="preserve"> mg comprimidos recubiertos con película</w:t>
      </w:r>
    </w:p>
    <w:p w14:paraId="38F51F9E" w14:textId="77777777" w:rsidR="008E50CC" w:rsidRPr="00362A30" w:rsidRDefault="008E50CC" w:rsidP="008E50CC">
      <w:pPr>
        <w:pStyle w:val="EMEABodyText"/>
        <w:jc w:val="center"/>
        <w:rPr>
          <w:lang w:val="es-ES_tradnl"/>
        </w:rPr>
      </w:pPr>
      <w:proofErr w:type="spellStart"/>
      <w:r w:rsidRPr="00362A30">
        <w:rPr>
          <w:lang w:val="es-ES_tradnl"/>
        </w:rPr>
        <w:t>Irbesart</w:t>
      </w:r>
      <w:r>
        <w:rPr>
          <w:lang w:val="es-ES_tradnl"/>
        </w:rPr>
        <w:t>á</w:t>
      </w:r>
      <w:r w:rsidRPr="00362A30">
        <w:rPr>
          <w:lang w:val="es-ES_tradnl"/>
        </w:rPr>
        <w:t>n</w:t>
      </w:r>
      <w:proofErr w:type="spellEnd"/>
    </w:p>
    <w:p w14:paraId="2ECAD242" w14:textId="77777777" w:rsidR="008E50CC" w:rsidRPr="00362A30" w:rsidRDefault="008E50CC">
      <w:pPr>
        <w:pStyle w:val="EMEABodyText"/>
        <w:rPr>
          <w:lang w:val="es-ES"/>
        </w:rPr>
      </w:pPr>
    </w:p>
    <w:p w14:paraId="35F0E9FF" w14:textId="2A38F70E" w:rsidR="008E50CC" w:rsidRPr="00362A30" w:rsidRDefault="008E50CC" w:rsidP="008E50CC">
      <w:pPr>
        <w:pStyle w:val="EMEAHeading3"/>
        <w:rPr>
          <w:lang w:val="es-ES"/>
        </w:rPr>
      </w:pPr>
      <w:r w:rsidRPr="00362A30">
        <w:rPr>
          <w:lang w:val="es-ES"/>
        </w:rPr>
        <w:t>Lea todo el prospecto detenidamente antes de empezar a tomar el medicamento</w:t>
      </w:r>
      <w:r w:rsidR="00BB6A68">
        <w:rPr>
          <w:lang w:val="es-ES"/>
        </w:rPr>
        <w:t>, porque contiene información importante para usted</w:t>
      </w:r>
      <w:r w:rsidRPr="00362A30">
        <w:rPr>
          <w:lang w:val="es-ES"/>
        </w:rPr>
        <w:t>.</w:t>
      </w:r>
      <w:r w:rsidR="00C7215A">
        <w:rPr>
          <w:lang w:val="es-ES"/>
        </w:rPr>
        <w:fldChar w:fldCharType="begin"/>
      </w:r>
      <w:r w:rsidR="00C7215A">
        <w:rPr>
          <w:lang w:val="es-ES"/>
        </w:rPr>
        <w:instrText xml:space="preserve"> DOCVARIABLE vault_nd_c12c1fc3-03f3-416d-b203-708f78ede43e \* MERGEFORMAT </w:instrText>
      </w:r>
      <w:r w:rsidR="00C7215A">
        <w:rPr>
          <w:lang w:val="es-ES"/>
        </w:rPr>
        <w:fldChar w:fldCharType="separate"/>
      </w:r>
      <w:r w:rsidR="00C7215A">
        <w:rPr>
          <w:lang w:val="es-ES"/>
        </w:rPr>
        <w:t xml:space="preserve"> </w:t>
      </w:r>
      <w:r w:rsidR="00C7215A">
        <w:rPr>
          <w:lang w:val="es-ES"/>
        </w:rPr>
        <w:fldChar w:fldCharType="end"/>
      </w:r>
    </w:p>
    <w:p w14:paraId="764DA211" w14:textId="77777777" w:rsidR="008E50CC" w:rsidRPr="00362A30" w:rsidRDefault="008E50CC" w:rsidP="008E50CC">
      <w:pPr>
        <w:pStyle w:val="EMEABodyTextIndent"/>
        <w:tabs>
          <w:tab w:val="num" w:pos="567"/>
        </w:tabs>
        <w:rPr>
          <w:lang w:val="es-ES"/>
        </w:rPr>
      </w:pPr>
      <w:r w:rsidRPr="00362A30">
        <w:rPr>
          <w:lang w:val="es-ES"/>
        </w:rPr>
        <w:t>Conserve este prospecto, ya que puede tener que volver a leerlo.</w:t>
      </w:r>
    </w:p>
    <w:p w14:paraId="1B4F5C7D" w14:textId="77777777" w:rsidR="008E50CC" w:rsidRPr="00362A30" w:rsidRDefault="008E50CC" w:rsidP="008E50CC">
      <w:pPr>
        <w:pStyle w:val="EMEABodyTextIndent"/>
        <w:tabs>
          <w:tab w:val="num" w:pos="567"/>
        </w:tabs>
        <w:rPr>
          <w:lang w:val="es-ES"/>
        </w:rPr>
      </w:pPr>
      <w:r w:rsidRPr="00362A30">
        <w:rPr>
          <w:lang w:val="es-ES"/>
        </w:rPr>
        <w:t>Si tiene alguna duda, consulte a su médico o farmacéutico.</w:t>
      </w:r>
    </w:p>
    <w:p w14:paraId="4E9BFA0E" w14:textId="77777777" w:rsidR="008E50CC" w:rsidRPr="00362A30" w:rsidRDefault="008E50CC" w:rsidP="008E50CC">
      <w:pPr>
        <w:pStyle w:val="EMEABodyTextIndent"/>
        <w:tabs>
          <w:tab w:val="num" w:pos="567"/>
        </w:tabs>
        <w:rPr>
          <w:lang w:val="es-ES"/>
        </w:rPr>
      </w:pPr>
      <w:r w:rsidRPr="00362A30">
        <w:rPr>
          <w:lang w:val="es-ES"/>
        </w:rPr>
        <w:t xml:space="preserve">Este medicamento se le ha recetado </w:t>
      </w:r>
      <w:r w:rsidR="00BB6A68">
        <w:rPr>
          <w:lang w:val="es-ES"/>
        </w:rPr>
        <w:t xml:space="preserve">solamente </w:t>
      </w:r>
      <w:r w:rsidRPr="00362A30">
        <w:rPr>
          <w:lang w:val="es-ES"/>
        </w:rPr>
        <w:t>a usted</w:t>
      </w:r>
      <w:r w:rsidR="005005A2">
        <w:rPr>
          <w:lang w:val="es-ES"/>
        </w:rPr>
        <w:t>,</w:t>
      </w:r>
      <w:r w:rsidRPr="00362A30">
        <w:rPr>
          <w:lang w:val="es-ES"/>
        </w:rPr>
        <w:t xml:space="preserve"> y no debe dárselo a otras </w:t>
      </w:r>
      <w:proofErr w:type="gramStart"/>
      <w:r w:rsidRPr="00362A30">
        <w:rPr>
          <w:lang w:val="es-ES"/>
        </w:rPr>
        <w:t>personas</w:t>
      </w:r>
      <w:proofErr w:type="gramEnd"/>
      <w:r w:rsidRPr="00362A30">
        <w:rPr>
          <w:lang w:val="es-ES"/>
        </w:rPr>
        <w:t xml:space="preserve"> aunque tengan los mismos síntomas</w:t>
      </w:r>
      <w:r w:rsidR="00BB6A68">
        <w:rPr>
          <w:lang w:val="es-ES"/>
        </w:rPr>
        <w:t xml:space="preserve"> que usted</w:t>
      </w:r>
      <w:r w:rsidRPr="00362A30">
        <w:rPr>
          <w:lang w:val="es-ES"/>
        </w:rPr>
        <w:t>, ya que puede perjudicarles.</w:t>
      </w:r>
    </w:p>
    <w:p w14:paraId="50D4D256" w14:textId="77777777" w:rsidR="008E50CC" w:rsidRPr="00362A30" w:rsidRDefault="008E50CC" w:rsidP="008E50CC">
      <w:pPr>
        <w:pStyle w:val="EMEABodyTextIndent"/>
        <w:tabs>
          <w:tab w:val="num" w:pos="567"/>
        </w:tabs>
        <w:rPr>
          <w:lang w:val="es-ES"/>
        </w:rPr>
      </w:pPr>
      <w:r w:rsidRPr="00362A30">
        <w:rPr>
          <w:lang w:val="es-ES"/>
        </w:rPr>
        <w:t xml:space="preserve">Si </w:t>
      </w:r>
      <w:r w:rsidR="00BB6A68">
        <w:rPr>
          <w:lang w:val="es-ES"/>
        </w:rPr>
        <w:t xml:space="preserve">experimenta </w:t>
      </w:r>
      <w:r w:rsidRPr="00362A30">
        <w:rPr>
          <w:lang w:val="es-ES"/>
        </w:rPr>
        <w:t>efectos adversos</w:t>
      </w:r>
      <w:r w:rsidR="00BB6A68">
        <w:rPr>
          <w:lang w:val="es-ES"/>
        </w:rPr>
        <w:t>,</w:t>
      </w:r>
      <w:r w:rsidRPr="00362A30">
        <w:rPr>
          <w:lang w:val="es-ES"/>
        </w:rPr>
        <w:t xml:space="preserve"> </w:t>
      </w:r>
      <w:r w:rsidR="00BB6A68">
        <w:rPr>
          <w:lang w:val="es-ES"/>
        </w:rPr>
        <w:t>consulte</w:t>
      </w:r>
      <w:r w:rsidRPr="00362A30">
        <w:rPr>
          <w:lang w:val="es-ES"/>
        </w:rPr>
        <w:t xml:space="preserve"> a su médico o farmacéutico</w:t>
      </w:r>
      <w:r w:rsidR="00BB6A68">
        <w:rPr>
          <w:lang w:val="es-ES"/>
        </w:rPr>
        <w:t>, incluso si se trata de efectos adversos que no aparecen en este prospecto. Ver sección 4</w:t>
      </w:r>
      <w:r w:rsidRPr="00362A30">
        <w:rPr>
          <w:lang w:val="es-ES"/>
        </w:rPr>
        <w:t>.</w:t>
      </w:r>
    </w:p>
    <w:p w14:paraId="0F9612A0" w14:textId="77777777" w:rsidR="008E50CC" w:rsidRPr="00362A30" w:rsidRDefault="008E50CC" w:rsidP="008E50CC">
      <w:pPr>
        <w:pStyle w:val="EMEABodyText"/>
        <w:rPr>
          <w:lang w:val="es-ES"/>
        </w:rPr>
      </w:pPr>
    </w:p>
    <w:p w14:paraId="0B552E63" w14:textId="68F22347" w:rsidR="008E50CC" w:rsidRPr="009401FD" w:rsidRDefault="008E50CC" w:rsidP="008E50CC">
      <w:pPr>
        <w:pStyle w:val="EMEAHeading3"/>
        <w:rPr>
          <w:lang w:val="es-ES"/>
        </w:rPr>
      </w:pPr>
      <w:r w:rsidRPr="009401FD">
        <w:rPr>
          <w:lang w:val="es-ES"/>
        </w:rPr>
        <w:t>Contenido del prospecto</w:t>
      </w:r>
      <w:r w:rsidR="00C7215A">
        <w:rPr>
          <w:lang w:val="es-ES"/>
        </w:rPr>
        <w:fldChar w:fldCharType="begin"/>
      </w:r>
      <w:r w:rsidR="00C7215A">
        <w:rPr>
          <w:lang w:val="es-ES"/>
        </w:rPr>
        <w:instrText xml:space="preserve"> DOCVARIABLE vault_nd_250d334a-726e-4b32-a804-dbe23925e129 \* MERGEFORMAT </w:instrText>
      </w:r>
      <w:r w:rsidR="00C7215A">
        <w:rPr>
          <w:lang w:val="es-ES"/>
        </w:rPr>
        <w:fldChar w:fldCharType="separate"/>
      </w:r>
      <w:r w:rsidR="00C7215A">
        <w:rPr>
          <w:lang w:val="es-ES"/>
        </w:rPr>
        <w:t xml:space="preserve"> </w:t>
      </w:r>
      <w:r w:rsidR="00C7215A">
        <w:rPr>
          <w:lang w:val="es-ES"/>
        </w:rPr>
        <w:fldChar w:fldCharType="end"/>
      </w:r>
    </w:p>
    <w:p w14:paraId="5DE15086" w14:textId="77777777" w:rsidR="008E50CC" w:rsidRPr="00362A30" w:rsidRDefault="008E50CC" w:rsidP="008E50CC">
      <w:pPr>
        <w:pStyle w:val="EMEABodyText"/>
        <w:tabs>
          <w:tab w:val="left" w:pos="567"/>
        </w:tabs>
        <w:ind w:left="567" w:hanging="567"/>
        <w:rPr>
          <w:lang w:val="es-ES"/>
        </w:rPr>
      </w:pPr>
      <w:r w:rsidRPr="00362A30">
        <w:rPr>
          <w:lang w:val="es-ES"/>
        </w:rPr>
        <w:t>1.</w:t>
      </w:r>
      <w:r w:rsidRPr="00362A30">
        <w:rPr>
          <w:lang w:val="es-ES"/>
        </w:rPr>
        <w:tab/>
        <w:t xml:space="preserve">Qué es </w:t>
      </w:r>
      <w:proofErr w:type="spellStart"/>
      <w:r>
        <w:rPr>
          <w:lang w:val="es-ES"/>
        </w:rPr>
        <w:t>Aprovel</w:t>
      </w:r>
      <w:proofErr w:type="spellEnd"/>
      <w:r w:rsidRPr="00362A30">
        <w:rPr>
          <w:lang w:val="es-ES"/>
        </w:rPr>
        <w:t xml:space="preserve"> y para qué se utiliza</w:t>
      </w:r>
    </w:p>
    <w:p w14:paraId="27DB063D" w14:textId="77777777" w:rsidR="008E50CC" w:rsidRPr="00362A30" w:rsidRDefault="008E50CC" w:rsidP="008E50CC">
      <w:pPr>
        <w:pStyle w:val="EMEABodyText"/>
        <w:tabs>
          <w:tab w:val="left" w:pos="567"/>
        </w:tabs>
        <w:ind w:left="567" w:hanging="567"/>
        <w:rPr>
          <w:lang w:val="es-ES"/>
        </w:rPr>
      </w:pPr>
      <w:r w:rsidRPr="00362A30">
        <w:rPr>
          <w:lang w:val="es-ES"/>
        </w:rPr>
        <w:t>2.</w:t>
      </w:r>
      <w:r w:rsidRPr="00362A30">
        <w:rPr>
          <w:lang w:val="es-ES"/>
        </w:rPr>
        <w:tab/>
      </w:r>
      <w:r w:rsidR="00BB6A68">
        <w:rPr>
          <w:lang w:val="es-ES"/>
        </w:rPr>
        <w:t>Qué necesita saber a</w:t>
      </w:r>
      <w:r w:rsidRPr="00362A30">
        <w:rPr>
          <w:lang w:val="es-ES"/>
        </w:rPr>
        <w:t>ntes de</w:t>
      </w:r>
      <w:r w:rsidR="00BB6A68">
        <w:rPr>
          <w:lang w:val="es-ES"/>
        </w:rPr>
        <w:t xml:space="preserve"> empezar a</w:t>
      </w:r>
      <w:r w:rsidRPr="00362A30">
        <w:rPr>
          <w:lang w:val="es-ES"/>
        </w:rPr>
        <w:t xml:space="preserve"> tomar </w:t>
      </w:r>
      <w:proofErr w:type="spellStart"/>
      <w:r>
        <w:rPr>
          <w:lang w:val="es-ES"/>
        </w:rPr>
        <w:t>Aprovel</w:t>
      </w:r>
      <w:proofErr w:type="spellEnd"/>
    </w:p>
    <w:p w14:paraId="188B18AC" w14:textId="77777777" w:rsidR="008E50CC" w:rsidRPr="00362A30" w:rsidRDefault="008E50CC" w:rsidP="008E50CC">
      <w:pPr>
        <w:pStyle w:val="EMEABodyText"/>
        <w:tabs>
          <w:tab w:val="left" w:pos="567"/>
        </w:tabs>
        <w:ind w:left="567" w:hanging="567"/>
        <w:rPr>
          <w:lang w:val="es-ES"/>
        </w:rPr>
      </w:pPr>
      <w:r w:rsidRPr="00362A30">
        <w:rPr>
          <w:lang w:val="es-ES"/>
        </w:rPr>
        <w:t>3.</w:t>
      </w:r>
      <w:r w:rsidRPr="00362A30">
        <w:rPr>
          <w:lang w:val="es-ES"/>
        </w:rPr>
        <w:tab/>
        <w:t xml:space="preserve">Cómo tomar </w:t>
      </w:r>
      <w:proofErr w:type="spellStart"/>
      <w:r>
        <w:rPr>
          <w:lang w:val="es-ES"/>
        </w:rPr>
        <w:t>Aprovel</w:t>
      </w:r>
      <w:proofErr w:type="spellEnd"/>
    </w:p>
    <w:p w14:paraId="2B3E2F0A" w14:textId="77777777" w:rsidR="008E50CC" w:rsidRPr="00362A30" w:rsidRDefault="008E50CC" w:rsidP="008E50CC">
      <w:pPr>
        <w:pStyle w:val="EMEABodyText"/>
        <w:tabs>
          <w:tab w:val="left" w:pos="567"/>
        </w:tabs>
        <w:ind w:left="567" w:hanging="567"/>
        <w:rPr>
          <w:lang w:val="es-ES"/>
        </w:rPr>
      </w:pPr>
      <w:r w:rsidRPr="00362A30">
        <w:rPr>
          <w:lang w:val="es-ES"/>
        </w:rPr>
        <w:t>4.</w:t>
      </w:r>
      <w:r w:rsidRPr="00362A30">
        <w:rPr>
          <w:lang w:val="es-ES"/>
        </w:rPr>
        <w:tab/>
        <w:t>Posibles efectos adversos</w:t>
      </w:r>
    </w:p>
    <w:p w14:paraId="0B9F6116" w14:textId="77777777" w:rsidR="008E50CC" w:rsidRPr="00362A30" w:rsidRDefault="008E50CC" w:rsidP="008E50CC">
      <w:pPr>
        <w:pStyle w:val="EMEABodyText"/>
        <w:tabs>
          <w:tab w:val="left" w:pos="567"/>
        </w:tabs>
        <w:ind w:left="567" w:hanging="567"/>
        <w:rPr>
          <w:lang w:val="es-ES"/>
        </w:rPr>
      </w:pPr>
      <w:r w:rsidRPr="00362A30">
        <w:rPr>
          <w:lang w:val="es-ES"/>
        </w:rPr>
        <w:t>5.</w:t>
      </w:r>
      <w:r w:rsidRPr="00362A30">
        <w:rPr>
          <w:lang w:val="es-ES"/>
        </w:rPr>
        <w:tab/>
        <w:t xml:space="preserve">Conservación de </w:t>
      </w:r>
      <w:proofErr w:type="spellStart"/>
      <w:r>
        <w:rPr>
          <w:lang w:val="es-ES"/>
        </w:rPr>
        <w:t>Aprovel</w:t>
      </w:r>
      <w:proofErr w:type="spellEnd"/>
    </w:p>
    <w:p w14:paraId="7C5C4348" w14:textId="77777777" w:rsidR="008E50CC" w:rsidRPr="00362A30" w:rsidRDefault="008E50CC" w:rsidP="008E50CC">
      <w:pPr>
        <w:pStyle w:val="EMEABodyText"/>
        <w:tabs>
          <w:tab w:val="left" w:pos="567"/>
        </w:tabs>
        <w:ind w:left="567" w:hanging="567"/>
        <w:rPr>
          <w:lang w:val="es-ES"/>
        </w:rPr>
      </w:pPr>
      <w:r w:rsidRPr="00362A30">
        <w:rPr>
          <w:lang w:val="es-ES"/>
        </w:rPr>
        <w:t>6.</w:t>
      </w:r>
      <w:r w:rsidRPr="00362A30">
        <w:rPr>
          <w:lang w:val="es-ES"/>
        </w:rPr>
        <w:tab/>
      </w:r>
      <w:r w:rsidR="00BB6A68">
        <w:rPr>
          <w:lang w:val="es-ES"/>
        </w:rPr>
        <w:t>Contenido del envase e i</w:t>
      </w:r>
      <w:r w:rsidRPr="00362A30">
        <w:rPr>
          <w:lang w:val="es-ES"/>
        </w:rPr>
        <w:t>nformación adicional</w:t>
      </w:r>
    </w:p>
    <w:p w14:paraId="7A8E2D7E" w14:textId="77777777" w:rsidR="008E50CC" w:rsidRPr="00362A30" w:rsidRDefault="008E50CC" w:rsidP="008E50CC">
      <w:pPr>
        <w:pStyle w:val="EMEABodyText"/>
        <w:rPr>
          <w:lang w:val="es-ES"/>
        </w:rPr>
      </w:pPr>
    </w:p>
    <w:p w14:paraId="3B744338" w14:textId="77777777" w:rsidR="008E50CC" w:rsidRPr="00362A30" w:rsidRDefault="008E50CC" w:rsidP="008E50CC">
      <w:pPr>
        <w:pStyle w:val="EMEABodyText"/>
        <w:rPr>
          <w:lang w:val="es-ES"/>
        </w:rPr>
      </w:pPr>
    </w:p>
    <w:p w14:paraId="76438C57" w14:textId="18AF9392" w:rsidR="008E50CC" w:rsidRPr="00362A30" w:rsidRDefault="008E50CC" w:rsidP="008E50CC">
      <w:pPr>
        <w:pStyle w:val="EMEAHeading1"/>
        <w:rPr>
          <w:lang w:val="es-ES"/>
        </w:rPr>
      </w:pPr>
      <w:r w:rsidRPr="00362A30">
        <w:rPr>
          <w:lang w:val="es-ES_tradnl"/>
        </w:rPr>
        <w:t>1.</w:t>
      </w:r>
      <w:r w:rsidRPr="00362A30">
        <w:rPr>
          <w:lang w:val="es-ES_tradnl"/>
        </w:rPr>
        <w:tab/>
        <w:t>Q</w:t>
      </w:r>
      <w:r w:rsidR="00B06896" w:rsidRPr="00362A30">
        <w:rPr>
          <w:caps w:val="0"/>
          <w:lang w:val="es-ES_tradnl"/>
        </w:rPr>
        <w:t xml:space="preserve">ué es </w:t>
      </w:r>
      <w:proofErr w:type="spellStart"/>
      <w:r w:rsidR="00B06896">
        <w:rPr>
          <w:caps w:val="0"/>
          <w:lang w:val="es-ES_tradnl"/>
        </w:rPr>
        <w:t>A</w:t>
      </w:r>
      <w:r w:rsidR="00B06896" w:rsidRPr="00AF2280">
        <w:rPr>
          <w:caps w:val="0"/>
          <w:lang w:val="es-ES_tradnl"/>
        </w:rPr>
        <w:t>provel</w:t>
      </w:r>
      <w:proofErr w:type="spellEnd"/>
      <w:r w:rsidR="00B06896" w:rsidRPr="00362A30">
        <w:rPr>
          <w:caps w:val="0"/>
          <w:lang w:val="es-ES_tradnl"/>
        </w:rPr>
        <w:t xml:space="preserve"> y para qué se utiliza</w:t>
      </w:r>
      <w:r w:rsidR="00C7215A">
        <w:rPr>
          <w:caps w:val="0"/>
          <w:lang w:val="es-ES_tradnl"/>
        </w:rPr>
        <w:fldChar w:fldCharType="begin"/>
      </w:r>
      <w:r w:rsidR="00C7215A">
        <w:rPr>
          <w:caps w:val="0"/>
          <w:lang w:val="es-ES_tradnl"/>
        </w:rPr>
        <w:instrText xml:space="preserve"> DOCVARIABLE vault_nd_464b9511-57e6-42f9-bc52-5d663affb8a1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186BCD02" w14:textId="77777777" w:rsidR="008E50CC" w:rsidRPr="00362A30" w:rsidRDefault="008E50CC" w:rsidP="008E50CC">
      <w:pPr>
        <w:pStyle w:val="EMEAHeading1"/>
        <w:rPr>
          <w:lang w:val="es-ES"/>
        </w:rPr>
      </w:pPr>
    </w:p>
    <w:p w14:paraId="7AA492AD"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pertenece al grupo de medicamentos conocidos como antagonistas de los receptores de la angiotensina</w:t>
      </w:r>
      <w:r w:rsidRPr="00362A30">
        <w:rPr>
          <w:lang w:val="es-ES"/>
        </w:rPr>
        <w:noBreakHyphen/>
        <w:t>II. La angiotensina</w:t>
      </w:r>
      <w:r w:rsidRPr="00362A30">
        <w:rPr>
          <w:lang w:val="es-ES"/>
        </w:rPr>
        <w:noBreakHyphen/>
        <w:t xml:space="preserve">II es una sustancia producida en el organismo que se fija a los receptores contrayendo los vasos sanguíneos. Esto origina un incremento de la presión arterial. </w:t>
      </w:r>
      <w:proofErr w:type="spellStart"/>
      <w:r>
        <w:rPr>
          <w:lang w:val="es-ES"/>
        </w:rPr>
        <w:t>Aprovel</w:t>
      </w:r>
      <w:proofErr w:type="spellEnd"/>
      <w:r w:rsidRPr="00362A30">
        <w:rPr>
          <w:lang w:val="es-ES"/>
        </w:rPr>
        <w:t xml:space="preserve"> impide la fijación de la angiotensina</w:t>
      </w:r>
      <w:r w:rsidRPr="00362A30">
        <w:rPr>
          <w:lang w:val="es-ES"/>
        </w:rPr>
        <w:noBreakHyphen/>
        <w:t xml:space="preserve">II a estos receptores, relajando los vasos sanguíneos y reduciendo la presión arterial. </w:t>
      </w:r>
      <w:proofErr w:type="spellStart"/>
      <w:r>
        <w:rPr>
          <w:lang w:val="es-ES"/>
        </w:rPr>
        <w:t>Aprovel</w:t>
      </w:r>
      <w:proofErr w:type="spellEnd"/>
      <w:r w:rsidRPr="00362A30">
        <w:rPr>
          <w:lang w:val="es-ES"/>
        </w:rPr>
        <w:t xml:space="preserve"> enlentece el deterioro de la función renal en pacientes con presión arterial elevada y diabetes tipo 2.</w:t>
      </w:r>
    </w:p>
    <w:p w14:paraId="169BE598" w14:textId="77777777" w:rsidR="008E50CC" w:rsidRPr="00362A30" w:rsidRDefault="008E50CC" w:rsidP="008E50CC">
      <w:pPr>
        <w:pStyle w:val="EMEABodyText"/>
        <w:rPr>
          <w:lang w:val="es-ES"/>
        </w:rPr>
      </w:pPr>
    </w:p>
    <w:p w14:paraId="75C3BDAD"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se utiliza</w:t>
      </w:r>
      <w:r>
        <w:rPr>
          <w:lang w:val="es-ES"/>
        </w:rPr>
        <w:t xml:space="preserve"> en pacientes adultos</w:t>
      </w:r>
      <w:r w:rsidR="00CA4979">
        <w:rPr>
          <w:lang w:val="es-ES"/>
        </w:rPr>
        <w:t>:</w:t>
      </w:r>
    </w:p>
    <w:p w14:paraId="71507E4C" w14:textId="77777777" w:rsidR="008E50CC" w:rsidRPr="00362A30" w:rsidRDefault="008E50CC" w:rsidP="008E50CC">
      <w:pPr>
        <w:pStyle w:val="EMEABodyTextIndent"/>
        <w:tabs>
          <w:tab w:val="num" w:pos="567"/>
        </w:tabs>
        <w:rPr>
          <w:lang w:val="es-ES"/>
        </w:rPr>
      </w:pPr>
      <w:r w:rsidRPr="00362A30">
        <w:rPr>
          <w:lang w:val="es-ES"/>
        </w:rPr>
        <w:t>para tratar la presión arterial elevada (</w:t>
      </w:r>
      <w:r w:rsidRPr="00362A30">
        <w:rPr>
          <w:i/>
          <w:lang w:val="es-ES"/>
        </w:rPr>
        <w:t>hipertensión esencial</w:t>
      </w:r>
      <w:r w:rsidRPr="00362A30">
        <w:rPr>
          <w:lang w:val="es-ES"/>
        </w:rPr>
        <w:t>)</w:t>
      </w:r>
    </w:p>
    <w:p w14:paraId="380A0B8B" w14:textId="77777777" w:rsidR="008E50CC" w:rsidRPr="00362A30" w:rsidRDefault="008E50CC" w:rsidP="008E50CC">
      <w:pPr>
        <w:pStyle w:val="EMEABodyTextIndent"/>
        <w:tabs>
          <w:tab w:val="num" w:pos="567"/>
        </w:tabs>
        <w:rPr>
          <w:lang w:val="es-ES"/>
        </w:rPr>
      </w:pPr>
      <w:r w:rsidRPr="00362A30">
        <w:rPr>
          <w:lang w:val="es-ES"/>
        </w:rPr>
        <w:t>para proteger el riñón en pacientes con la presión arterial elevada, diabetes tipo 2 y con evidencia clínica de función del riñón alterada.</w:t>
      </w:r>
    </w:p>
    <w:p w14:paraId="7469968E" w14:textId="77777777" w:rsidR="008E50CC" w:rsidRPr="00362A30" w:rsidRDefault="008E50CC" w:rsidP="008E50CC">
      <w:pPr>
        <w:pStyle w:val="EMEABodyText"/>
        <w:rPr>
          <w:lang w:val="es-ES"/>
        </w:rPr>
      </w:pPr>
    </w:p>
    <w:p w14:paraId="11C1B53B" w14:textId="77777777" w:rsidR="008E50CC" w:rsidRPr="00362A30" w:rsidRDefault="008E50CC" w:rsidP="008E50CC">
      <w:pPr>
        <w:pStyle w:val="EMEABodyText"/>
        <w:rPr>
          <w:lang w:val="es-ES"/>
        </w:rPr>
      </w:pPr>
    </w:p>
    <w:p w14:paraId="4F5264C9" w14:textId="06F6437A" w:rsidR="008E50CC" w:rsidRPr="00362A30" w:rsidRDefault="008E50CC" w:rsidP="008E50CC">
      <w:pPr>
        <w:pStyle w:val="EMEAHeading1"/>
        <w:rPr>
          <w:lang w:val="es-ES_tradnl"/>
        </w:rPr>
      </w:pPr>
      <w:r w:rsidRPr="00362A30">
        <w:rPr>
          <w:lang w:val="es-ES_tradnl"/>
        </w:rPr>
        <w:t>2.</w:t>
      </w:r>
      <w:r w:rsidRPr="00362A30">
        <w:rPr>
          <w:lang w:val="es-ES_tradnl"/>
        </w:rPr>
        <w:tab/>
      </w:r>
      <w:r w:rsidR="00BB6A68">
        <w:rPr>
          <w:lang w:val="es-ES"/>
        </w:rPr>
        <w:t>Q</w:t>
      </w:r>
      <w:r w:rsidR="00BB6A68">
        <w:rPr>
          <w:caps w:val="0"/>
          <w:lang w:val="es-ES"/>
        </w:rPr>
        <w:t xml:space="preserve">ué necesita saber </w:t>
      </w:r>
      <w:r w:rsidR="00BB6A68" w:rsidRPr="00362A30">
        <w:rPr>
          <w:caps w:val="0"/>
          <w:lang w:val="es-ES_tradnl"/>
        </w:rPr>
        <w:t xml:space="preserve">antes </w:t>
      </w:r>
      <w:r w:rsidR="00B06896" w:rsidRPr="00362A30">
        <w:rPr>
          <w:caps w:val="0"/>
          <w:lang w:val="es-ES_tradnl"/>
        </w:rPr>
        <w:t xml:space="preserve">de </w:t>
      </w:r>
      <w:r w:rsidR="00BB6A68">
        <w:rPr>
          <w:caps w:val="0"/>
          <w:lang w:val="es-ES_tradnl"/>
        </w:rPr>
        <w:t xml:space="preserve">empezar a </w:t>
      </w:r>
      <w:r w:rsidR="00B06896" w:rsidRPr="00362A30">
        <w:rPr>
          <w:caps w:val="0"/>
          <w:lang w:val="es-ES_tradnl"/>
        </w:rPr>
        <w:t xml:space="preserve">tomar </w:t>
      </w:r>
      <w:proofErr w:type="spellStart"/>
      <w:r w:rsidR="00B06896">
        <w:rPr>
          <w:caps w:val="0"/>
          <w:lang w:val="es-ES_tradnl"/>
        </w:rPr>
        <w:t>A</w:t>
      </w:r>
      <w:r w:rsidR="00B06896" w:rsidRPr="00AF2280">
        <w:rPr>
          <w:caps w:val="0"/>
          <w:lang w:val="es-ES_tradnl"/>
        </w:rPr>
        <w:t>provel</w:t>
      </w:r>
      <w:proofErr w:type="spellEnd"/>
      <w:r w:rsidR="00C7215A">
        <w:rPr>
          <w:caps w:val="0"/>
          <w:lang w:val="es-ES_tradnl"/>
        </w:rPr>
        <w:fldChar w:fldCharType="begin"/>
      </w:r>
      <w:r w:rsidR="00C7215A">
        <w:rPr>
          <w:caps w:val="0"/>
          <w:lang w:val="es-ES_tradnl"/>
        </w:rPr>
        <w:instrText xml:space="preserve"> DOCVARIABLE vault_nd_61b125e4-dcd5-4f01-8b16-81f3c4407940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26F15062" w14:textId="77777777" w:rsidR="008E50CC" w:rsidRPr="00362A30" w:rsidRDefault="008E50CC" w:rsidP="008E50CC">
      <w:pPr>
        <w:pStyle w:val="EMEAHeading1"/>
        <w:rPr>
          <w:lang w:val="es-ES_tradnl"/>
        </w:rPr>
      </w:pPr>
    </w:p>
    <w:p w14:paraId="12A57F85" w14:textId="09B47A15" w:rsidR="008E50CC" w:rsidRPr="00362A30" w:rsidRDefault="008E50CC" w:rsidP="008E50CC">
      <w:pPr>
        <w:pStyle w:val="EMEAHeading3"/>
        <w:rPr>
          <w:lang w:val="es-ES"/>
        </w:rPr>
      </w:pPr>
      <w:r w:rsidRPr="00362A30">
        <w:rPr>
          <w:lang w:val="es-ES"/>
        </w:rPr>
        <w:t xml:space="preserve">No tome </w:t>
      </w:r>
      <w:proofErr w:type="spellStart"/>
      <w:r>
        <w:rPr>
          <w:lang w:val="es-ES"/>
        </w:rPr>
        <w:t>Aprovel</w:t>
      </w:r>
      <w:proofErr w:type="spellEnd"/>
      <w:r w:rsidR="00C7215A">
        <w:rPr>
          <w:lang w:val="es-ES"/>
        </w:rPr>
        <w:fldChar w:fldCharType="begin"/>
      </w:r>
      <w:r w:rsidR="00C7215A">
        <w:rPr>
          <w:lang w:val="es-ES"/>
        </w:rPr>
        <w:instrText xml:space="preserve"> DOCVARIABLE vault_nd_3923f08e-d72c-4a92-8368-0063d83c8d9d \* MERGEFORMAT </w:instrText>
      </w:r>
      <w:r w:rsidR="00C7215A">
        <w:rPr>
          <w:lang w:val="es-ES"/>
        </w:rPr>
        <w:fldChar w:fldCharType="separate"/>
      </w:r>
      <w:r w:rsidR="00C7215A">
        <w:rPr>
          <w:lang w:val="es-ES"/>
        </w:rPr>
        <w:t xml:space="preserve"> </w:t>
      </w:r>
      <w:r w:rsidR="00C7215A">
        <w:rPr>
          <w:lang w:val="es-ES"/>
        </w:rPr>
        <w:fldChar w:fldCharType="end"/>
      </w:r>
    </w:p>
    <w:p w14:paraId="7219C277" w14:textId="77777777" w:rsidR="008E50CC" w:rsidRPr="00362A30" w:rsidRDefault="008E50CC" w:rsidP="008E50CC">
      <w:pPr>
        <w:pStyle w:val="EMEABodyTextIndent"/>
        <w:tabs>
          <w:tab w:val="num" w:pos="567"/>
        </w:tabs>
        <w:rPr>
          <w:lang w:val="es-ES"/>
        </w:rPr>
      </w:pPr>
      <w:proofErr w:type="spellStart"/>
      <w:r w:rsidRPr="00362A30">
        <w:rPr>
          <w:lang w:val="es-ES"/>
        </w:rPr>
        <w:t>si</w:t>
      </w:r>
      <w:proofErr w:type="spellEnd"/>
      <w:r w:rsidRPr="00362A30">
        <w:rPr>
          <w:lang w:val="es-ES"/>
        </w:rPr>
        <w:t xml:space="preserve"> es </w:t>
      </w:r>
      <w:r w:rsidRPr="00362A30">
        <w:rPr>
          <w:b/>
          <w:lang w:val="es-ES"/>
        </w:rPr>
        <w:t>alérgico</w:t>
      </w:r>
      <w:r w:rsidRPr="00362A30">
        <w:rPr>
          <w:lang w:val="es-ES"/>
        </w:rPr>
        <w:t xml:space="preserve"> a </w:t>
      </w:r>
      <w:proofErr w:type="spellStart"/>
      <w:r w:rsidRPr="00362A30">
        <w:rPr>
          <w:lang w:val="es-ES"/>
        </w:rPr>
        <w:t>irbesart</w:t>
      </w:r>
      <w:r>
        <w:rPr>
          <w:lang w:val="es-ES"/>
        </w:rPr>
        <w:t>á</w:t>
      </w:r>
      <w:r w:rsidRPr="00362A30">
        <w:rPr>
          <w:lang w:val="es-ES"/>
        </w:rPr>
        <w:t>n</w:t>
      </w:r>
      <w:proofErr w:type="spellEnd"/>
      <w:r w:rsidRPr="00362A30">
        <w:rPr>
          <w:lang w:val="es-ES"/>
        </w:rPr>
        <w:t xml:space="preserve"> o a cualquiera de los demás componentes de </w:t>
      </w:r>
      <w:r w:rsidR="004E0979">
        <w:rPr>
          <w:lang w:val="es-ES"/>
        </w:rPr>
        <w:t>este medicamento (incluidos en la sección 6)</w:t>
      </w:r>
    </w:p>
    <w:p w14:paraId="6146556D" w14:textId="77777777" w:rsidR="008E50CC" w:rsidRPr="00362A30" w:rsidRDefault="008E50CC" w:rsidP="008E50CC">
      <w:pPr>
        <w:pStyle w:val="EMEABodyTextIndent"/>
        <w:tabs>
          <w:tab w:val="num" w:pos="567"/>
        </w:tabs>
        <w:rPr>
          <w:lang w:val="es-ES"/>
        </w:rPr>
      </w:pPr>
      <w:proofErr w:type="spellStart"/>
      <w:r>
        <w:rPr>
          <w:lang w:val="es-ES_tradnl"/>
        </w:rPr>
        <w:t>si</w:t>
      </w:r>
      <w:proofErr w:type="spellEnd"/>
      <w:r>
        <w:rPr>
          <w:lang w:val="es-ES_tradnl"/>
        </w:rPr>
        <w:t xml:space="preserve"> está </w:t>
      </w:r>
      <w:r>
        <w:rPr>
          <w:b/>
          <w:lang w:val="es-ES_tradnl"/>
        </w:rPr>
        <w:t>embarazada de más de 3 meses.</w:t>
      </w:r>
      <w:r>
        <w:rPr>
          <w:lang w:val="es-ES_tradnl"/>
        </w:rPr>
        <w:t xml:space="preserve"> (En cualquier </w:t>
      </w:r>
      <w:proofErr w:type="gramStart"/>
      <w:r>
        <w:rPr>
          <w:lang w:val="es-ES_tradnl"/>
        </w:rPr>
        <w:t>caso</w:t>
      </w:r>
      <w:proofErr w:type="gramEnd"/>
      <w:r>
        <w:rPr>
          <w:lang w:val="es-ES_tradnl"/>
        </w:rPr>
        <w:t xml:space="preserve"> es mejor evitar tomar este medicamento también al inicio de su embarazo – ver sección </w:t>
      </w:r>
      <w:r w:rsidR="006F6BBD">
        <w:rPr>
          <w:lang w:val="es-ES_tradnl"/>
        </w:rPr>
        <w:t>“</w:t>
      </w:r>
      <w:r>
        <w:rPr>
          <w:lang w:val="es-ES_tradnl"/>
        </w:rPr>
        <w:t>Embarazo</w:t>
      </w:r>
      <w:r w:rsidR="006F6BBD">
        <w:rPr>
          <w:lang w:val="es-ES_tradnl"/>
        </w:rPr>
        <w:t>”</w:t>
      </w:r>
      <w:r>
        <w:rPr>
          <w:lang w:val="es-ES_tradnl"/>
        </w:rPr>
        <w:t>)</w:t>
      </w:r>
    </w:p>
    <w:p w14:paraId="62481CB9" w14:textId="77777777" w:rsidR="008E50CC" w:rsidRPr="00D665E4" w:rsidRDefault="00FC4D2F" w:rsidP="00C842C2">
      <w:pPr>
        <w:pStyle w:val="EMEABodyTextIndent"/>
        <w:rPr>
          <w:lang w:val="es-ES_tradnl"/>
        </w:rPr>
      </w:pPr>
      <w:proofErr w:type="spellStart"/>
      <w:r w:rsidRPr="005F4EF1">
        <w:rPr>
          <w:szCs w:val="22"/>
          <w:lang w:val="es-ES"/>
        </w:rPr>
        <w:t>si</w:t>
      </w:r>
      <w:proofErr w:type="spellEnd"/>
      <w:r w:rsidRPr="005F4EF1">
        <w:rPr>
          <w:szCs w:val="22"/>
          <w:lang w:val="es-ES"/>
        </w:rPr>
        <w:t xml:space="preserve"> tiene </w:t>
      </w:r>
      <w:r w:rsidRPr="005F4EF1">
        <w:rPr>
          <w:b/>
          <w:szCs w:val="22"/>
          <w:lang w:val="es-ES"/>
        </w:rPr>
        <w:t>diabetes o insuficiencia renal</w:t>
      </w:r>
      <w:r w:rsidRPr="005F4EF1">
        <w:rPr>
          <w:szCs w:val="22"/>
          <w:lang w:val="es-ES"/>
        </w:rPr>
        <w:t xml:space="preserve"> y</w:t>
      </w:r>
      <w:r w:rsidRPr="005F4EF1">
        <w:rPr>
          <w:i/>
          <w:lang w:val="es-ES"/>
        </w:rPr>
        <w:t xml:space="preserve"> </w:t>
      </w:r>
      <w:r w:rsidRPr="005F4EF1">
        <w:rPr>
          <w:szCs w:val="22"/>
          <w:lang w:val="es-ES"/>
        </w:rPr>
        <w:t>le están tratando con</w:t>
      </w:r>
      <w:r w:rsidRPr="005F4EF1">
        <w:rPr>
          <w:i/>
          <w:lang w:val="es-ES"/>
        </w:rPr>
        <w:t xml:space="preserve"> </w:t>
      </w:r>
      <w:r w:rsidRPr="005F4EF1">
        <w:rPr>
          <w:szCs w:val="22"/>
          <w:lang w:val="es-ES"/>
        </w:rPr>
        <w:t xml:space="preserve">un medicamento para bajar la presión arterial que contiene </w:t>
      </w:r>
      <w:proofErr w:type="spellStart"/>
      <w:r w:rsidRPr="005F4EF1">
        <w:rPr>
          <w:szCs w:val="22"/>
          <w:lang w:val="es-ES"/>
        </w:rPr>
        <w:t>aliskiren</w:t>
      </w:r>
      <w:proofErr w:type="spellEnd"/>
      <w:r>
        <w:rPr>
          <w:b/>
          <w:lang w:val="es-ES_tradnl"/>
        </w:rPr>
        <w:t>.</w:t>
      </w:r>
    </w:p>
    <w:p w14:paraId="0382D527" w14:textId="77777777" w:rsidR="00FD2FAB" w:rsidRDefault="00FD2FAB" w:rsidP="007F38AF">
      <w:pPr>
        <w:pStyle w:val="EMEABodyText"/>
        <w:rPr>
          <w:b/>
          <w:lang w:val="es-ES"/>
        </w:rPr>
      </w:pPr>
    </w:p>
    <w:p w14:paraId="4D37FAE1" w14:textId="77777777" w:rsidR="007F38AF" w:rsidRPr="00FD326B" w:rsidRDefault="007F38AF" w:rsidP="007F38AF">
      <w:pPr>
        <w:pStyle w:val="EMEABodyText"/>
        <w:rPr>
          <w:b/>
          <w:lang w:val="es-ES"/>
        </w:rPr>
      </w:pPr>
      <w:r w:rsidRPr="00FD326B">
        <w:rPr>
          <w:b/>
          <w:lang w:val="es-ES"/>
        </w:rPr>
        <w:t>Advertencias y precauciones</w:t>
      </w:r>
    </w:p>
    <w:p w14:paraId="77A06F0A" w14:textId="77777777" w:rsidR="007F38AF" w:rsidRPr="00362A30" w:rsidRDefault="007F38AF" w:rsidP="007F38AF">
      <w:pPr>
        <w:pStyle w:val="EMEABodyText"/>
        <w:numPr>
          <w:ilvl w:val="12"/>
          <w:numId w:val="0"/>
        </w:numPr>
        <w:rPr>
          <w:lang w:val="es-ES"/>
        </w:rPr>
      </w:pPr>
      <w:r w:rsidRPr="00FD326B">
        <w:rPr>
          <w:lang w:val="es-ES"/>
        </w:rPr>
        <w:t xml:space="preserve">Consulte a su médico antes de empezar a tomar </w:t>
      </w:r>
      <w:proofErr w:type="spellStart"/>
      <w:r w:rsidRPr="00FD326B">
        <w:rPr>
          <w:lang w:val="es-ES"/>
        </w:rPr>
        <w:t>Aprovel</w:t>
      </w:r>
      <w:proofErr w:type="spellEnd"/>
      <w:r w:rsidRPr="00FD326B">
        <w:rPr>
          <w:lang w:val="es-ES"/>
        </w:rPr>
        <w:t xml:space="preserve"> y</w:t>
      </w:r>
      <w:r>
        <w:rPr>
          <w:b/>
          <w:lang w:val="es-ES"/>
        </w:rPr>
        <w:t xml:space="preserve"> </w:t>
      </w:r>
      <w:r w:rsidRPr="00FD326B">
        <w:rPr>
          <w:b/>
          <w:lang w:val="es-ES"/>
        </w:rPr>
        <w:t>si cualquiera de los siguientes aspectos le afecta</w:t>
      </w:r>
      <w:r>
        <w:rPr>
          <w:b/>
          <w:lang w:val="es-ES"/>
        </w:rPr>
        <w:t>:</w:t>
      </w:r>
    </w:p>
    <w:p w14:paraId="60D0C2A6" w14:textId="77777777" w:rsidR="008E50CC" w:rsidRPr="00362A30" w:rsidRDefault="008E50CC" w:rsidP="008E50CC">
      <w:pPr>
        <w:pStyle w:val="EMEABodyTextIndent"/>
        <w:tabs>
          <w:tab w:val="num" w:pos="567"/>
        </w:tabs>
        <w:ind w:left="600" w:hanging="600"/>
        <w:rPr>
          <w:lang w:val="es-ES"/>
        </w:rPr>
      </w:pPr>
      <w:proofErr w:type="spellStart"/>
      <w:r w:rsidRPr="00362A30">
        <w:rPr>
          <w:lang w:val="es-ES"/>
        </w:rPr>
        <w:t>si</w:t>
      </w:r>
      <w:proofErr w:type="spellEnd"/>
      <w:r w:rsidRPr="00362A30">
        <w:rPr>
          <w:lang w:val="es-ES"/>
        </w:rPr>
        <w:t xml:space="preserve"> tiene </w:t>
      </w:r>
      <w:r w:rsidRPr="00362A30">
        <w:rPr>
          <w:b/>
          <w:lang w:val="es-ES"/>
        </w:rPr>
        <w:t>vómitos o diarrea excesivos</w:t>
      </w:r>
    </w:p>
    <w:p w14:paraId="43C8496C" w14:textId="77777777" w:rsidR="008E50CC" w:rsidRPr="00362A30" w:rsidRDefault="008E50CC" w:rsidP="008E50CC">
      <w:pPr>
        <w:pStyle w:val="EMEABodyTextIndent"/>
        <w:tabs>
          <w:tab w:val="num" w:pos="567"/>
        </w:tabs>
        <w:ind w:left="600" w:hanging="600"/>
        <w:rPr>
          <w:lang w:val="es-ES"/>
        </w:rPr>
      </w:pPr>
      <w:proofErr w:type="spellStart"/>
      <w:r w:rsidRPr="00362A30">
        <w:rPr>
          <w:lang w:val="es-ES"/>
        </w:rPr>
        <w:t>si</w:t>
      </w:r>
      <w:proofErr w:type="spellEnd"/>
      <w:r w:rsidRPr="00362A30">
        <w:rPr>
          <w:lang w:val="es-ES"/>
        </w:rPr>
        <w:t xml:space="preserve"> padece </w:t>
      </w:r>
      <w:r w:rsidRPr="00362A30">
        <w:rPr>
          <w:b/>
          <w:lang w:val="es-ES"/>
        </w:rPr>
        <w:t>problemas renales</w:t>
      </w:r>
    </w:p>
    <w:p w14:paraId="75B59C62" w14:textId="77777777" w:rsidR="008E50CC" w:rsidRPr="00362A30" w:rsidRDefault="008E50CC" w:rsidP="008E50CC">
      <w:pPr>
        <w:pStyle w:val="EMEABodyTextIndent"/>
        <w:tabs>
          <w:tab w:val="num" w:pos="567"/>
        </w:tabs>
        <w:ind w:left="600" w:hanging="600"/>
        <w:rPr>
          <w:lang w:val="es-ES"/>
        </w:rPr>
      </w:pPr>
      <w:proofErr w:type="spellStart"/>
      <w:r w:rsidRPr="00362A30">
        <w:rPr>
          <w:lang w:val="es-ES"/>
        </w:rPr>
        <w:t>si</w:t>
      </w:r>
      <w:proofErr w:type="spellEnd"/>
      <w:r w:rsidRPr="00362A30">
        <w:rPr>
          <w:lang w:val="es-ES"/>
        </w:rPr>
        <w:t xml:space="preserve"> padece </w:t>
      </w:r>
      <w:r w:rsidRPr="00362A30">
        <w:rPr>
          <w:b/>
          <w:lang w:val="es-ES"/>
        </w:rPr>
        <w:t>problemas cardíacos</w:t>
      </w:r>
    </w:p>
    <w:p w14:paraId="533D47DF" w14:textId="77777777" w:rsidR="008E50CC" w:rsidRDefault="008E50CC" w:rsidP="008E50CC">
      <w:pPr>
        <w:pStyle w:val="EMEABodyTextIndent"/>
        <w:tabs>
          <w:tab w:val="num" w:pos="567"/>
        </w:tabs>
        <w:rPr>
          <w:lang w:val="es-ES"/>
        </w:rPr>
      </w:pPr>
      <w:proofErr w:type="spellStart"/>
      <w:r w:rsidRPr="00362A30">
        <w:rPr>
          <w:lang w:val="es-ES"/>
        </w:rPr>
        <w:t>si</w:t>
      </w:r>
      <w:proofErr w:type="spellEnd"/>
      <w:r w:rsidRPr="00362A30">
        <w:rPr>
          <w:lang w:val="es-ES"/>
        </w:rPr>
        <w:t xml:space="preserve"> está tomando </w:t>
      </w:r>
      <w:proofErr w:type="spellStart"/>
      <w:r>
        <w:rPr>
          <w:lang w:val="es-ES"/>
        </w:rPr>
        <w:t>Aprovel</w:t>
      </w:r>
      <w:proofErr w:type="spellEnd"/>
      <w:r w:rsidRPr="00362A30">
        <w:rPr>
          <w:lang w:val="es-ES"/>
        </w:rPr>
        <w:t xml:space="preserve"> para la </w:t>
      </w:r>
      <w:r w:rsidRPr="00362A30">
        <w:rPr>
          <w:b/>
          <w:lang w:val="es-ES"/>
        </w:rPr>
        <w:t>enfermedad diabética del riñón</w:t>
      </w:r>
      <w:r w:rsidRPr="00362A30">
        <w:rPr>
          <w:lang w:val="es-ES"/>
        </w:rPr>
        <w:t>. En este caso, su médico puede realizar de forma regular análisis de sangre, especialmente para medir los niveles de potasio en caso de función renal deteriorada</w:t>
      </w:r>
    </w:p>
    <w:p w14:paraId="70FB21FB" w14:textId="77777777" w:rsidR="007F59E2" w:rsidRPr="000840F4" w:rsidRDefault="007F59E2" w:rsidP="00EA79A1">
      <w:pPr>
        <w:pStyle w:val="EMEABodyTextIndent"/>
        <w:rPr>
          <w:lang w:val="es-ES"/>
        </w:rPr>
      </w:pPr>
      <w:r w:rsidRPr="00705D58">
        <w:rPr>
          <w:lang w:val="es-ES"/>
        </w:rPr>
        <w:lastRenderedPageBreak/>
        <w:t xml:space="preserve">si presenta </w:t>
      </w:r>
      <w:r w:rsidRPr="00705D58">
        <w:rPr>
          <w:b/>
          <w:bCs/>
          <w:lang w:val="es-ES"/>
        </w:rPr>
        <w:t>niveles bajos de azúcar en sangre</w:t>
      </w:r>
      <w:r w:rsidRPr="00705D58">
        <w:rPr>
          <w:lang w:val="es-ES"/>
        </w:rPr>
        <w:t xml:space="preserve"> (los síntomas pueden incluir sudoración, debilidad, hambre, mareos, temblores, dolor de cabeza, rubor o palidez, entumecimiento, latidos cardíacos rápidos y fuertes), especialmente si está siendo tratado para la diabetes</w:t>
      </w:r>
    </w:p>
    <w:p w14:paraId="6D539091" w14:textId="77777777" w:rsidR="008E50CC" w:rsidRPr="00362A30" w:rsidRDefault="008E50CC" w:rsidP="008E50CC">
      <w:pPr>
        <w:pStyle w:val="EMEABodyTextIndent"/>
        <w:tabs>
          <w:tab w:val="num" w:pos="567"/>
        </w:tabs>
        <w:ind w:left="600" w:hanging="600"/>
        <w:rPr>
          <w:lang w:val="es-ES"/>
        </w:rPr>
      </w:pPr>
      <w:proofErr w:type="spellStart"/>
      <w:r w:rsidRPr="00362A30">
        <w:rPr>
          <w:b/>
          <w:lang w:val="es-ES"/>
        </w:rPr>
        <w:t>si</w:t>
      </w:r>
      <w:proofErr w:type="spellEnd"/>
      <w:r w:rsidRPr="00362A30">
        <w:rPr>
          <w:b/>
          <w:lang w:val="es-ES"/>
        </w:rPr>
        <w:t xml:space="preserve"> va a ser operado</w:t>
      </w:r>
      <w:r w:rsidRPr="00362A30">
        <w:rPr>
          <w:lang w:val="es-ES"/>
        </w:rPr>
        <w:t xml:space="preserve"> (intervención quirúrgica) o </w:t>
      </w:r>
      <w:r w:rsidRPr="00362A30">
        <w:rPr>
          <w:b/>
          <w:lang w:val="es-ES"/>
        </w:rPr>
        <w:t>si le van a administrar</w:t>
      </w:r>
      <w:r w:rsidRPr="00362A30">
        <w:rPr>
          <w:lang w:val="es-ES"/>
        </w:rPr>
        <w:t xml:space="preserve"> </w:t>
      </w:r>
      <w:r w:rsidRPr="00362A30">
        <w:rPr>
          <w:b/>
          <w:lang w:val="es-ES"/>
        </w:rPr>
        <w:t>anestésicos</w:t>
      </w:r>
    </w:p>
    <w:p w14:paraId="39DE0A94" w14:textId="77777777" w:rsidR="00A235D4" w:rsidRPr="005F4EF1" w:rsidRDefault="00A8363D" w:rsidP="005F4EF1">
      <w:pPr>
        <w:numPr>
          <w:ilvl w:val="0"/>
          <w:numId w:val="40"/>
        </w:numPr>
        <w:ind w:left="426" w:hanging="426"/>
        <w:rPr>
          <w:szCs w:val="22"/>
          <w:lang w:val="es-ES"/>
        </w:rPr>
      </w:pPr>
      <w:proofErr w:type="spellStart"/>
      <w:r w:rsidRPr="005F4EF1">
        <w:rPr>
          <w:lang w:val="es-ES"/>
        </w:rPr>
        <w:t>si</w:t>
      </w:r>
      <w:proofErr w:type="spellEnd"/>
      <w:r w:rsidRPr="005F4EF1">
        <w:rPr>
          <w:lang w:val="es-ES"/>
        </w:rPr>
        <w:t xml:space="preserve"> está tomando </w:t>
      </w:r>
      <w:r w:rsidR="00A235D4" w:rsidRPr="005F4EF1">
        <w:rPr>
          <w:szCs w:val="22"/>
          <w:lang w:val="es-ES"/>
        </w:rPr>
        <w:t>alguno de los siguientes medicamentos utilizados para tratar la presión arterial alta (hipertensión):</w:t>
      </w:r>
    </w:p>
    <w:p w14:paraId="1648AC01" w14:textId="77777777" w:rsidR="00A235D4" w:rsidRPr="00207EBA" w:rsidRDefault="00A235D4" w:rsidP="00A235D4">
      <w:pPr>
        <w:ind w:left="720"/>
        <w:rPr>
          <w:szCs w:val="22"/>
          <w:lang w:val="es-ES"/>
        </w:rPr>
      </w:pPr>
      <w:r w:rsidRPr="00207EBA">
        <w:rPr>
          <w:szCs w:val="22"/>
          <w:lang w:val="es-ES"/>
        </w:rPr>
        <w:t xml:space="preserve">- un inhibidor de la enzima convertidora de angiotensina (IECA) (por </w:t>
      </w:r>
      <w:proofErr w:type="gramStart"/>
      <w:r w:rsidRPr="00207EBA">
        <w:rPr>
          <w:szCs w:val="22"/>
          <w:lang w:val="es-ES"/>
        </w:rPr>
        <w:t>ejemplo</w:t>
      </w:r>
      <w:proofErr w:type="gramEnd"/>
      <w:r w:rsidRPr="00207EBA">
        <w:rPr>
          <w:szCs w:val="22"/>
          <w:lang w:val="es-ES"/>
        </w:rPr>
        <w:t xml:space="preserve"> enalapril, lisinopril, </w:t>
      </w:r>
      <w:proofErr w:type="spellStart"/>
      <w:r w:rsidRPr="00207EBA">
        <w:rPr>
          <w:szCs w:val="22"/>
          <w:lang w:val="es-ES"/>
        </w:rPr>
        <w:t>ramipril</w:t>
      </w:r>
      <w:proofErr w:type="spellEnd"/>
      <w:r w:rsidRPr="00207EBA">
        <w:rPr>
          <w:szCs w:val="22"/>
          <w:lang w:val="es-ES"/>
        </w:rPr>
        <w:t>), en particular si sufre problemas renales relacionados con la diabetes.</w:t>
      </w:r>
    </w:p>
    <w:p w14:paraId="7CFB6CD7" w14:textId="77777777" w:rsidR="00A235D4" w:rsidRPr="005F4EF1" w:rsidRDefault="00A235D4" w:rsidP="00A235D4">
      <w:pPr>
        <w:ind w:left="720"/>
        <w:rPr>
          <w:szCs w:val="22"/>
          <w:lang w:val="es-ES"/>
        </w:rPr>
      </w:pPr>
      <w:r w:rsidRPr="005F4EF1">
        <w:rPr>
          <w:szCs w:val="22"/>
          <w:lang w:val="es-ES"/>
        </w:rPr>
        <w:t xml:space="preserve">- </w:t>
      </w:r>
      <w:proofErr w:type="spellStart"/>
      <w:r w:rsidRPr="005F4EF1">
        <w:rPr>
          <w:szCs w:val="22"/>
          <w:lang w:val="es-ES"/>
        </w:rPr>
        <w:t>aliskiren</w:t>
      </w:r>
      <w:proofErr w:type="spellEnd"/>
      <w:r w:rsidRPr="005F4EF1">
        <w:rPr>
          <w:szCs w:val="22"/>
          <w:lang w:val="es-ES"/>
        </w:rPr>
        <w:t>.</w:t>
      </w:r>
    </w:p>
    <w:p w14:paraId="548B6313" w14:textId="77777777" w:rsidR="00A235D4" w:rsidRDefault="00A235D4" w:rsidP="00A235D4">
      <w:pPr>
        <w:rPr>
          <w:szCs w:val="22"/>
          <w:lang w:val="es-ES"/>
        </w:rPr>
      </w:pPr>
    </w:p>
    <w:p w14:paraId="0264AA32" w14:textId="77777777" w:rsidR="00A235D4" w:rsidRDefault="00A235D4" w:rsidP="00A235D4">
      <w:pPr>
        <w:rPr>
          <w:szCs w:val="22"/>
          <w:lang w:val="es-ES"/>
        </w:rPr>
      </w:pPr>
      <w:r w:rsidRPr="00207EBA">
        <w:rPr>
          <w:szCs w:val="22"/>
          <w:lang w:val="es-ES"/>
        </w:rPr>
        <w:t>Puede que su médico le controle la función renal, la presión arterial y los niveles de electrolitos en la sangre (por ejemplo, potasio), a intervalos regulares.</w:t>
      </w:r>
    </w:p>
    <w:p w14:paraId="4EF6B286" w14:textId="77777777" w:rsidR="00F33F17" w:rsidRDefault="00F33F17" w:rsidP="00A235D4">
      <w:pPr>
        <w:rPr>
          <w:szCs w:val="22"/>
          <w:lang w:val="es-ES"/>
        </w:rPr>
      </w:pPr>
    </w:p>
    <w:p w14:paraId="11D7AC1C" w14:textId="5C960BDB" w:rsidR="00F33F17" w:rsidRPr="005D6A89" w:rsidRDefault="00F33F17" w:rsidP="00A235D4">
      <w:pPr>
        <w:rPr>
          <w:lang w:val="es-ES"/>
        </w:rPr>
      </w:pPr>
      <w:r w:rsidRPr="005D6A89">
        <w:rPr>
          <w:lang w:val="es-ES"/>
        </w:rPr>
        <w:t xml:space="preserve">Consulte a su médico si presenta dolor abdominal, náuseas, vómitos o diarrea después de tomar </w:t>
      </w:r>
      <w:proofErr w:type="spellStart"/>
      <w:r w:rsidRPr="005D6A89">
        <w:rPr>
          <w:lang w:val="es-ES"/>
        </w:rPr>
        <w:t>Aprovel</w:t>
      </w:r>
      <w:proofErr w:type="spellEnd"/>
      <w:r w:rsidRPr="005D6A89">
        <w:rPr>
          <w:lang w:val="es-ES"/>
        </w:rPr>
        <w:t xml:space="preserve">. Su médico decidirá si continuar con el tratamiento. No deje de tomar </w:t>
      </w:r>
      <w:proofErr w:type="spellStart"/>
      <w:r w:rsidRPr="005D6A89">
        <w:rPr>
          <w:lang w:val="es-ES"/>
        </w:rPr>
        <w:t>Aprovel</w:t>
      </w:r>
      <w:proofErr w:type="spellEnd"/>
      <w:r w:rsidRPr="005D6A89">
        <w:rPr>
          <w:lang w:val="es-ES"/>
        </w:rPr>
        <w:t xml:space="preserve"> en monoterapia.</w:t>
      </w:r>
    </w:p>
    <w:p w14:paraId="6AE1EEEB" w14:textId="77777777" w:rsidR="00A235D4" w:rsidRPr="00207EBA" w:rsidRDefault="00A235D4" w:rsidP="00A235D4">
      <w:pPr>
        <w:rPr>
          <w:rFonts w:eastAsia="Calibri"/>
          <w:szCs w:val="22"/>
          <w:lang w:val="es-ES"/>
        </w:rPr>
      </w:pPr>
    </w:p>
    <w:p w14:paraId="78979466" w14:textId="77777777" w:rsidR="00A235D4" w:rsidRPr="00207EBA" w:rsidRDefault="00A235D4" w:rsidP="00A235D4">
      <w:pPr>
        <w:rPr>
          <w:rFonts w:eastAsia="Calibri"/>
          <w:szCs w:val="22"/>
          <w:lang w:val="es-ES"/>
        </w:rPr>
      </w:pPr>
      <w:r w:rsidRPr="00207EBA">
        <w:rPr>
          <w:szCs w:val="22"/>
          <w:lang w:val="es-ES"/>
        </w:rPr>
        <w:t>Ver también la información bajo el encabezado “No tome</w:t>
      </w:r>
      <w:r>
        <w:rPr>
          <w:szCs w:val="22"/>
          <w:lang w:val="es-ES"/>
        </w:rPr>
        <w:t xml:space="preserve"> </w:t>
      </w:r>
      <w:proofErr w:type="spellStart"/>
      <w:r>
        <w:rPr>
          <w:szCs w:val="22"/>
          <w:lang w:val="es-ES"/>
        </w:rPr>
        <w:t>Aprovel</w:t>
      </w:r>
      <w:proofErr w:type="spellEnd"/>
      <w:r>
        <w:rPr>
          <w:szCs w:val="22"/>
          <w:lang w:val="es-ES"/>
        </w:rPr>
        <w:t>”</w:t>
      </w:r>
      <w:r w:rsidRPr="00207EBA">
        <w:rPr>
          <w:szCs w:val="22"/>
          <w:lang w:val="es-ES"/>
        </w:rPr>
        <w:t>.</w:t>
      </w:r>
    </w:p>
    <w:p w14:paraId="6A24F487" w14:textId="77777777" w:rsidR="00A8363D" w:rsidRDefault="00A8363D" w:rsidP="008E50CC">
      <w:pPr>
        <w:pStyle w:val="EMEABodyText"/>
        <w:rPr>
          <w:lang w:val="es-ES"/>
        </w:rPr>
      </w:pPr>
    </w:p>
    <w:p w14:paraId="26C5D967" w14:textId="77777777" w:rsidR="008E50CC" w:rsidRDefault="008E50CC" w:rsidP="008E50CC">
      <w:pPr>
        <w:pStyle w:val="EMEABodyText"/>
        <w:rPr>
          <w:lang w:val="es-ES"/>
        </w:rPr>
      </w:pPr>
      <w:r w:rsidRPr="00362A30">
        <w:rPr>
          <w:lang w:val="es-ES"/>
        </w:rPr>
        <w:t xml:space="preserve">Si está embarazada, si sospecha que pudiera estarlo </w:t>
      </w:r>
      <w:r w:rsidRPr="00E32A0B">
        <w:rPr>
          <w:u w:val="single"/>
          <w:lang w:val="es-ES"/>
        </w:rPr>
        <w:t>o si planea quedarse embarazada</w:t>
      </w:r>
      <w:r w:rsidRPr="00362A30">
        <w:rPr>
          <w:lang w:val="es-ES"/>
        </w:rPr>
        <w:t xml:space="preserve">, debe </w:t>
      </w:r>
      <w:r w:rsidRPr="00362A30">
        <w:rPr>
          <w:lang w:val="es-ES_tradnl"/>
        </w:rPr>
        <w:t>informar a su médico</w:t>
      </w:r>
      <w:r w:rsidRPr="00362A30">
        <w:rPr>
          <w:lang w:val="es-ES"/>
        </w:rPr>
        <w:t xml:space="preserve">. No se recomienda el uso de </w:t>
      </w:r>
      <w:proofErr w:type="spellStart"/>
      <w:r>
        <w:rPr>
          <w:lang w:val="es-ES"/>
        </w:rPr>
        <w:t>Aprovel</w:t>
      </w:r>
      <w:proofErr w:type="spellEnd"/>
      <w:r w:rsidRPr="00362A30">
        <w:rPr>
          <w:lang w:val="es-ES"/>
        </w:rPr>
        <w:t xml:space="preserve"> </w:t>
      </w:r>
      <w:r w:rsidRPr="00362A30">
        <w:rPr>
          <w:lang w:val="es-ES_tradnl"/>
        </w:rPr>
        <w:t>al inicio del embarazo</w:t>
      </w:r>
      <w:r>
        <w:rPr>
          <w:lang w:val="es-ES_tradnl"/>
        </w:rPr>
        <w:t xml:space="preserve"> (3 primeros meses),</w:t>
      </w:r>
      <w:r w:rsidRPr="00362A30">
        <w:rPr>
          <w:lang w:val="es-ES_tradnl"/>
        </w:rPr>
        <w:t xml:space="preserve"> y en ningún caso </w:t>
      </w:r>
      <w:r w:rsidR="00C53148">
        <w:rPr>
          <w:lang w:val="es-ES_tradnl"/>
        </w:rPr>
        <w:t xml:space="preserve">se </w:t>
      </w:r>
      <w:r w:rsidRPr="00362A30">
        <w:rPr>
          <w:lang w:val="es-ES_tradnl"/>
        </w:rPr>
        <w:t>debe</w:t>
      </w:r>
      <w:r>
        <w:rPr>
          <w:lang w:val="es-ES_tradnl"/>
        </w:rPr>
        <w:t xml:space="preserve"> administrar a partir del tercer mes de embarazo, porque</w:t>
      </w:r>
      <w:r w:rsidRPr="00362A30">
        <w:rPr>
          <w:lang w:val="es-ES_tradnl"/>
        </w:rPr>
        <w:t xml:space="preserve"> puede causar daños graves a su bebé</w:t>
      </w:r>
      <w:r w:rsidRPr="004B3249">
        <w:rPr>
          <w:lang w:val="es-ES_tradnl"/>
        </w:rPr>
        <w:t xml:space="preserve"> </w:t>
      </w:r>
      <w:r>
        <w:rPr>
          <w:lang w:val="es-ES"/>
        </w:rPr>
        <w:t>(</w:t>
      </w:r>
      <w:r w:rsidRPr="00362A30">
        <w:rPr>
          <w:lang w:val="es-ES"/>
        </w:rPr>
        <w:t xml:space="preserve">ver sección </w:t>
      </w:r>
      <w:r w:rsidR="006F6BBD">
        <w:rPr>
          <w:lang w:val="es-ES"/>
        </w:rPr>
        <w:t>“</w:t>
      </w:r>
      <w:r w:rsidRPr="00362A30">
        <w:rPr>
          <w:lang w:val="es-ES"/>
        </w:rPr>
        <w:t>Embarazo</w:t>
      </w:r>
      <w:r w:rsidR="006F6BBD">
        <w:rPr>
          <w:lang w:val="es-ES"/>
        </w:rPr>
        <w:t>”</w:t>
      </w:r>
      <w:r>
        <w:rPr>
          <w:lang w:val="es-ES"/>
        </w:rPr>
        <w:t>).</w:t>
      </w:r>
    </w:p>
    <w:p w14:paraId="0F320FA6" w14:textId="77777777" w:rsidR="008E50CC" w:rsidRDefault="008E50CC" w:rsidP="008E50CC">
      <w:pPr>
        <w:pStyle w:val="EMEABodyText"/>
        <w:rPr>
          <w:lang w:val="es-ES"/>
        </w:rPr>
      </w:pPr>
    </w:p>
    <w:p w14:paraId="0E8F14DF" w14:textId="77777777" w:rsidR="008E50CC" w:rsidRPr="00B53571" w:rsidRDefault="00A8363D" w:rsidP="008E50CC">
      <w:pPr>
        <w:pStyle w:val="EMEABodyText"/>
        <w:rPr>
          <w:b/>
          <w:lang w:val="es-ES"/>
        </w:rPr>
      </w:pPr>
      <w:r>
        <w:rPr>
          <w:b/>
          <w:lang w:val="es-ES"/>
        </w:rPr>
        <w:t>N</w:t>
      </w:r>
      <w:r w:rsidR="008E50CC" w:rsidRPr="00B53571">
        <w:rPr>
          <w:b/>
          <w:lang w:val="es-ES"/>
        </w:rPr>
        <w:t>iños</w:t>
      </w:r>
      <w:r>
        <w:rPr>
          <w:b/>
          <w:lang w:val="es-ES"/>
        </w:rPr>
        <w:t xml:space="preserve"> y adolescentes</w:t>
      </w:r>
    </w:p>
    <w:p w14:paraId="22206004" w14:textId="77777777" w:rsidR="008E50CC" w:rsidRDefault="008E50CC" w:rsidP="008E50CC">
      <w:pPr>
        <w:pStyle w:val="EMEABodyText"/>
        <w:rPr>
          <w:lang w:val="es-ES"/>
        </w:rPr>
      </w:pPr>
      <w:r>
        <w:rPr>
          <w:lang w:val="es-ES"/>
        </w:rPr>
        <w:t>Este medicamento no debe usarse en niños y adolescentes ya que todavía no se ha establecido completamente la seguridad y eficacia.</w:t>
      </w:r>
    </w:p>
    <w:p w14:paraId="4F104B59" w14:textId="77777777" w:rsidR="008E50CC" w:rsidRPr="00362A30" w:rsidRDefault="008E50CC" w:rsidP="008E50CC">
      <w:pPr>
        <w:pStyle w:val="EMEABodyText"/>
        <w:rPr>
          <w:lang w:val="es-ES"/>
        </w:rPr>
      </w:pPr>
    </w:p>
    <w:p w14:paraId="3F2783A0" w14:textId="55526435" w:rsidR="008E50CC" w:rsidRPr="00362A30" w:rsidRDefault="00A8363D" w:rsidP="008E50CC">
      <w:pPr>
        <w:pStyle w:val="EMEAHeading3"/>
        <w:rPr>
          <w:lang w:val="es-ES"/>
        </w:rPr>
      </w:pPr>
      <w:r>
        <w:rPr>
          <w:lang w:val="es-ES"/>
        </w:rPr>
        <w:t xml:space="preserve">Toma de </w:t>
      </w:r>
      <w:proofErr w:type="spellStart"/>
      <w:r>
        <w:rPr>
          <w:lang w:val="es-ES"/>
        </w:rPr>
        <w:t>Aprovel</w:t>
      </w:r>
      <w:proofErr w:type="spellEnd"/>
      <w:r>
        <w:rPr>
          <w:lang w:val="es-ES"/>
        </w:rPr>
        <w:t xml:space="preserve"> con</w:t>
      </w:r>
      <w:r w:rsidR="008E50CC" w:rsidRPr="00362A30">
        <w:rPr>
          <w:lang w:val="es-ES"/>
        </w:rPr>
        <w:t xml:space="preserve"> otros medicamentos</w:t>
      </w:r>
      <w:r w:rsidR="00C7215A">
        <w:rPr>
          <w:lang w:val="es-ES"/>
        </w:rPr>
        <w:fldChar w:fldCharType="begin"/>
      </w:r>
      <w:r w:rsidR="00C7215A">
        <w:rPr>
          <w:lang w:val="es-ES"/>
        </w:rPr>
        <w:instrText xml:space="preserve"> DOCVARIABLE vault_nd_75202806-d5bb-4754-856d-3509fd63c0d3 \* MERGEFORMAT </w:instrText>
      </w:r>
      <w:r w:rsidR="00C7215A">
        <w:rPr>
          <w:lang w:val="es-ES"/>
        </w:rPr>
        <w:fldChar w:fldCharType="separate"/>
      </w:r>
      <w:r w:rsidR="00C7215A">
        <w:rPr>
          <w:lang w:val="es-ES"/>
        </w:rPr>
        <w:t xml:space="preserve"> </w:t>
      </w:r>
      <w:r w:rsidR="00C7215A">
        <w:rPr>
          <w:lang w:val="es-ES"/>
        </w:rPr>
        <w:fldChar w:fldCharType="end"/>
      </w:r>
    </w:p>
    <w:p w14:paraId="69F17959" w14:textId="77777777" w:rsidR="008E50CC" w:rsidRDefault="008E50CC" w:rsidP="008E50CC">
      <w:pPr>
        <w:pStyle w:val="EMEABodyText"/>
        <w:rPr>
          <w:lang w:val="es-ES"/>
        </w:rPr>
      </w:pPr>
      <w:r w:rsidRPr="00362A30">
        <w:rPr>
          <w:lang w:val="es-ES"/>
        </w:rPr>
        <w:t>Informe a su médico o farmacéutico si está utilizando</w:t>
      </w:r>
      <w:r w:rsidR="00A8363D">
        <w:rPr>
          <w:lang w:val="es-ES"/>
        </w:rPr>
        <w:t>, ha utilizado recientemente o podría tener que utilizar cualquier</w:t>
      </w:r>
      <w:r w:rsidRPr="00362A30">
        <w:rPr>
          <w:lang w:val="es-ES"/>
        </w:rPr>
        <w:t xml:space="preserve"> otro medicamento.</w:t>
      </w:r>
    </w:p>
    <w:p w14:paraId="6FC93E92" w14:textId="77777777" w:rsidR="002341A5" w:rsidRDefault="002341A5" w:rsidP="008E50CC">
      <w:pPr>
        <w:pStyle w:val="EMEABodyText"/>
        <w:rPr>
          <w:lang w:val="es-ES"/>
        </w:rPr>
      </w:pPr>
    </w:p>
    <w:p w14:paraId="16724ED1" w14:textId="77777777" w:rsidR="00386F41" w:rsidRPr="005F4EF1" w:rsidRDefault="00386F41" w:rsidP="00386F41">
      <w:pPr>
        <w:rPr>
          <w:rFonts w:eastAsia="Calibri"/>
          <w:szCs w:val="22"/>
          <w:lang w:val="es-ES"/>
        </w:rPr>
      </w:pPr>
      <w:r w:rsidRPr="005F4EF1">
        <w:rPr>
          <w:szCs w:val="22"/>
          <w:lang w:val="es-ES"/>
        </w:rPr>
        <w:t>Puede que su médico deba modificar su dosis y/o tomar otras precauciones:</w:t>
      </w:r>
    </w:p>
    <w:p w14:paraId="3A46716E" w14:textId="77777777" w:rsidR="00386F41" w:rsidRPr="005F4EF1" w:rsidRDefault="00386F41" w:rsidP="00386F41">
      <w:pPr>
        <w:rPr>
          <w:rFonts w:eastAsia="Calibri"/>
          <w:szCs w:val="22"/>
          <w:lang w:val="es-ES"/>
        </w:rPr>
      </w:pPr>
    </w:p>
    <w:p w14:paraId="3B7A6A12" w14:textId="77777777" w:rsidR="00386F41" w:rsidRPr="005F4EF1" w:rsidRDefault="00386F41" w:rsidP="00386F41">
      <w:pPr>
        <w:rPr>
          <w:rFonts w:eastAsia="Calibri"/>
          <w:szCs w:val="22"/>
          <w:lang w:val="es-ES"/>
        </w:rPr>
      </w:pPr>
      <w:r w:rsidRPr="005F4EF1">
        <w:rPr>
          <w:szCs w:val="22"/>
          <w:lang w:val="es-ES"/>
        </w:rPr>
        <w:t xml:space="preserve">Si está tomando un inhibidor de la enzima convertidora de angiotensina (IECA) o </w:t>
      </w:r>
      <w:proofErr w:type="spellStart"/>
      <w:r w:rsidRPr="005F4EF1">
        <w:rPr>
          <w:szCs w:val="22"/>
          <w:lang w:val="es-ES"/>
        </w:rPr>
        <w:t>aliskiren</w:t>
      </w:r>
      <w:proofErr w:type="spellEnd"/>
      <w:r w:rsidRPr="005F4EF1">
        <w:rPr>
          <w:szCs w:val="22"/>
          <w:lang w:val="es-ES"/>
        </w:rPr>
        <w:t xml:space="preserve"> (ver también la información bajo los encabezados “No tome </w:t>
      </w:r>
      <w:proofErr w:type="spellStart"/>
      <w:r w:rsidRPr="005F4EF1">
        <w:rPr>
          <w:szCs w:val="22"/>
          <w:lang w:val="es-ES"/>
        </w:rPr>
        <w:t>Aprovel</w:t>
      </w:r>
      <w:proofErr w:type="spellEnd"/>
      <w:r w:rsidRPr="005F4EF1">
        <w:rPr>
          <w:szCs w:val="22"/>
          <w:lang w:val="es-ES"/>
        </w:rPr>
        <w:t>” y “Advertencias y precauciones”).</w:t>
      </w:r>
    </w:p>
    <w:p w14:paraId="6243F799" w14:textId="77777777" w:rsidR="008E50CC" w:rsidRPr="00362A30" w:rsidRDefault="008E50CC" w:rsidP="008E50CC">
      <w:pPr>
        <w:pStyle w:val="EMEABodyText"/>
        <w:rPr>
          <w:lang w:val="es-ES"/>
        </w:rPr>
      </w:pPr>
    </w:p>
    <w:p w14:paraId="647E9839" w14:textId="06963BDB" w:rsidR="008E50CC" w:rsidRPr="00362A30" w:rsidRDefault="008E50CC" w:rsidP="008E50CC">
      <w:pPr>
        <w:pStyle w:val="EMEAHeading3"/>
        <w:rPr>
          <w:lang w:val="es-ES"/>
        </w:rPr>
      </w:pPr>
      <w:r w:rsidRPr="0090423F">
        <w:rPr>
          <w:lang w:val="es-ES"/>
        </w:rPr>
        <w:t>Usted puede necesitar hacerse análisis de sangre en caso de estar tomando:</w:t>
      </w:r>
      <w:r w:rsidR="00C7215A">
        <w:rPr>
          <w:lang w:val="es-ES"/>
        </w:rPr>
        <w:fldChar w:fldCharType="begin"/>
      </w:r>
      <w:r w:rsidR="00C7215A">
        <w:rPr>
          <w:lang w:val="es-ES"/>
        </w:rPr>
        <w:instrText xml:space="preserve"> DOCVARIABLE vault_nd_7c06a1fc-659f-47c9-a8f6-7a43094b036b \* MERGEFORMAT </w:instrText>
      </w:r>
      <w:r w:rsidR="00C7215A">
        <w:rPr>
          <w:lang w:val="es-ES"/>
        </w:rPr>
        <w:fldChar w:fldCharType="separate"/>
      </w:r>
      <w:r w:rsidR="00C7215A">
        <w:rPr>
          <w:lang w:val="es-ES"/>
        </w:rPr>
        <w:t xml:space="preserve"> </w:t>
      </w:r>
      <w:r w:rsidR="00C7215A">
        <w:rPr>
          <w:lang w:val="es-ES"/>
        </w:rPr>
        <w:fldChar w:fldCharType="end"/>
      </w:r>
    </w:p>
    <w:p w14:paraId="67A2B545" w14:textId="77777777" w:rsidR="008E50CC" w:rsidRPr="00362A30" w:rsidRDefault="008E50CC" w:rsidP="008E50CC">
      <w:pPr>
        <w:pStyle w:val="EMEABodyTextIndent"/>
        <w:tabs>
          <w:tab w:val="num" w:pos="567"/>
        </w:tabs>
        <w:rPr>
          <w:lang w:val="es-ES"/>
        </w:rPr>
      </w:pPr>
      <w:r w:rsidRPr="00362A30">
        <w:rPr>
          <w:lang w:val="es-ES"/>
        </w:rPr>
        <w:t>suplementos de potasio</w:t>
      </w:r>
    </w:p>
    <w:p w14:paraId="68110DDA" w14:textId="77777777" w:rsidR="008E50CC" w:rsidRPr="00362A30" w:rsidRDefault="008E50CC" w:rsidP="008E50CC">
      <w:pPr>
        <w:pStyle w:val="EMEABodyTextIndent"/>
        <w:tabs>
          <w:tab w:val="num" w:pos="567"/>
        </w:tabs>
        <w:rPr>
          <w:lang w:val="es-ES"/>
        </w:rPr>
      </w:pPr>
      <w:r w:rsidRPr="00362A30">
        <w:rPr>
          <w:lang w:val="es-ES"/>
        </w:rPr>
        <w:t>sustitutos de la sal que contengan potasio</w:t>
      </w:r>
    </w:p>
    <w:p w14:paraId="714D52B6" w14:textId="77777777" w:rsidR="008E50CC" w:rsidRPr="00362A30" w:rsidRDefault="008E50CC" w:rsidP="008E50CC">
      <w:pPr>
        <w:pStyle w:val="EMEABodyTextIndent"/>
        <w:tabs>
          <w:tab w:val="num" w:pos="567"/>
        </w:tabs>
        <w:rPr>
          <w:lang w:val="es-ES"/>
        </w:rPr>
      </w:pPr>
      <w:r w:rsidRPr="00362A30">
        <w:rPr>
          <w:lang w:val="es-ES"/>
        </w:rPr>
        <w:t>medicamentos ahorradores de potasio (como ciertos diuréticos)</w:t>
      </w:r>
    </w:p>
    <w:p w14:paraId="3E6B0D3F" w14:textId="77777777" w:rsidR="007F59E2" w:rsidRDefault="008E50CC" w:rsidP="008E50CC">
      <w:pPr>
        <w:pStyle w:val="EMEABodyTextIndent"/>
        <w:tabs>
          <w:tab w:val="num" w:pos="567"/>
        </w:tabs>
        <w:rPr>
          <w:lang w:val="es-ES"/>
        </w:rPr>
      </w:pPr>
      <w:r w:rsidRPr="00362A30">
        <w:rPr>
          <w:lang w:val="es-ES"/>
        </w:rPr>
        <w:t>medicamentos que contengan litio</w:t>
      </w:r>
    </w:p>
    <w:p w14:paraId="2BE810EA" w14:textId="77777777" w:rsidR="008E50CC" w:rsidRPr="00362A30" w:rsidRDefault="007F59E2" w:rsidP="008E50CC">
      <w:pPr>
        <w:pStyle w:val="EMEABodyTextIndent"/>
        <w:tabs>
          <w:tab w:val="num" w:pos="567"/>
        </w:tabs>
        <w:rPr>
          <w:lang w:val="es-ES"/>
        </w:rPr>
      </w:pPr>
      <w:proofErr w:type="spellStart"/>
      <w:r w:rsidRPr="00EA79A1">
        <w:rPr>
          <w:lang w:val="es-ES"/>
        </w:rPr>
        <w:t>repaglinida</w:t>
      </w:r>
      <w:proofErr w:type="spellEnd"/>
      <w:r w:rsidRPr="00EA79A1">
        <w:rPr>
          <w:lang w:val="es-ES"/>
        </w:rPr>
        <w:t xml:space="preserve"> (medicamento utilizado para reducir los niveles de azúcar en sangre)</w:t>
      </w:r>
      <w:r w:rsidR="008E50CC" w:rsidRPr="00362A30">
        <w:rPr>
          <w:lang w:val="es-ES"/>
        </w:rPr>
        <w:t>.</w:t>
      </w:r>
    </w:p>
    <w:p w14:paraId="00DDB17C" w14:textId="77777777" w:rsidR="008E50CC" w:rsidRPr="00362A30" w:rsidRDefault="008E50CC" w:rsidP="008E50CC">
      <w:pPr>
        <w:pStyle w:val="EMEABodyText"/>
        <w:rPr>
          <w:lang w:val="es-ES"/>
        </w:rPr>
      </w:pPr>
    </w:p>
    <w:p w14:paraId="53EE98AB" w14:textId="77777777" w:rsidR="008E50CC" w:rsidRPr="00362A30" w:rsidRDefault="008E50CC" w:rsidP="008E50CC">
      <w:pPr>
        <w:pStyle w:val="EMEABodyText"/>
        <w:rPr>
          <w:lang w:val="es-ES"/>
        </w:rPr>
      </w:pPr>
      <w:r w:rsidRPr="0090423F">
        <w:rPr>
          <w:lang w:val="es-ES"/>
        </w:rPr>
        <w:t>Si está usando un tipo de analgésicos, conocidos como medicamentos antiinflamatorios no esteroideos,</w:t>
      </w:r>
      <w:r w:rsidRPr="00362A30">
        <w:rPr>
          <w:lang w:val="es-ES"/>
        </w:rPr>
        <w:t xml:space="preserve"> el efecto de </w:t>
      </w:r>
      <w:proofErr w:type="spellStart"/>
      <w:r w:rsidRPr="00362A30">
        <w:rPr>
          <w:lang w:val="es-ES"/>
        </w:rPr>
        <w:t>irbesart</w:t>
      </w:r>
      <w:r>
        <w:rPr>
          <w:lang w:val="es-ES"/>
        </w:rPr>
        <w:t>á</w:t>
      </w:r>
      <w:r w:rsidRPr="00362A30">
        <w:rPr>
          <w:lang w:val="es-ES"/>
        </w:rPr>
        <w:t>n</w:t>
      </w:r>
      <w:proofErr w:type="spellEnd"/>
      <w:r w:rsidRPr="00362A30">
        <w:rPr>
          <w:lang w:val="es-ES"/>
        </w:rPr>
        <w:t xml:space="preserve"> puede reducirse.</w:t>
      </w:r>
    </w:p>
    <w:p w14:paraId="0363C1ED" w14:textId="77777777" w:rsidR="008E50CC" w:rsidRPr="00362A30" w:rsidRDefault="008E50CC" w:rsidP="008E50CC">
      <w:pPr>
        <w:pStyle w:val="EMEABodyText"/>
        <w:rPr>
          <w:lang w:val="es-ES"/>
        </w:rPr>
      </w:pPr>
    </w:p>
    <w:p w14:paraId="25134BF5" w14:textId="66DE96F3" w:rsidR="008E50CC" w:rsidRPr="00362A30" w:rsidRDefault="008E50CC" w:rsidP="008E50CC">
      <w:pPr>
        <w:pStyle w:val="EMEAHeading3"/>
        <w:rPr>
          <w:lang w:val="es-ES"/>
        </w:rPr>
      </w:pPr>
      <w:r w:rsidRPr="00362A30">
        <w:rPr>
          <w:lang w:val="es-ES"/>
        </w:rPr>
        <w:t xml:space="preserve">Toma de </w:t>
      </w:r>
      <w:proofErr w:type="spellStart"/>
      <w:r>
        <w:rPr>
          <w:lang w:val="es-ES"/>
        </w:rPr>
        <w:t>Aprovel</w:t>
      </w:r>
      <w:proofErr w:type="spellEnd"/>
      <w:r w:rsidRPr="00362A30">
        <w:rPr>
          <w:lang w:val="es-ES"/>
        </w:rPr>
        <w:t xml:space="preserve"> con alimentos y bebidas</w:t>
      </w:r>
      <w:r w:rsidR="00C7215A">
        <w:rPr>
          <w:lang w:val="es-ES"/>
        </w:rPr>
        <w:fldChar w:fldCharType="begin"/>
      </w:r>
      <w:r w:rsidR="00C7215A">
        <w:rPr>
          <w:lang w:val="es-ES"/>
        </w:rPr>
        <w:instrText xml:space="preserve"> DOCVARIABLE vault_nd_3052ccff-5bd6-4c53-89a8-4ad3eda5592c \* MERGEFORMAT </w:instrText>
      </w:r>
      <w:r w:rsidR="00C7215A">
        <w:rPr>
          <w:lang w:val="es-ES"/>
        </w:rPr>
        <w:fldChar w:fldCharType="separate"/>
      </w:r>
      <w:r w:rsidR="00C7215A">
        <w:rPr>
          <w:lang w:val="es-ES"/>
        </w:rPr>
        <w:t xml:space="preserve"> </w:t>
      </w:r>
      <w:r w:rsidR="00C7215A">
        <w:rPr>
          <w:lang w:val="es-ES"/>
        </w:rPr>
        <w:fldChar w:fldCharType="end"/>
      </w:r>
    </w:p>
    <w:p w14:paraId="7055CBF2"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se puede tomar con o sin alimentos.</w:t>
      </w:r>
    </w:p>
    <w:p w14:paraId="267DE9DE" w14:textId="77777777" w:rsidR="008E50CC" w:rsidRPr="00362A30" w:rsidRDefault="008E50CC" w:rsidP="008E50CC">
      <w:pPr>
        <w:pStyle w:val="EMEABodyText"/>
        <w:rPr>
          <w:lang w:val="es-ES"/>
        </w:rPr>
      </w:pPr>
    </w:p>
    <w:p w14:paraId="4781B34E" w14:textId="42507306" w:rsidR="008E50CC" w:rsidRDefault="008E50CC" w:rsidP="008E50CC">
      <w:pPr>
        <w:pStyle w:val="EMEAHeading3"/>
        <w:rPr>
          <w:lang w:val="es-ES"/>
        </w:rPr>
      </w:pPr>
      <w:r w:rsidRPr="00362A30">
        <w:rPr>
          <w:lang w:val="es-ES"/>
        </w:rPr>
        <w:t>Embarazo y lactancia</w:t>
      </w:r>
      <w:r w:rsidR="00C7215A">
        <w:rPr>
          <w:lang w:val="es-ES"/>
        </w:rPr>
        <w:fldChar w:fldCharType="begin"/>
      </w:r>
      <w:r w:rsidR="00C7215A">
        <w:rPr>
          <w:lang w:val="es-ES"/>
        </w:rPr>
        <w:instrText xml:space="preserve"> DOCVARIABLE vault_nd_d6c43866-fd57-4c65-aaa8-c2921352ac38 \* MERGEFORMAT </w:instrText>
      </w:r>
      <w:r w:rsidR="00C7215A">
        <w:rPr>
          <w:lang w:val="es-ES"/>
        </w:rPr>
        <w:fldChar w:fldCharType="separate"/>
      </w:r>
      <w:r w:rsidR="00C7215A">
        <w:rPr>
          <w:lang w:val="es-ES"/>
        </w:rPr>
        <w:t xml:space="preserve"> </w:t>
      </w:r>
      <w:r w:rsidR="00C7215A">
        <w:rPr>
          <w:lang w:val="es-ES"/>
        </w:rPr>
        <w:fldChar w:fldCharType="end"/>
      </w:r>
    </w:p>
    <w:p w14:paraId="55C88004" w14:textId="773AD352" w:rsidR="008E50CC" w:rsidRPr="004B3249" w:rsidRDefault="008E50CC" w:rsidP="008E50CC">
      <w:pPr>
        <w:pStyle w:val="EMEAHeading3"/>
        <w:rPr>
          <w:lang w:val="es-ES"/>
        </w:rPr>
      </w:pPr>
      <w:r>
        <w:rPr>
          <w:lang w:val="es-ES"/>
        </w:rPr>
        <w:t>Embarazo</w:t>
      </w:r>
      <w:r w:rsidR="00C7215A">
        <w:rPr>
          <w:lang w:val="es-ES"/>
        </w:rPr>
        <w:fldChar w:fldCharType="begin"/>
      </w:r>
      <w:r w:rsidR="00C7215A">
        <w:rPr>
          <w:lang w:val="es-ES"/>
        </w:rPr>
        <w:instrText xml:space="preserve"> DOCVARIABLE vault_nd_b2026993-7ccf-4827-8b4a-c9079bbf65a0 \* MERGEFORMAT </w:instrText>
      </w:r>
      <w:r w:rsidR="00C7215A">
        <w:rPr>
          <w:lang w:val="es-ES"/>
        </w:rPr>
        <w:fldChar w:fldCharType="separate"/>
      </w:r>
      <w:r w:rsidR="00C7215A">
        <w:rPr>
          <w:lang w:val="es-ES"/>
        </w:rPr>
        <w:t xml:space="preserve"> </w:t>
      </w:r>
      <w:r w:rsidR="00C7215A">
        <w:rPr>
          <w:lang w:val="es-ES"/>
        </w:rPr>
        <w:fldChar w:fldCharType="end"/>
      </w:r>
    </w:p>
    <w:p w14:paraId="07E3FAA4" w14:textId="77777777" w:rsidR="008E50CC" w:rsidRDefault="008E50CC" w:rsidP="008E50CC">
      <w:pPr>
        <w:pStyle w:val="EMEABodyText"/>
        <w:rPr>
          <w:szCs w:val="22"/>
          <w:lang w:val="es-ES"/>
        </w:rPr>
      </w:pPr>
      <w:r w:rsidRPr="00362A30">
        <w:rPr>
          <w:lang w:val="es-ES_tradnl"/>
        </w:rPr>
        <w:t>Debe informar a su médico s</w:t>
      </w:r>
      <w:r w:rsidRPr="00362A30">
        <w:rPr>
          <w:lang w:val="es-ES"/>
        </w:rPr>
        <w:t xml:space="preserve">i está embarazada, si sospecha que pudiera estarlo </w:t>
      </w:r>
      <w:r w:rsidRPr="00E32A0B">
        <w:rPr>
          <w:u w:val="single"/>
          <w:lang w:val="es-ES"/>
        </w:rPr>
        <w:t>o si planea quedarse embarazada</w:t>
      </w:r>
      <w:r w:rsidRPr="00362A30">
        <w:rPr>
          <w:lang w:val="es-ES"/>
        </w:rPr>
        <w:t xml:space="preserve">. </w:t>
      </w:r>
      <w:r>
        <w:rPr>
          <w:lang w:val="es-ES"/>
        </w:rPr>
        <w:t>Por lo general</w:t>
      </w:r>
      <w:r w:rsidRPr="00362A30">
        <w:rPr>
          <w:lang w:val="es-ES"/>
        </w:rPr>
        <w:t>, su médico le aconsejará</w:t>
      </w:r>
      <w:r w:rsidRPr="00492271">
        <w:rPr>
          <w:szCs w:val="22"/>
          <w:lang w:val="es-ES"/>
        </w:rPr>
        <w:t xml:space="preserve"> </w:t>
      </w:r>
      <w:r>
        <w:rPr>
          <w:szCs w:val="22"/>
          <w:lang w:val="es-ES"/>
        </w:rPr>
        <w:t xml:space="preserve">que deje de tomar </w:t>
      </w:r>
      <w:proofErr w:type="spellStart"/>
      <w:r>
        <w:rPr>
          <w:szCs w:val="22"/>
          <w:lang w:val="es-ES"/>
        </w:rPr>
        <w:t>Aprovel</w:t>
      </w:r>
      <w:proofErr w:type="spellEnd"/>
      <w:r>
        <w:rPr>
          <w:szCs w:val="22"/>
          <w:lang w:val="es-ES"/>
        </w:rPr>
        <w:t xml:space="preserve"> antes de quedarse embarazada o tan pronto como se quede embarazada y le recomendará tomar </w:t>
      </w:r>
      <w:r w:rsidRPr="00362A30">
        <w:rPr>
          <w:lang w:val="es-ES"/>
        </w:rPr>
        <w:t xml:space="preserve">otro medicamento </w:t>
      </w:r>
      <w:r>
        <w:rPr>
          <w:lang w:val="es-ES"/>
        </w:rPr>
        <w:t xml:space="preserve">antihipertensivo </w:t>
      </w:r>
      <w:r w:rsidRPr="00362A30">
        <w:rPr>
          <w:lang w:val="es-ES"/>
        </w:rPr>
        <w:t xml:space="preserve">en </w:t>
      </w:r>
      <w:r>
        <w:rPr>
          <w:lang w:val="es-ES"/>
        </w:rPr>
        <w:t xml:space="preserve">su </w:t>
      </w:r>
      <w:r w:rsidRPr="00362A30">
        <w:rPr>
          <w:lang w:val="es-ES"/>
        </w:rPr>
        <w:t>lugar</w:t>
      </w:r>
      <w:r>
        <w:rPr>
          <w:lang w:val="es-ES_tradnl"/>
        </w:rPr>
        <w:t>. No</w:t>
      </w:r>
      <w:r w:rsidRPr="00362A30">
        <w:rPr>
          <w:lang w:val="es-ES_tradnl"/>
        </w:rPr>
        <w:t xml:space="preserve"> se recomienda </w:t>
      </w:r>
      <w:r>
        <w:rPr>
          <w:lang w:val="es-ES_tradnl"/>
        </w:rPr>
        <w:t>utilizar</w:t>
      </w:r>
      <w:r w:rsidRPr="00362A30">
        <w:rPr>
          <w:lang w:val="es-ES_tradnl"/>
        </w:rPr>
        <w:t xml:space="preserve"> </w:t>
      </w:r>
      <w:proofErr w:type="spellStart"/>
      <w:r>
        <w:rPr>
          <w:lang w:val="es-ES_tradnl"/>
        </w:rPr>
        <w:t>Aprovel</w:t>
      </w:r>
      <w:proofErr w:type="spellEnd"/>
      <w:r w:rsidRPr="00362A30">
        <w:rPr>
          <w:lang w:val="es-ES_tradnl"/>
        </w:rPr>
        <w:t xml:space="preserve"> al inicio del embarazo y en ningún </w:t>
      </w:r>
      <w:r w:rsidRPr="00362A30">
        <w:rPr>
          <w:lang w:val="es-ES_tradnl"/>
        </w:rPr>
        <w:lastRenderedPageBreak/>
        <w:t xml:space="preserve">caso </w:t>
      </w:r>
      <w:r>
        <w:rPr>
          <w:lang w:val="es-ES_tradnl"/>
        </w:rPr>
        <w:t xml:space="preserve">debe administrarse a partir del tercer mes de embarazo </w:t>
      </w:r>
      <w:r>
        <w:rPr>
          <w:szCs w:val="22"/>
          <w:lang w:val="es-ES_tradnl"/>
        </w:rPr>
        <w:t>ya que</w:t>
      </w:r>
      <w:r w:rsidRPr="00362A30">
        <w:rPr>
          <w:lang w:val="es-ES_tradnl"/>
        </w:rPr>
        <w:t xml:space="preserve"> puede causar daños graves a su bebé</w:t>
      </w:r>
      <w:r w:rsidRPr="004B3249">
        <w:rPr>
          <w:szCs w:val="22"/>
          <w:lang w:val="es-ES_tradnl"/>
        </w:rPr>
        <w:t xml:space="preserve"> </w:t>
      </w:r>
      <w:r>
        <w:rPr>
          <w:szCs w:val="22"/>
          <w:lang w:val="es-ES_tradnl"/>
        </w:rPr>
        <w:t>cuando se administra a partir de ese momento</w:t>
      </w:r>
      <w:r w:rsidRPr="000E708E">
        <w:rPr>
          <w:szCs w:val="22"/>
          <w:lang w:val="es-ES_tradnl"/>
        </w:rPr>
        <w:t>.</w:t>
      </w:r>
    </w:p>
    <w:p w14:paraId="5013093E" w14:textId="77777777" w:rsidR="008E50CC" w:rsidRDefault="008E50CC" w:rsidP="008E50CC">
      <w:pPr>
        <w:pStyle w:val="EMEABodyText"/>
        <w:rPr>
          <w:szCs w:val="22"/>
          <w:lang w:val="es-ES"/>
        </w:rPr>
      </w:pPr>
    </w:p>
    <w:p w14:paraId="05567B0D" w14:textId="3011B94C" w:rsidR="008E50CC" w:rsidRDefault="008E50CC" w:rsidP="008E50CC">
      <w:pPr>
        <w:pStyle w:val="EMEAHeading3"/>
        <w:rPr>
          <w:lang w:val="es-ES"/>
        </w:rPr>
      </w:pPr>
      <w:r>
        <w:rPr>
          <w:lang w:val="es-ES"/>
        </w:rPr>
        <w:t>Lactancia</w:t>
      </w:r>
      <w:r w:rsidR="00C7215A">
        <w:rPr>
          <w:lang w:val="es-ES"/>
        </w:rPr>
        <w:fldChar w:fldCharType="begin"/>
      </w:r>
      <w:r w:rsidR="00C7215A">
        <w:rPr>
          <w:lang w:val="es-ES"/>
        </w:rPr>
        <w:instrText xml:space="preserve"> DOCVARIABLE vault_nd_419b396a-6ecc-41fc-8544-b3981da88de6 \* MERGEFORMAT </w:instrText>
      </w:r>
      <w:r w:rsidR="00C7215A">
        <w:rPr>
          <w:lang w:val="es-ES"/>
        </w:rPr>
        <w:fldChar w:fldCharType="separate"/>
      </w:r>
      <w:r w:rsidR="00C7215A">
        <w:rPr>
          <w:lang w:val="es-ES"/>
        </w:rPr>
        <w:t xml:space="preserve"> </w:t>
      </w:r>
      <w:r w:rsidR="00C7215A">
        <w:rPr>
          <w:lang w:val="es-ES"/>
        </w:rPr>
        <w:fldChar w:fldCharType="end"/>
      </w:r>
    </w:p>
    <w:p w14:paraId="61BB47EF" w14:textId="77777777" w:rsidR="008E50CC" w:rsidRDefault="008E50CC" w:rsidP="008E50CC">
      <w:pPr>
        <w:pStyle w:val="EMEABodyText"/>
        <w:rPr>
          <w:szCs w:val="22"/>
          <w:lang w:val="es-ES"/>
        </w:rPr>
      </w:pPr>
      <w:r>
        <w:rPr>
          <w:szCs w:val="22"/>
          <w:lang w:val="es-ES"/>
        </w:rPr>
        <w:t xml:space="preserve">Informe a su médico si va a iniciar o está en periodo de lactancia puesto que no se recomienda administrar </w:t>
      </w:r>
      <w:proofErr w:type="spellStart"/>
      <w:r>
        <w:rPr>
          <w:szCs w:val="22"/>
          <w:lang w:val="es-ES"/>
        </w:rPr>
        <w:t>Aprovel</w:t>
      </w:r>
      <w:proofErr w:type="spellEnd"/>
      <w:r>
        <w:rPr>
          <w:szCs w:val="22"/>
          <w:lang w:val="es-ES"/>
        </w:rPr>
        <w:t xml:space="preserve"> a mujeres durante este periodo. Su médico puede decidir administrarle un tratamiento que sea más adecuado si quiere dar el pecho, especialmente a recién nacidos o prematuros.</w:t>
      </w:r>
    </w:p>
    <w:p w14:paraId="68C38E16" w14:textId="77777777" w:rsidR="008E50CC" w:rsidRPr="00362A30" w:rsidRDefault="008E50CC" w:rsidP="008E50CC">
      <w:pPr>
        <w:pStyle w:val="EMEABodyText"/>
        <w:rPr>
          <w:lang w:val="es-ES"/>
        </w:rPr>
      </w:pPr>
    </w:p>
    <w:p w14:paraId="312EE245" w14:textId="7D300B59" w:rsidR="008E50CC" w:rsidRPr="00362A30" w:rsidRDefault="008E50CC" w:rsidP="008E50CC">
      <w:pPr>
        <w:pStyle w:val="EMEAHeading3"/>
        <w:rPr>
          <w:lang w:val="es-ES"/>
        </w:rPr>
      </w:pPr>
      <w:r w:rsidRPr="00362A30">
        <w:rPr>
          <w:lang w:val="es-ES"/>
        </w:rPr>
        <w:t>Conducción y uso de máquinas</w:t>
      </w:r>
      <w:r w:rsidR="00C7215A">
        <w:rPr>
          <w:lang w:val="es-ES"/>
        </w:rPr>
        <w:fldChar w:fldCharType="begin"/>
      </w:r>
      <w:r w:rsidR="00C7215A">
        <w:rPr>
          <w:lang w:val="es-ES"/>
        </w:rPr>
        <w:instrText xml:space="preserve"> DOCVARIABLE vault_nd_c759920f-6193-4519-a362-62aeda17dcbc \* MERGEFORMAT </w:instrText>
      </w:r>
      <w:r w:rsidR="00C7215A">
        <w:rPr>
          <w:lang w:val="es-ES"/>
        </w:rPr>
        <w:fldChar w:fldCharType="separate"/>
      </w:r>
      <w:r w:rsidR="00C7215A">
        <w:rPr>
          <w:lang w:val="es-ES"/>
        </w:rPr>
        <w:t xml:space="preserve"> </w:t>
      </w:r>
      <w:r w:rsidR="00C7215A">
        <w:rPr>
          <w:lang w:val="es-ES"/>
        </w:rPr>
        <w:fldChar w:fldCharType="end"/>
      </w:r>
    </w:p>
    <w:p w14:paraId="6EAB49B4" w14:textId="34F94D6D" w:rsidR="008E50CC" w:rsidRPr="00362A30" w:rsidRDefault="008E50CC" w:rsidP="008E50CC">
      <w:pPr>
        <w:pStyle w:val="EMEABodyText"/>
        <w:rPr>
          <w:lang w:val="es-ES"/>
        </w:rPr>
      </w:pPr>
      <w:r w:rsidRPr="00362A30">
        <w:rPr>
          <w:lang w:val="es-ES"/>
        </w:rPr>
        <w:t xml:space="preserve">Es poco probable que </w:t>
      </w:r>
      <w:proofErr w:type="spellStart"/>
      <w:r>
        <w:rPr>
          <w:lang w:val="es-ES"/>
        </w:rPr>
        <w:t>Aprovel</w:t>
      </w:r>
      <w:proofErr w:type="spellEnd"/>
      <w:r w:rsidRPr="00362A30">
        <w:rPr>
          <w:lang w:val="es-ES"/>
        </w:rPr>
        <w:t xml:space="preserve"> modifique la capacidad para conducir vehículos o utilizar máquinas. Sin embargo, durante el tratamiento de la hipertensión, ocasionalmente, pueden aparecer mareos o fatiga. Si presenta estos síntomas, com</w:t>
      </w:r>
      <w:r w:rsidR="006F6BBD">
        <w:rPr>
          <w:lang w:val="es-ES"/>
        </w:rPr>
        <w:t>é</w:t>
      </w:r>
      <w:r w:rsidRPr="00362A30">
        <w:rPr>
          <w:lang w:val="es-ES"/>
        </w:rPr>
        <w:t>nte</w:t>
      </w:r>
      <w:r w:rsidR="006F6BBD">
        <w:rPr>
          <w:lang w:val="es-ES"/>
        </w:rPr>
        <w:t>lo</w:t>
      </w:r>
      <w:r w:rsidRPr="00362A30">
        <w:rPr>
          <w:lang w:val="es-ES"/>
        </w:rPr>
        <w:t xml:space="preserve"> con su médico antes de conducir o utilizar máquinas.</w:t>
      </w:r>
    </w:p>
    <w:p w14:paraId="3C377A06" w14:textId="77777777" w:rsidR="008E50CC" w:rsidRPr="00362A30" w:rsidRDefault="008E50CC" w:rsidP="008E50CC">
      <w:pPr>
        <w:pStyle w:val="EMEABodyText"/>
        <w:rPr>
          <w:lang w:val="es-ES"/>
        </w:rPr>
      </w:pPr>
    </w:p>
    <w:p w14:paraId="375106EE" w14:textId="77777777" w:rsidR="008E50CC" w:rsidRDefault="008E50CC" w:rsidP="008E50CC">
      <w:pPr>
        <w:pStyle w:val="EMEABodyText"/>
        <w:rPr>
          <w:lang w:val="es-ES"/>
        </w:rPr>
      </w:pPr>
      <w:proofErr w:type="spellStart"/>
      <w:r>
        <w:rPr>
          <w:b/>
          <w:lang w:val="es-ES"/>
        </w:rPr>
        <w:t>Aprovel</w:t>
      </w:r>
      <w:proofErr w:type="spellEnd"/>
      <w:r w:rsidRPr="00362A30">
        <w:rPr>
          <w:b/>
          <w:lang w:val="es-ES"/>
        </w:rPr>
        <w:t xml:space="preserve"> contiene lactosa</w:t>
      </w:r>
      <w:r w:rsidRPr="00362A30">
        <w:rPr>
          <w:lang w:val="es-ES"/>
        </w:rPr>
        <w:t xml:space="preserve">. Si su médico le ha indicado que padece una intolerancia a ciertos azúcares (por </w:t>
      </w:r>
      <w:proofErr w:type="gramStart"/>
      <w:r w:rsidRPr="00362A30">
        <w:rPr>
          <w:lang w:val="es-ES"/>
        </w:rPr>
        <w:t>ejemplo</w:t>
      </w:r>
      <w:proofErr w:type="gramEnd"/>
      <w:r w:rsidRPr="00362A30">
        <w:rPr>
          <w:lang w:val="es-ES"/>
        </w:rPr>
        <w:t xml:space="preserve"> lactosa), consulte con él antes de tomar este medicamento.</w:t>
      </w:r>
    </w:p>
    <w:p w14:paraId="3A83AEA1" w14:textId="77777777" w:rsidR="007F59E2" w:rsidRDefault="007F59E2" w:rsidP="008E50CC">
      <w:pPr>
        <w:pStyle w:val="EMEABodyText"/>
        <w:rPr>
          <w:lang w:val="es-ES"/>
        </w:rPr>
      </w:pPr>
    </w:p>
    <w:p w14:paraId="68CF2BFB" w14:textId="77777777" w:rsidR="007F59E2" w:rsidRPr="000840F4" w:rsidRDefault="007F59E2" w:rsidP="008E50CC">
      <w:pPr>
        <w:pStyle w:val="EMEABodyText"/>
        <w:rPr>
          <w:lang w:val="es-ES"/>
        </w:rPr>
      </w:pPr>
      <w:proofErr w:type="spellStart"/>
      <w:r w:rsidRPr="00EA79A1">
        <w:rPr>
          <w:b/>
          <w:bCs/>
          <w:lang w:val="es-ES"/>
        </w:rPr>
        <w:t>Aprovel</w:t>
      </w:r>
      <w:proofErr w:type="spellEnd"/>
      <w:r w:rsidRPr="00EA79A1">
        <w:rPr>
          <w:b/>
          <w:bCs/>
          <w:lang w:val="es-ES"/>
        </w:rPr>
        <w:t xml:space="preserve"> contiene sodio</w:t>
      </w:r>
      <w:r w:rsidRPr="00EA79A1">
        <w:rPr>
          <w:lang w:val="es-ES"/>
        </w:rPr>
        <w:t>. Este medicamento contiene menos de 1 mmol de sodio (23 mg) por comprimido, es decir, esencialmente "exento de sodio".</w:t>
      </w:r>
      <w:r>
        <w:rPr>
          <w:lang w:val="es-ES"/>
        </w:rPr>
        <w:t xml:space="preserve"> </w:t>
      </w:r>
    </w:p>
    <w:p w14:paraId="6ED71FB0" w14:textId="77777777" w:rsidR="008E50CC" w:rsidRPr="00362A30" w:rsidRDefault="008E50CC" w:rsidP="008E50CC">
      <w:pPr>
        <w:pStyle w:val="EMEABodyText"/>
        <w:rPr>
          <w:lang w:val="es-ES"/>
        </w:rPr>
      </w:pPr>
    </w:p>
    <w:p w14:paraId="4DE7852B" w14:textId="688DDE82" w:rsidR="008E50CC" w:rsidRPr="00362A30" w:rsidRDefault="008E50CC" w:rsidP="008E50CC">
      <w:pPr>
        <w:pStyle w:val="EMEAHeading1"/>
        <w:rPr>
          <w:lang w:val="es-ES"/>
        </w:rPr>
      </w:pPr>
      <w:r w:rsidRPr="00362A30">
        <w:rPr>
          <w:lang w:val="es-ES"/>
        </w:rPr>
        <w:t>3.</w:t>
      </w:r>
      <w:r w:rsidRPr="00362A30">
        <w:rPr>
          <w:lang w:val="es-ES"/>
        </w:rPr>
        <w:tab/>
        <w:t>C</w:t>
      </w:r>
      <w:r w:rsidR="00B06896" w:rsidRPr="00362A30">
        <w:rPr>
          <w:caps w:val="0"/>
          <w:lang w:val="es-ES"/>
        </w:rPr>
        <w:t xml:space="preserve">ómo tomar </w:t>
      </w:r>
      <w:proofErr w:type="spellStart"/>
      <w:r w:rsidR="00B06896">
        <w:rPr>
          <w:caps w:val="0"/>
          <w:lang w:val="es-ES"/>
        </w:rPr>
        <w:t>A</w:t>
      </w:r>
      <w:r w:rsidR="00B06896" w:rsidRPr="00AF2280">
        <w:rPr>
          <w:caps w:val="0"/>
          <w:lang w:val="es-ES"/>
        </w:rPr>
        <w:t>provel</w:t>
      </w:r>
      <w:proofErr w:type="spellEnd"/>
      <w:r w:rsidR="00C7215A">
        <w:rPr>
          <w:caps w:val="0"/>
          <w:lang w:val="es-ES"/>
        </w:rPr>
        <w:fldChar w:fldCharType="begin"/>
      </w:r>
      <w:r w:rsidR="00C7215A">
        <w:rPr>
          <w:caps w:val="0"/>
          <w:lang w:val="es-ES"/>
        </w:rPr>
        <w:instrText xml:space="preserve"> DOCVARIABLE vault_nd_92a41ab8-d2e2-43d5-890b-4caf9a4e849f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45ECA18E" w14:textId="77777777" w:rsidR="008E50CC" w:rsidRPr="00362A30" w:rsidRDefault="008E50CC" w:rsidP="008E50CC">
      <w:pPr>
        <w:pStyle w:val="EMEAHeading1"/>
        <w:rPr>
          <w:lang w:val="es-ES"/>
        </w:rPr>
      </w:pPr>
    </w:p>
    <w:p w14:paraId="21FEA3BF" w14:textId="77777777" w:rsidR="008E50CC" w:rsidRPr="00362A30" w:rsidRDefault="008E50CC" w:rsidP="008E50CC">
      <w:pPr>
        <w:pStyle w:val="EMEABodyText"/>
        <w:rPr>
          <w:lang w:val="es-ES_tradnl"/>
        </w:rPr>
      </w:pPr>
      <w:r w:rsidRPr="00362A30">
        <w:rPr>
          <w:lang w:val="es-ES_tradnl"/>
        </w:rPr>
        <w:t xml:space="preserve">Siga exactamente las instrucciones de administración de </w:t>
      </w:r>
      <w:r w:rsidR="00FE631E">
        <w:rPr>
          <w:lang w:val="es-ES_tradnl"/>
        </w:rPr>
        <w:t>este medicamento</w:t>
      </w:r>
      <w:r w:rsidRPr="00362A30">
        <w:rPr>
          <w:lang w:val="es-ES_tradnl"/>
        </w:rPr>
        <w:t xml:space="preserve"> indicadas por su médico. </w:t>
      </w:r>
      <w:r w:rsidR="00FE631E">
        <w:rPr>
          <w:lang w:val="es-ES_tradnl"/>
        </w:rPr>
        <w:t>En su caso</w:t>
      </w:r>
      <w:r w:rsidR="007321FE">
        <w:rPr>
          <w:lang w:val="es-ES_tradnl"/>
        </w:rPr>
        <w:t xml:space="preserve"> de duda</w:t>
      </w:r>
      <w:r w:rsidR="00FE631E">
        <w:rPr>
          <w:lang w:val="es-ES_tradnl"/>
        </w:rPr>
        <w:t>, c</w:t>
      </w:r>
      <w:r w:rsidRPr="00362A30">
        <w:rPr>
          <w:lang w:val="es-ES_tradnl"/>
        </w:rPr>
        <w:t>onsulte</w:t>
      </w:r>
      <w:r w:rsidR="00FE631E">
        <w:rPr>
          <w:lang w:val="es-ES_tradnl"/>
        </w:rPr>
        <w:t xml:space="preserve"> de nuevo</w:t>
      </w:r>
      <w:r w:rsidRPr="00362A30">
        <w:rPr>
          <w:lang w:val="es-ES_tradnl"/>
        </w:rPr>
        <w:t xml:space="preserve"> a su médico o farmacéutico.</w:t>
      </w:r>
    </w:p>
    <w:p w14:paraId="40DCA416" w14:textId="77777777" w:rsidR="008E50CC" w:rsidRPr="00362A30" w:rsidRDefault="008E50CC" w:rsidP="008E50CC">
      <w:pPr>
        <w:pStyle w:val="EMEABodyText"/>
        <w:rPr>
          <w:lang w:val="es-ES_tradnl"/>
        </w:rPr>
      </w:pPr>
    </w:p>
    <w:p w14:paraId="6B8FC7B1" w14:textId="3B4AC5F6" w:rsidR="008E50CC" w:rsidRPr="00362A30" w:rsidRDefault="008E50CC" w:rsidP="008E50CC">
      <w:pPr>
        <w:pStyle w:val="EMEAHeading3"/>
        <w:rPr>
          <w:lang w:val="es-ES_tradnl"/>
        </w:rPr>
      </w:pPr>
      <w:r w:rsidRPr="00362A30">
        <w:rPr>
          <w:lang w:val="es-ES_tradnl"/>
        </w:rPr>
        <w:t>Método de administración</w:t>
      </w:r>
      <w:r w:rsidR="00C7215A">
        <w:rPr>
          <w:lang w:val="es-ES_tradnl"/>
        </w:rPr>
        <w:fldChar w:fldCharType="begin"/>
      </w:r>
      <w:r w:rsidR="00C7215A">
        <w:rPr>
          <w:lang w:val="es-ES_tradnl"/>
        </w:rPr>
        <w:instrText xml:space="preserve"> DOCVARIABLE vault_nd_844d2550-c146-465f-b355-09af405841b2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05ECBA21"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se administra </w:t>
      </w:r>
      <w:r w:rsidRPr="00362A30">
        <w:rPr>
          <w:b/>
          <w:lang w:val="es-ES"/>
        </w:rPr>
        <w:t>vía oral</w:t>
      </w:r>
      <w:r w:rsidRPr="00362A30">
        <w:rPr>
          <w:lang w:val="es-ES"/>
        </w:rPr>
        <w:t>. Los comprimidos deben tragarse con una cantidad suficiente de líquido (p.e</w:t>
      </w:r>
      <w:r w:rsidR="006F6BBD">
        <w:rPr>
          <w:lang w:val="es-ES"/>
        </w:rPr>
        <w:t>j</w:t>
      </w:r>
      <w:r w:rsidRPr="00362A30">
        <w:rPr>
          <w:lang w:val="es-ES"/>
        </w:rPr>
        <w:t xml:space="preserve">. un vaso de agua). </w:t>
      </w:r>
      <w:proofErr w:type="spellStart"/>
      <w:r>
        <w:rPr>
          <w:lang w:val="es-ES"/>
        </w:rPr>
        <w:t>Aprovel</w:t>
      </w:r>
      <w:proofErr w:type="spellEnd"/>
      <w:r w:rsidRPr="00362A30">
        <w:rPr>
          <w:lang w:val="es-ES"/>
        </w:rPr>
        <w:t xml:space="preserve"> se puede tomar con o sin alimentos. Debe intentar tomar su dosis diaria todos los días a la misma hora. Es importante que continúe tomando este medicamento hasta que su médico le aconseje lo contrario.</w:t>
      </w:r>
    </w:p>
    <w:p w14:paraId="65AD3BF5" w14:textId="77777777" w:rsidR="008E50CC" w:rsidRPr="00362A30" w:rsidRDefault="008E50CC" w:rsidP="008E50CC">
      <w:pPr>
        <w:pStyle w:val="EMEABodyText"/>
        <w:rPr>
          <w:b/>
          <w:lang w:val="es-ES_tradnl"/>
        </w:rPr>
      </w:pPr>
    </w:p>
    <w:p w14:paraId="41E21A25" w14:textId="77777777" w:rsidR="008E50CC" w:rsidRPr="00362A30" w:rsidRDefault="008E50CC" w:rsidP="008E50CC">
      <w:pPr>
        <w:pStyle w:val="EMEABodyTextIndent"/>
        <w:tabs>
          <w:tab w:val="num" w:pos="567"/>
        </w:tabs>
        <w:rPr>
          <w:b/>
          <w:lang w:val="es-ES"/>
        </w:rPr>
      </w:pPr>
      <w:r w:rsidRPr="00362A30">
        <w:rPr>
          <w:b/>
          <w:lang w:val="es-ES"/>
        </w:rPr>
        <w:t>Pacientes con presión arterial elevada</w:t>
      </w:r>
    </w:p>
    <w:p w14:paraId="1A11C5C0" w14:textId="77777777" w:rsidR="008E50CC" w:rsidRPr="00362A30" w:rsidRDefault="008E50CC" w:rsidP="008E50CC">
      <w:pPr>
        <w:pStyle w:val="EMEABodyText"/>
        <w:ind w:left="567"/>
        <w:rPr>
          <w:lang w:val="es-ES_tradnl"/>
        </w:rPr>
      </w:pPr>
      <w:r w:rsidRPr="0090423F">
        <w:rPr>
          <w:lang w:val="es-ES"/>
        </w:rPr>
        <w:t>La dosis normal es 150 mg una vez al día. Posteriormente, y dependiendo de la</w:t>
      </w:r>
      <w:r w:rsidRPr="00362A30">
        <w:rPr>
          <w:lang w:val="es-ES"/>
        </w:rPr>
        <w:t xml:space="preserve"> respuesta de la presión arterial, esta dosis puede aumentarse a 300 mg una vez al día</w:t>
      </w:r>
      <w:r>
        <w:rPr>
          <w:lang w:val="es-ES"/>
        </w:rPr>
        <w:t xml:space="preserve"> (dos comprimidos al día)</w:t>
      </w:r>
      <w:r w:rsidRPr="00362A30">
        <w:rPr>
          <w:lang w:val="es-ES"/>
        </w:rPr>
        <w:t>.</w:t>
      </w:r>
    </w:p>
    <w:p w14:paraId="36DC1517" w14:textId="77777777" w:rsidR="008E50CC" w:rsidRPr="00362A30" w:rsidRDefault="008E50CC" w:rsidP="008E50CC">
      <w:pPr>
        <w:pStyle w:val="EMEABodyText"/>
        <w:rPr>
          <w:lang w:val="es-ES_tradnl"/>
        </w:rPr>
      </w:pPr>
    </w:p>
    <w:p w14:paraId="3421F1FE" w14:textId="77777777" w:rsidR="008E50CC" w:rsidRPr="00362A30" w:rsidRDefault="008E50CC" w:rsidP="008E50CC">
      <w:pPr>
        <w:pStyle w:val="EMEABodyTextIndent"/>
        <w:tabs>
          <w:tab w:val="num" w:pos="567"/>
        </w:tabs>
        <w:rPr>
          <w:b/>
          <w:lang w:val="es-ES"/>
        </w:rPr>
      </w:pPr>
      <w:r w:rsidRPr="00362A30">
        <w:rPr>
          <w:b/>
          <w:lang w:val="es-ES"/>
        </w:rPr>
        <w:t>Pacientes con presión arterial elevada y diabetes tipo 2 con alteración del riñón</w:t>
      </w:r>
    </w:p>
    <w:p w14:paraId="154D6090" w14:textId="77777777" w:rsidR="008E50CC" w:rsidRPr="00362A30" w:rsidRDefault="008E50CC" w:rsidP="008E50CC">
      <w:pPr>
        <w:pStyle w:val="EMEABodyText"/>
        <w:ind w:left="567"/>
        <w:rPr>
          <w:lang w:val="es-ES"/>
        </w:rPr>
      </w:pPr>
      <w:r w:rsidRPr="00362A30">
        <w:rPr>
          <w:lang w:val="es-ES"/>
        </w:rPr>
        <w:t>En pacientes con presión arterial alta y diabetes tipo 2, la dosis de mantenimiento recomendada para el tratamiento de la alteración renal asociada es de 300 mg una vez al día</w:t>
      </w:r>
      <w:r>
        <w:rPr>
          <w:lang w:val="es-ES"/>
        </w:rPr>
        <w:t xml:space="preserve"> (dos comprimidos al día)</w:t>
      </w:r>
      <w:r w:rsidRPr="00362A30">
        <w:rPr>
          <w:lang w:val="es-ES"/>
        </w:rPr>
        <w:t>.</w:t>
      </w:r>
    </w:p>
    <w:p w14:paraId="547E2C22" w14:textId="77777777" w:rsidR="008E50CC" w:rsidRPr="00362A30" w:rsidRDefault="008E50CC" w:rsidP="008E50CC">
      <w:pPr>
        <w:pStyle w:val="EMEABodyText"/>
        <w:rPr>
          <w:lang w:val="es-ES"/>
        </w:rPr>
      </w:pPr>
    </w:p>
    <w:p w14:paraId="076FFA8F" w14:textId="77777777" w:rsidR="008E50CC" w:rsidRPr="00362A30" w:rsidRDefault="008E50CC" w:rsidP="008E50CC">
      <w:pPr>
        <w:pStyle w:val="EMEABodyText"/>
        <w:rPr>
          <w:lang w:val="es-ES"/>
        </w:rPr>
      </w:pPr>
      <w:r w:rsidRPr="00362A30">
        <w:rPr>
          <w:lang w:val="es-ES"/>
        </w:rPr>
        <w:t xml:space="preserve">El médico puede aconsejar una dosis inferior, especialmente al inicio del tratamiento, en determinados pacientes, como los </w:t>
      </w:r>
      <w:proofErr w:type="spellStart"/>
      <w:r w:rsidRPr="00362A30">
        <w:rPr>
          <w:b/>
          <w:lang w:val="es-ES"/>
        </w:rPr>
        <w:t>hemodializados</w:t>
      </w:r>
      <w:proofErr w:type="spellEnd"/>
      <w:r w:rsidRPr="00362A30">
        <w:rPr>
          <w:lang w:val="es-ES"/>
        </w:rPr>
        <w:t xml:space="preserve"> o los </w:t>
      </w:r>
      <w:r w:rsidRPr="00362A30">
        <w:rPr>
          <w:b/>
          <w:lang w:val="es-ES"/>
        </w:rPr>
        <w:t>mayores de 75 años</w:t>
      </w:r>
      <w:r w:rsidRPr="00362A30">
        <w:rPr>
          <w:lang w:val="es-ES"/>
        </w:rPr>
        <w:t>.</w:t>
      </w:r>
    </w:p>
    <w:p w14:paraId="6DEBEA22" w14:textId="77777777" w:rsidR="008E50CC" w:rsidRPr="00362A30" w:rsidRDefault="008E50CC" w:rsidP="008E50CC">
      <w:pPr>
        <w:pStyle w:val="EMEABodyText"/>
        <w:rPr>
          <w:lang w:val="es-ES"/>
        </w:rPr>
      </w:pPr>
    </w:p>
    <w:p w14:paraId="0E81FE4F" w14:textId="77777777" w:rsidR="008E50CC" w:rsidRDefault="008E50CC" w:rsidP="008E50CC">
      <w:pPr>
        <w:pStyle w:val="EMEABodyText"/>
        <w:rPr>
          <w:lang w:val="es-ES"/>
        </w:rPr>
      </w:pPr>
      <w:r w:rsidRPr="00362A30">
        <w:rPr>
          <w:lang w:val="es-ES"/>
        </w:rPr>
        <w:t>El efecto máximo reductor de la presión arterial debe alcanzarse a las 4</w:t>
      </w:r>
      <w:r w:rsidRPr="00362A30">
        <w:rPr>
          <w:lang w:val="es-ES"/>
        </w:rPr>
        <w:noBreakHyphen/>
        <w:t>6 semanas después del inicio del tratamiento.</w:t>
      </w:r>
    </w:p>
    <w:p w14:paraId="2C05DC2A" w14:textId="77777777" w:rsidR="00555A91" w:rsidRDefault="00555A91" w:rsidP="008E50CC">
      <w:pPr>
        <w:pStyle w:val="EMEABodyText"/>
        <w:rPr>
          <w:lang w:val="es-ES"/>
        </w:rPr>
      </w:pPr>
    </w:p>
    <w:p w14:paraId="77DC0B53" w14:textId="77777777" w:rsidR="00555A91" w:rsidRPr="00FD326B" w:rsidRDefault="00555A91" w:rsidP="00555A91">
      <w:pPr>
        <w:pStyle w:val="EMEABodyText"/>
        <w:rPr>
          <w:b/>
          <w:lang w:val="es-ES"/>
        </w:rPr>
      </w:pPr>
      <w:r w:rsidRPr="00FD326B">
        <w:rPr>
          <w:b/>
          <w:lang w:val="es-ES"/>
        </w:rPr>
        <w:t>Uso en niños y adolescentes</w:t>
      </w:r>
    </w:p>
    <w:p w14:paraId="4FAB67B6" w14:textId="77777777" w:rsidR="00555A91" w:rsidRDefault="00555A91" w:rsidP="00555A91">
      <w:pPr>
        <w:pStyle w:val="EMEABodyText"/>
        <w:rPr>
          <w:lang w:val="es-ES"/>
        </w:rPr>
      </w:pPr>
      <w:proofErr w:type="spellStart"/>
      <w:r>
        <w:rPr>
          <w:lang w:val="es-ES"/>
        </w:rPr>
        <w:t>Aprovel</w:t>
      </w:r>
      <w:proofErr w:type="spellEnd"/>
      <w:r w:rsidRPr="00125DCC">
        <w:rPr>
          <w:lang w:val="es-ES"/>
        </w:rPr>
        <w:t xml:space="preserve"> no debe administrarse a niños menores de 18 años. Si un niño traga varios comprimidos, póngase en contact</w:t>
      </w:r>
      <w:r>
        <w:rPr>
          <w:lang w:val="es-ES"/>
        </w:rPr>
        <w:t>o con su médico inmediatamente.</w:t>
      </w:r>
    </w:p>
    <w:p w14:paraId="7DB694FE" w14:textId="77777777" w:rsidR="00555A91" w:rsidRPr="00362A30" w:rsidRDefault="00555A91" w:rsidP="008E50CC">
      <w:pPr>
        <w:pStyle w:val="EMEABodyText"/>
        <w:rPr>
          <w:lang w:val="es-ES"/>
        </w:rPr>
      </w:pPr>
    </w:p>
    <w:p w14:paraId="607ED958" w14:textId="202CB011" w:rsidR="008E50CC" w:rsidRPr="00362A30" w:rsidRDefault="008E50CC" w:rsidP="008E50CC">
      <w:pPr>
        <w:pStyle w:val="EMEAHeading3"/>
        <w:rPr>
          <w:lang w:val="es-ES"/>
        </w:rPr>
      </w:pPr>
      <w:r w:rsidRPr="00362A30">
        <w:rPr>
          <w:lang w:val="es-ES"/>
        </w:rPr>
        <w:t xml:space="preserve">Si toma más </w:t>
      </w:r>
      <w:proofErr w:type="spellStart"/>
      <w:r>
        <w:rPr>
          <w:lang w:val="es-ES"/>
        </w:rPr>
        <w:t>Aprovel</w:t>
      </w:r>
      <w:proofErr w:type="spellEnd"/>
      <w:r w:rsidRPr="00362A30">
        <w:rPr>
          <w:lang w:val="es-ES"/>
        </w:rPr>
        <w:t xml:space="preserve"> del que debe</w:t>
      </w:r>
      <w:r w:rsidR="00C7215A">
        <w:rPr>
          <w:lang w:val="es-ES"/>
        </w:rPr>
        <w:fldChar w:fldCharType="begin"/>
      </w:r>
      <w:r w:rsidR="00C7215A">
        <w:rPr>
          <w:lang w:val="es-ES"/>
        </w:rPr>
        <w:instrText xml:space="preserve"> DOCVARIABLE vault_nd_8115b29b-d1e7-4a7a-9d02-40e0eb3077a1 \* MERGEFORMAT </w:instrText>
      </w:r>
      <w:r w:rsidR="00C7215A">
        <w:rPr>
          <w:lang w:val="es-ES"/>
        </w:rPr>
        <w:fldChar w:fldCharType="separate"/>
      </w:r>
      <w:r w:rsidR="00C7215A">
        <w:rPr>
          <w:lang w:val="es-ES"/>
        </w:rPr>
        <w:t xml:space="preserve"> </w:t>
      </w:r>
      <w:r w:rsidR="00C7215A">
        <w:rPr>
          <w:lang w:val="es-ES"/>
        </w:rPr>
        <w:fldChar w:fldCharType="end"/>
      </w:r>
    </w:p>
    <w:p w14:paraId="7D64F595" w14:textId="77777777" w:rsidR="008E50CC" w:rsidRPr="00362A30" w:rsidRDefault="008E50CC" w:rsidP="008E50CC">
      <w:pPr>
        <w:pStyle w:val="EMEABodyText"/>
        <w:rPr>
          <w:lang w:val="es-ES"/>
        </w:rPr>
      </w:pPr>
      <w:r w:rsidRPr="00362A30">
        <w:rPr>
          <w:lang w:val="es-ES"/>
        </w:rPr>
        <w:t>Si accidentalmente toma demasiados comprimidos, póngase en contacto con su médico inmediatamente.</w:t>
      </w:r>
    </w:p>
    <w:p w14:paraId="252E558F" w14:textId="77777777" w:rsidR="008E50CC" w:rsidRPr="00362A30" w:rsidRDefault="008E50CC" w:rsidP="008E50CC">
      <w:pPr>
        <w:pStyle w:val="EMEABodyText"/>
        <w:rPr>
          <w:b/>
          <w:lang w:val="es-ES"/>
        </w:rPr>
      </w:pPr>
    </w:p>
    <w:p w14:paraId="7D950F4F" w14:textId="7FA9A94D" w:rsidR="008E50CC" w:rsidRPr="00362A30" w:rsidRDefault="008E50CC" w:rsidP="008E50CC">
      <w:pPr>
        <w:pStyle w:val="EMEAHeading3"/>
        <w:rPr>
          <w:lang w:val="es-ES"/>
        </w:rPr>
      </w:pPr>
      <w:r w:rsidRPr="00362A30">
        <w:rPr>
          <w:lang w:val="es-ES"/>
        </w:rPr>
        <w:t xml:space="preserve">Si olvidó tomar </w:t>
      </w:r>
      <w:proofErr w:type="spellStart"/>
      <w:r>
        <w:rPr>
          <w:lang w:val="es-ES"/>
        </w:rPr>
        <w:t>Aprovel</w:t>
      </w:r>
      <w:proofErr w:type="spellEnd"/>
      <w:r w:rsidR="00C7215A">
        <w:rPr>
          <w:lang w:val="es-ES"/>
        </w:rPr>
        <w:fldChar w:fldCharType="begin"/>
      </w:r>
      <w:r w:rsidR="00C7215A">
        <w:rPr>
          <w:lang w:val="es-ES"/>
        </w:rPr>
        <w:instrText xml:space="preserve"> DOCVARIABLE vault_nd_25a1b350-c7a9-4c15-9c76-5af85873e95a \* MERGEFORMAT </w:instrText>
      </w:r>
      <w:r w:rsidR="00C7215A">
        <w:rPr>
          <w:lang w:val="es-ES"/>
        </w:rPr>
        <w:fldChar w:fldCharType="separate"/>
      </w:r>
      <w:r w:rsidR="00C7215A">
        <w:rPr>
          <w:lang w:val="es-ES"/>
        </w:rPr>
        <w:t xml:space="preserve"> </w:t>
      </w:r>
      <w:r w:rsidR="00C7215A">
        <w:rPr>
          <w:lang w:val="es-ES"/>
        </w:rPr>
        <w:fldChar w:fldCharType="end"/>
      </w:r>
    </w:p>
    <w:p w14:paraId="5A794B06" w14:textId="77777777" w:rsidR="008E50CC" w:rsidRPr="00362A30" w:rsidRDefault="008E50CC" w:rsidP="008E50CC">
      <w:pPr>
        <w:pStyle w:val="EMEABodyText"/>
        <w:rPr>
          <w:lang w:val="es-ES_tradnl"/>
        </w:rPr>
      </w:pPr>
      <w:r w:rsidRPr="00362A30">
        <w:rPr>
          <w:lang w:val="es-ES_tradnl"/>
        </w:rPr>
        <w:t>Si accidentalmente olvida tomarse una dosis, simplemente tome su dosis normal cuando le corresponda la siguiente. No tome una dosis doble para compensar las dosis olvidadas.</w:t>
      </w:r>
    </w:p>
    <w:p w14:paraId="7A4012CC" w14:textId="77777777" w:rsidR="008E50CC" w:rsidRPr="00362A30" w:rsidRDefault="008E50CC" w:rsidP="008E50CC">
      <w:pPr>
        <w:pStyle w:val="EMEABodyText"/>
        <w:rPr>
          <w:lang w:val="es-ES_tradnl"/>
        </w:rPr>
      </w:pPr>
    </w:p>
    <w:p w14:paraId="071E125A" w14:textId="77777777" w:rsidR="008E50CC" w:rsidRPr="00362A30" w:rsidRDefault="008E50CC" w:rsidP="008E50CC">
      <w:pPr>
        <w:pStyle w:val="EMEABodyText"/>
        <w:rPr>
          <w:lang w:val="es-ES"/>
        </w:rPr>
      </w:pPr>
      <w:r w:rsidRPr="00362A30">
        <w:rPr>
          <w:lang w:val="es-ES_tradnl"/>
        </w:rPr>
        <w:lastRenderedPageBreak/>
        <w:t xml:space="preserve">Si tiene cualquier otra duda sobre el uso de este </w:t>
      </w:r>
      <w:r w:rsidR="00555A91">
        <w:rPr>
          <w:lang w:val="es-ES_tradnl"/>
        </w:rPr>
        <w:t>medicamento</w:t>
      </w:r>
      <w:r w:rsidRPr="00362A30">
        <w:rPr>
          <w:lang w:val="es-ES_tradnl"/>
        </w:rPr>
        <w:t xml:space="preserve">, </w:t>
      </w:r>
      <w:r w:rsidR="00555A91">
        <w:rPr>
          <w:lang w:val="es-ES_tradnl"/>
        </w:rPr>
        <w:t>pregunte</w:t>
      </w:r>
      <w:r w:rsidRPr="00362A30">
        <w:rPr>
          <w:lang w:val="es-ES_tradnl"/>
        </w:rPr>
        <w:t xml:space="preserve"> a su médico o farmacéutico.</w:t>
      </w:r>
    </w:p>
    <w:p w14:paraId="27B2AC16" w14:textId="77777777" w:rsidR="008E50CC" w:rsidRPr="00362A30" w:rsidRDefault="008E50CC" w:rsidP="008E50CC">
      <w:pPr>
        <w:pStyle w:val="EMEABodyText"/>
        <w:rPr>
          <w:lang w:val="es-ES"/>
        </w:rPr>
      </w:pPr>
    </w:p>
    <w:p w14:paraId="0C8093F9" w14:textId="74D4EBE2" w:rsidR="008E50CC" w:rsidRPr="00362A30" w:rsidRDefault="008E50CC" w:rsidP="008E50CC">
      <w:pPr>
        <w:pStyle w:val="EMEAHeading1"/>
        <w:rPr>
          <w:lang w:val="es-ES"/>
        </w:rPr>
      </w:pPr>
      <w:r w:rsidRPr="00362A30">
        <w:rPr>
          <w:lang w:val="es-ES"/>
        </w:rPr>
        <w:t>4.</w:t>
      </w:r>
      <w:r w:rsidRPr="00362A30">
        <w:rPr>
          <w:lang w:val="es-ES"/>
        </w:rPr>
        <w:tab/>
        <w:t>P</w:t>
      </w:r>
      <w:r w:rsidR="00B06896" w:rsidRPr="00362A30">
        <w:rPr>
          <w:caps w:val="0"/>
          <w:lang w:val="es-ES"/>
        </w:rPr>
        <w:t>osibles efectos adversos</w:t>
      </w:r>
      <w:r w:rsidR="00C7215A">
        <w:rPr>
          <w:caps w:val="0"/>
          <w:lang w:val="es-ES"/>
        </w:rPr>
        <w:fldChar w:fldCharType="begin"/>
      </w:r>
      <w:r w:rsidR="00C7215A">
        <w:rPr>
          <w:caps w:val="0"/>
          <w:lang w:val="es-ES"/>
        </w:rPr>
        <w:instrText xml:space="preserve"> DOCVARIABLE vault_nd_5989461b-47a5-4c43-8671-417afde00657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3BB971FA" w14:textId="77777777" w:rsidR="008E50CC" w:rsidRPr="00362A30" w:rsidRDefault="008E50CC" w:rsidP="008E50CC">
      <w:pPr>
        <w:pStyle w:val="EMEAHeading1"/>
        <w:rPr>
          <w:lang w:val="es-ES"/>
        </w:rPr>
      </w:pPr>
    </w:p>
    <w:p w14:paraId="54565857" w14:textId="77777777" w:rsidR="008E50CC" w:rsidRPr="00362A30" w:rsidRDefault="008E50CC" w:rsidP="008E50CC">
      <w:pPr>
        <w:pStyle w:val="EMEABodyText"/>
        <w:rPr>
          <w:lang w:val="es-ES_tradnl"/>
        </w:rPr>
      </w:pPr>
      <w:r w:rsidRPr="00362A30">
        <w:rPr>
          <w:lang w:val="es-ES_tradnl"/>
        </w:rPr>
        <w:t xml:space="preserve">Al igual que todos los medicamentos, </w:t>
      </w:r>
      <w:r w:rsidR="00461E35">
        <w:rPr>
          <w:lang w:val="es-ES_tradnl"/>
        </w:rPr>
        <w:t>este medicamento</w:t>
      </w:r>
      <w:r w:rsidRPr="00362A30">
        <w:rPr>
          <w:lang w:val="es-ES_tradnl"/>
        </w:rPr>
        <w:t xml:space="preserve"> puede </w:t>
      </w:r>
      <w:r>
        <w:rPr>
          <w:lang w:val="es-ES_tradnl"/>
        </w:rPr>
        <w:t xml:space="preserve">producir </w:t>
      </w:r>
      <w:r w:rsidRPr="00362A30">
        <w:rPr>
          <w:lang w:val="es-ES_tradnl"/>
        </w:rPr>
        <w:t>efectos adversos, aunque no todas las personas lo</w:t>
      </w:r>
      <w:r>
        <w:rPr>
          <w:lang w:val="es-ES_tradnl"/>
        </w:rPr>
        <w:t>s</w:t>
      </w:r>
      <w:r w:rsidRPr="00362A30">
        <w:rPr>
          <w:lang w:val="es-ES_tradnl"/>
        </w:rPr>
        <w:t xml:space="preserve"> sufran.</w:t>
      </w:r>
    </w:p>
    <w:p w14:paraId="0F87D740" w14:textId="77777777" w:rsidR="008E50CC" w:rsidRPr="00362A30" w:rsidRDefault="008E50CC" w:rsidP="008E50CC">
      <w:pPr>
        <w:pStyle w:val="EMEABodyText"/>
        <w:rPr>
          <w:lang w:val="es-ES_tradnl"/>
        </w:rPr>
      </w:pPr>
      <w:r w:rsidRPr="00362A30">
        <w:rPr>
          <w:lang w:val="es-ES_tradnl"/>
        </w:rPr>
        <w:t>No obstante</w:t>
      </w:r>
      <w:r w:rsidR="006F6BBD">
        <w:rPr>
          <w:lang w:val="es-ES_tradnl"/>
        </w:rPr>
        <w:t>,</w:t>
      </w:r>
      <w:r w:rsidRPr="00362A30">
        <w:rPr>
          <w:lang w:val="es-ES_tradnl"/>
        </w:rPr>
        <w:t xml:space="preserve"> algunos de estos efectos adversos pueden ser graves y pueden necesitar atención médica.</w:t>
      </w:r>
    </w:p>
    <w:p w14:paraId="69597D53" w14:textId="77777777" w:rsidR="008E50CC" w:rsidRPr="00362A30" w:rsidRDefault="008E50CC" w:rsidP="008E50CC">
      <w:pPr>
        <w:pStyle w:val="EMEABodyText"/>
        <w:rPr>
          <w:lang w:val="es-ES"/>
        </w:rPr>
      </w:pPr>
    </w:p>
    <w:p w14:paraId="2929D982" w14:textId="77777777" w:rsidR="008E50CC" w:rsidRPr="00362A30" w:rsidRDefault="008E50CC" w:rsidP="008E50CC">
      <w:pPr>
        <w:pStyle w:val="EMEABodyText"/>
        <w:rPr>
          <w:b/>
          <w:lang w:val="es-ES"/>
        </w:rPr>
      </w:pPr>
      <w:r w:rsidRPr="00362A30">
        <w:rPr>
          <w:lang w:val="es-ES"/>
        </w:rPr>
        <w:t xml:space="preserve">Al igual que sucede con medicamentos similares, en raras ocasiones se han comunicado, para pacientes tratados con </w:t>
      </w:r>
      <w:proofErr w:type="spellStart"/>
      <w:r w:rsidRPr="00362A30">
        <w:rPr>
          <w:lang w:val="es-ES"/>
        </w:rPr>
        <w:t>irbesart</w:t>
      </w:r>
      <w:r>
        <w:rPr>
          <w:lang w:val="es-ES"/>
        </w:rPr>
        <w:t>á</w:t>
      </w:r>
      <w:r w:rsidRPr="00362A30">
        <w:rPr>
          <w:lang w:val="es-ES"/>
        </w:rPr>
        <w:t>n</w:t>
      </w:r>
      <w:proofErr w:type="spellEnd"/>
      <w:r w:rsidRPr="00362A30">
        <w:rPr>
          <w:lang w:val="es-ES"/>
        </w:rPr>
        <w:t xml:space="preserve">, casos de reacciones alérgicas cutáneas (erupción cutánea, urticaria), así como inflamación localizada en la cara, labios y/o lengua. Si cree que puede tener una reacción de este tipo o presenta respiración entrecortada, </w:t>
      </w:r>
      <w:r w:rsidRPr="00362A30">
        <w:rPr>
          <w:b/>
          <w:lang w:val="es-ES"/>
        </w:rPr>
        <w:t xml:space="preserve">deje de tomar </w:t>
      </w:r>
      <w:proofErr w:type="spellStart"/>
      <w:r>
        <w:rPr>
          <w:b/>
          <w:lang w:val="es-ES_tradnl"/>
        </w:rPr>
        <w:t>Aprovel</w:t>
      </w:r>
      <w:proofErr w:type="spellEnd"/>
      <w:r w:rsidRPr="00362A30">
        <w:rPr>
          <w:b/>
          <w:lang w:val="es-ES_tradnl"/>
        </w:rPr>
        <w:t xml:space="preserve"> </w:t>
      </w:r>
      <w:r w:rsidRPr="00362A30">
        <w:rPr>
          <w:b/>
          <w:lang w:val="es-ES"/>
        </w:rPr>
        <w:t>y acuda inmediatamente a un centro médico.</w:t>
      </w:r>
    </w:p>
    <w:p w14:paraId="458A0979" w14:textId="77777777" w:rsidR="008E50CC" w:rsidRPr="00362A30" w:rsidRDefault="008E50CC" w:rsidP="008E50CC">
      <w:pPr>
        <w:pStyle w:val="EMEABodyText"/>
        <w:rPr>
          <w:lang w:val="es-ES"/>
        </w:rPr>
      </w:pPr>
    </w:p>
    <w:p w14:paraId="5B9A381A" w14:textId="77777777" w:rsidR="008E50CC" w:rsidRPr="00362A30" w:rsidRDefault="008E50CC" w:rsidP="008E50CC">
      <w:pPr>
        <w:pStyle w:val="EMEABodyText"/>
        <w:rPr>
          <w:lang w:val="es-ES"/>
        </w:rPr>
      </w:pPr>
      <w:r w:rsidRPr="00362A30">
        <w:rPr>
          <w:lang w:val="es-ES"/>
        </w:rPr>
        <w:t>Los efectos adversos mencionados a continuación se encuentran agrupados según su frecuencia en:</w:t>
      </w:r>
    </w:p>
    <w:p w14:paraId="466732C8" w14:textId="77777777" w:rsidR="008E50CC" w:rsidRPr="00362A30" w:rsidRDefault="008E50CC" w:rsidP="008E50CC">
      <w:pPr>
        <w:pStyle w:val="EMEABodyText"/>
        <w:rPr>
          <w:lang w:val="es-ES"/>
        </w:rPr>
      </w:pPr>
      <w:r w:rsidRPr="00362A30">
        <w:rPr>
          <w:lang w:val="es-ES"/>
        </w:rPr>
        <w:t xml:space="preserve">Muy frecuentes: </w:t>
      </w:r>
      <w:r w:rsidR="00536CA6">
        <w:rPr>
          <w:lang w:val="es-ES"/>
        </w:rPr>
        <w:t>podrían afectar a más de 1 de cada 10 personas</w:t>
      </w:r>
    </w:p>
    <w:p w14:paraId="00140DBC" w14:textId="77777777" w:rsidR="008E50CC" w:rsidRPr="00362A30" w:rsidRDefault="008E50CC" w:rsidP="008E50CC">
      <w:pPr>
        <w:pStyle w:val="EMEABodyText"/>
        <w:rPr>
          <w:lang w:val="es-ES"/>
        </w:rPr>
      </w:pPr>
      <w:r w:rsidRPr="00362A30">
        <w:rPr>
          <w:lang w:val="es-ES"/>
        </w:rPr>
        <w:t xml:space="preserve">Frecuentes: </w:t>
      </w:r>
      <w:r w:rsidR="00536CA6">
        <w:rPr>
          <w:lang w:val="es-ES"/>
        </w:rPr>
        <w:t>podrían afectar hasta 1 de cada 10 personas</w:t>
      </w:r>
    </w:p>
    <w:p w14:paraId="1C5F8811" w14:textId="77777777" w:rsidR="008E50CC" w:rsidRPr="00362A30" w:rsidRDefault="008E50CC" w:rsidP="008E50CC">
      <w:pPr>
        <w:pStyle w:val="EMEABodyText"/>
        <w:rPr>
          <w:lang w:val="es-ES"/>
        </w:rPr>
      </w:pPr>
      <w:r w:rsidRPr="00362A30">
        <w:rPr>
          <w:lang w:val="es-ES"/>
        </w:rPr>
        <w:t xml:space="preserve">Poco frecuentes: </w:t>
      </w:r>
      <w:r w:rsidR="00536CA6">
        <w:rPr>
          <w:lang w:val="es-ES"/>
        </w:rPr>
        <w:t>podrían afectar hasta 1 de cada 100 personas</w:t>
      </w:r>
    </w:p>
    <w:p w14:paraId="17F3B272" w14:textId="77777777" w:rsidR="008E50CC" w:rsidRPr="00362A30" w:rsidRDefault="008E50CC" w:rsidP="008E50CC">
      <w:pPr>
        <w:pStyle w:val="EMEABodyText"/>
        <w:rPr>
          <w:lang w:val="es-ES"/>
        </w:rPr>
      </w:pPr>
    </w:p>
    <w:p w14:paraId="7B117E5A" w14:textId="77777777" w:rsidR="008E50CC" w:rsidRPr="00362A30" w:rsidRDefault="008E50CC" w:rsidP="008E50CC">
      <w:pPr>
        <w:pStyle w:val="EMEABodyText"/>
        <w:rPr>
          <w:lang w:val="es-ES"/>
        </w:rPr>
      </w:pPr>
      <w:r w:rsidRPr="00362A30">
        <w:rPr>
          <w:lang w:val="es-ES"/>
        </w:rPr>
        <w:t xml:space="preserve">Los efectos adversos comunicados en los ensayos clínicos realizados en pacientes tratados con </w:t>
      </w:r>
      <w:proofErr w:type="spellStart"/>
      <w:r>
        <w:rPr>
          <w:lang w:val="es-ES_tradnl"/>
        </w:rPr>
        <w:t>Aprovel</w:t>
      </w:r>
      <w:proofErr w:type="spellEnd"/>
      <w:r w:rsidRPr="00362A30">
        <w:rPr>
          <w:lang w:val="es-ES_tradnl"/>
        </w:rPr>
        <w:t xml:space="preserve"> </w:t>
      </w:r>
      <w:r w:rsidRPr="00362A30">
        <w:rPr>
          <w:lang w:val="es-ES"/>
        </w:rPr>
        <w:t>fueron:</w:t>
      </w:r>
    </w:p>
    <w:p w14:paraId="692932B6" w14:textId="77777777" w:rsidR="008E50CC" w:rsidRPr="00362A30" w:rsidRDefault="008E50CC" w:rsidP="008E50CC">
      <w:pPr>
        <w:pStyle w:val="EMEABodyTextIndent"/>
        <w:tabs>
          <w:tab w:val="num" w:pos="567"/>
        </w:tabs>
        <w:rPr>
          <w:lang w:val="es-ES"/>
        </w:rPr>
      </w:pPr>
      <w:r w:rsidRPr="00362A30">
        <w:rPr>
          <w:lang w:val="es-ES"/>
        </w:rPr>
        <w:t>Muy frecuentes</w:t>
      </w:r>
      <w:r w:rsidR="00E640B6">
        <w:rPr>
          <w:lang w:val="es-ES"/>
        </w:rPr>
        <w:t xml:space="preserve"> (podrían afectar a más de 1 de cada 10 personas)</w:t>
      </w:r>
      <w:r w:rsidRPr="00362A30">
        <w:rPr>
          <w:lang w:val="es-ES"/>
        </w:rPr>
        <w:t>: si padece presión arterial elevada y diabetes tipo 2 con alteración del riñón, los análisis de sangre pueden mostrar un aumento en los niveles de potasio.</w:t>
      </w:r>
    </w:p>
    <w:p w14:paraId="6C8B5F3C" w14:textId="77777777" w:rsidR="008E50CC" w:rsidRPr="00362A30" w:rsidRDefault="008E50CC" w:rsidP="008E50CC">
      <w:pPr>
        <w:pStyle w:val="EMEABodyText"/>
        <w:ind w:left="360"/>
        <w:rPr>
          <w:lang w:val="es-ES"/>
        </w:rPr>
      </w:pPr>
    </w:p>
    <w:p w14:paraId="39D168F3" w14:textId="77777777" w:rsidR="008E50CC" w:rsidRPr="00362A30" w:rsidRDefault="008E50CC" w:rsidP="008E50CC">
      <w:pPr>
        <w:pStyle w:val="EMEABodyTextIndent"/>
        <w:tabs>
          <w:tab w:val="num" w:pos="567"/>
        </w:tabs>
        <w:rPr>
          <w:lang w:val="es-ES"/>
        </w:rPr>
      </w:pPr>
      <w:r w:rsidRPr="0090423F">
        <w:rPr>
          <w:lang w:val="es-ES"/>
        </w:rPr>
        <w:t>Frecuentes</w:t>
      </w:r>
      <w:r w:rsidR="00E640B6">
        <w:rPr>
          <w:lang w:val="es-ES"/>
        </w:rPr>
        <w:t xml:space="preserve"> (podrían afectar hasta 1 de cada 10 personas)</w:t>
      </w:r>
      <w:r w:rsidRPr="0090423F">
        <w:rPr>
          <w:lang w:val="es-ES"/>
        </w:rPr>
        <w:t>: mareo, náuseas/vómitos, fatiga y los análisis de sangre pueden mostrar niveles elevados de una enzima que mide la función del músculo y del corazón (enzima creatin</w:t>
      </w:r>
      <w:r w:rsidR="00002F1A">
        <w:rPr>
          <w:lang w:val="es-ES"/>
        </w:rPr>
        <w:t>a-c</w:t>
      </w:r>
      <w:r w:rsidRPr="0090423F">
        <w:rPr>
          <w:lang w:val="es-ES"/>
        </w:rPr>
        <w:t>inasa). En pacientes con presión arterial elevada y diabetes tipo 2 con alteración del riñón, mareos (especialmente al ponerse de pie), tensión baja (especialmente al ponerse de pie), dolor</w:t>
      </w:r>
      <w:r w:rsidRPr="00362A30">
        <w:rPr>
          <w:lang w:val="es-ES"/>
        </w:rPr>
        <w:t xml:space="preserve"> muscular o de las articulaciones y disminución de los niveles de una proteína presente en las células rojas de la sangre (hemoglobina).</w:t>
      </w:r>
    </w:p>
    <w:p w14:paraId="31B3F856" w14:textId="77777777" w:rsidR="008E50CC" w:rsidRPr="00362A30" w:rsidRDefault="008E50CC" w:rsidP="008E50CC">
      <w:pPr>
        <w:pStyle w:val="EMEABodyText"/>
        <w:rPr>
          <w:lang w:val="es-ES"/>
        </w:rPr>
      </w:pPr>
    </w:p>
    <w:p w14:paraId="604ACEB6" w14:textId="77777777" w:rsidR="008E50CC" w:rsidRPr="00362A30" w:rsidRDefault="008E50CC" w:rsidP="008E50CC">
      <w:pPr>
        <w:pStyle w:val="EMEABodyTextIndent"/>
        <w:tabs>
          <w:tab w:val="num" w:pos="567"/>
        </w:tabs>
        <w:rPr>
          <w:lang w:val="es-ES"/>
        </w:rPr>
      </w:pPr>
      <w:r w:rsidRPr="00362A30">
        <w:rPr>
          <w:lang w:val="es-ES"/>
        </w:rPr>
        <w:t>Poco frecuentes</w:t>
      </w:r>
      <w:r w:rsidR="00E640B6">
        <w:rPr>
          <w:lang w:val="es-ES"/>
        </w:rPr>
        <w:t xml:space="preserve"> (podrían afectar hasta 1 de cada 100 personas)</w:t>
      </w:r>
      <w:r w:rsidRPr="00362A30">
        <w:rPr>
          <w:lang w:val="es-ES"/>
        </w:rPr>
        <w:t>: taquicardia, enrojecimiento de la piel, tos, diarrea, indigestión/acidez, disfunción sexual (alteraciones de la función sexual) y dolor en el pecho.</w:t>
      </w:r>
    </w:p>
    <w:p w14:paraId="30E9034B" w14:textId="77777777" w:rsidR="008E50CC" w:rsidRDefault="008E50CC" w:rsidP="008E50CC">
      <w:pPr>
        <w:pStyle w:val="EMEABodyText"/>
        <w:rPr>
          <w:lang w:val="es-ES"/>
        </w:rPr>
      </w:pPr>
    </w:p>
    <w:p w14:paraId="0B00686B" w14:textId="311F04BB" w:rsidR="00F33F17" w:rsidRPr="003B7A61" w:rsidRDefault="00F33F17" w:rsidP="00F33F17">
      <w:pPr>
        <w:pStyle w:val="Prrafodelista"/>
        <w:numPr>
          <w:ilvl w:val="0"/>
          <w:numId w:val="44"/>
        </w:numPr>
        <w:rPr>
          <w:lang w:val="es-ES"/>
        </w:rPr>
      </w:pPr>
      <w:r>
        <w:rPr>
          <w:lang w:val="es-ES"/>
        </w:rPr>
        <w:t>Raros (podrían afectar hasta 1 de cada 1</w:t>
      </w:r>
      <w:r w:rsidR="00C25827">
        <w:rPr>
          <w:lang w:val="es-ES"/>
        </w:rPr>
        <w:t>.</w:t>
      </w:r>
      <w:r>
        <w:rPr>
          <w:lang w:val="es-ES"/>
        </w:rPr>
        <w:t>000 personas): a</w:t>
      </w:r>
      <w:r w:rsidRPr="003B7A61">
        <w:rPr>
          <w:lang w:val="es-ES"/>
        </w:rPr>
        <w:t>ngioedema intestinal</w:t>
      </w:r>
      <w:r>
        <w:rPr>
          <w:lang w:val="es-ES"/>
        </w:rPr>
        <w:t xml:space="preserve">: </w:t>
      </w:r>
      <w:r w:rsidRPr="003B7A61">
        <w:rPr>
          <w:lang w:val="es-ES"/>
        </w:rPr>
        <w:t>hinchazón en el intestino que presenta síntomas como dolor abdominal, náuseas, vómitos y diarrea.</w:t>
      </w:r>
    </w:p>
    <w:p w14:paraId="3C492615" w14:textId="77777777" w:rsidR="00F33F17" w:rsidRPr="00362A30" w:rsidRDefault="00F33F17" w:rsidP="008E50CC">
      <w:pPr>
        <w:pStyle w:val="EMEABodyText"/>
        <w:rPr>
          <w:lang w:val="es-ES"/>
        </w:rPr>
      </w:pPr>
    </w:p>
    <w:p w14:paraId="763032A7" w14:textId="77777777" w:rsidR="008E50CC" w:rsidRPr="00362A30" w:rsidRDefault="008E50CC" w:rsidP="008E50CC">
      <w:pPr>
        <w:pStyle w:val="EMEABodyText"/>
        <w:rPr>
          <w:lang w:val="es-ES"/>
        </w:rPr>
      </w:pPr>
      <w:r w:rsidRPr="00362A30">
        <w:rPr>
          <w:lang w:val="es-ES"/>
        </w:rPr>
        <w:t xml:space="preserve">Desde la comercialización de </w:t>
      </w:r>
      <w:proofErr w:type="spellStart"/>
      <w:r>
        <w:rPr>
          <w:lang w:val="es-ES_tradnl"/>
        </w:rPr>
        <w:t>Aprovel</w:t>
      </w:r>
      <w:proofErr w:type="spellEnd"/>
      <w:r w:rsidRPr="00362A30">
        <w:rPr>
          <w:lang w:val="es-ES_tradnl"/>
        </w:rPr>
        <w:t xml:space="preserve"> se han comunicado algunos efectos adversos.</w:t>
      </w:r>
      <w:r w:rsidRPr="00362A30">
        <w:rPr>
          <w:lang w:val="es-ES"/>
        </w:rPr>
        <w:t xml:space="preserve"> </w:t>
      </w:r>
      <w:r>
        <w:rPr>
          <w:lang w:val="es-ES"/>
        </w:rPr>
        <w:t xml:space="preserve">Los </w:t>
      </w:r>
      <w:r w:rsidRPr="00362A30">
        <w:rPr>
          <w:lang w:val="es-ES"/>
        </w:rPr>
        <w:t xml:space="preserve">efectos adversos observados </w:t>
      </w:r>
      <w:r>
        <w:rPr>
          <w:lang w:val="es-ES"/>
        </w:rPr>
        <w:t xml:space="preserve">con frecuencia no conocida </w:t>
      </w:r>
      <w:r w:rsidRPr="00362A30">
        <w:rPr>
          <w:lang w:val="es-ES"/>
        </w:rPr>
        <w:t xml:space="preserve">son: </w:t>
      </w:r>
      <w:r>
        <w:rPr>
          <w:lang w:val="es-ES"/>
        </w:rPr>
        <w:t xml:space="preserve">sensación de dar vueltas, </w:t>
      </w:r>
      <w:r w:rsidRPr="00362A30">
        <w:rPr>
          <w:lang w:val="es-ES"/>
        </w:rPr>
        <w:t xml:space="preserve">dolor de cabeza, alteración del gusto, zumbido en los oídos, calambres musculares, dolor muscular y en las articulaciones, </w:t>
      </w:r>
      <w:r w:rsidR="00681EBE" w:rsidRPr="00681EBE">
        <w:rPr>
          <w:lang w:val="es-ES"/>
        </w:rPr>
        <w:t xml:space="preserve">disminución del número de glóbulos rojos (anemia - los síntomas pueden incluir cansancio, dolores de cabeza, dificultad para respirar al hacer ejercicio, mareos y palidez), </w:t>
      </w:r>
      <w:r w:rsidR="00DF4476">
        <w:rPr>
          <w:lang w:val="es-ES"/>
        </w:rPr>
        <w:t>reducción en el número de plaquetas,</w:t>
      </w:r>
      <w:r w:rsidR="00DF4476" w:rsidRPr="00125DCC">
        <w:rPr>
          <w:lang w:val="es-ES"/>
        </w:rPr>
        <w:t xml:space="preserve"> </w:t>
      </w:r>
      <w:r w:rsidRPr="00362A30">
        <w:rPr>
          <w:lang w:val="es-ES"/>
        </w:rPr>
        <w:t>función hepática anormal,</w:t>
      </w:r>
      <w:r w:rsidRPr="00A60BE0">
        <w:rPr>
          <w:lang w:val="es-ES"/>
        </w:rPr>
        <w:t xml:space="preserve"> </w:t>
      </w:r>
      <w:r w:rsidRPr="00362A30">
        <w:rPr>
          <w:lang w:val="es-ES"/>
        </w:rPr>
        <w:t>aumento de niveles de potasio en sangre, insuficiencia de la función del riñón</w:t>
      </w:r>
      <w:r w:rsidR="00DB4B31">
        <w:rPr>
          <w:lang w:val="es-ES"/>
        </w:rPr>
        <w:t>,</w:t>
      </w:r>
      <w:r w:rsidRPr="00362A30">
        <w:rPr>
          <w:lang w:val="es-ES"/>
        </w:rPr>
        <w:t xml:space="preserve"> inflamación de los vasos sanguíneos pequeños, principalmente en la zona de la piel (condición conocida como vasculitis </w:t>
      </w:r>
      <w:proofErr w:type="spellStart"/>
      <w:r w:rsidRPr="00362A30">
        <w:rPr>
          <w:lang w:val="es-ES"/>
        </w:rPr>
        <w:t>leucocitoclástica</w:t>
      </w:r>
      <w:proofErr w:type="spellEnd"/>
      <w:r w:rsidRPr="00362A30">
        <w:rPr>
          <w:lang w:val="es-ES"/>
        </w:rPr>
        <w:t>)</w:t>
      </w:r>
      <w:r w:rsidR="00D756B9">
        <w:rPr>
          <w:lang w:val="es-ES"/>
        </w:rPr>
        <w:t>,</w:t>
      </w:r>
      <w:r w:rsidR="00DB4B31">
        <w:rPr>
          <w:lang w:val="es-ES"/>
        </w:rPr>
        <w:t xml:space="preserve"> reacciones alérgicas graves (shock anafiláctico)</w:t>
      </w:r>
      <w:r w:rsidR="007F59E2">
        <w:rPr>
          <w:lang w:val="es-ES"/>
        </w:rPr>
        <w:t xml:space="preserve"> </w:t>
      </w:r>
      <w:r w:rsidR="007F59E2" w:rsidRPr="00EA79A1">
        <w:rPr>
          <w:lang w:val="es-ES"/>
        </w:rPr>
        <w:t>y niveles bajos de azúcar en sangre</w:t>
      </w:r>
      <w:r w:rsidRPr="00362A30">
        <w:rPr>
          <w:lang w:val="es-ES"/>
        </w:rPr>
        <w:t>.</w:t>
      </w:r>
      <w:r>
        <w:rPr>
          <w:lang w:val="es-ES"/>
        </w:rPr>
        <w:t xml:space="preserve"> También se han observado casos poco frecuentes de ictericia (coloración amarillenta de la piel y/o blanco de los ojos).</w:t>
      </w:r>
      <w:r w:rsidR="007F59E2">
        <w:rPr>
          <w:lang w:val="es-ES"/>
        </w:rPr>
        <w:t xml:space="preserve"> </w:t>
      </w:r>
    </w:p>
    <w:p w14:paraId="32142BC7" w14:textId="77777777" w:rsidR="008E50CC" w:rsidRPr="00362A30" w:rsidRDefault="008E50CC" w:rsidP="008E50CC">
      <w:pPr>
        <w:pStyle w:val="EMEABodyText"/>
        <w:rPr>
          <w:lang w:val="es-ES"/>
        </w:rPr>
      </w:pPr>
    </w:p>
    <w:p w14:paraId="4AE0358D" w14:textId="77777777" w:rsidR="00E94C17" w:rsidRPr="00FD326B" w:rsidRDefault="00E94C17" w:rsidP="00E94C17">
      <w:pPr>
        <w:pStyle w:val="EMEABodyText"/>
        <w:rPr>
          <w:b/>
          <w:lang w:val="es-ES_tradnl"/>
        </w:rPr>
      </w:pPr>
      <w:r w:rsidRPr="00FD326B">
        <w:rPr>
          <w:b/>
          <w:lang w:val="es-ES_tradnl"/>
        </w:rPr>
        <w:t xml:space="preserve">Comunicación de efectos adversos </w:t>
      </w:r>
    </w:p>
    <w:p w14:paraId="16734E46" w14:textId="77777777" w:rsidR="00E94C17" w:rsidRDefault="00E94C17" w:rsidP="00E94C17">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Pr>
          <w:rFonts w:ascii="Times New Roman" w:hAnsi="Times New Roman"/>
          <w:sz w:val="22"/>
          <w:lang w:val="es-ES_tradnl"/>
        </w:rPr>
        <w:t xml:space="preserve">, consulte a su médico </w:t>
      </w:r>
      <w:r w:rsidRPr="00F87023">
        <w:rPr>
          <w:rFonts w:ascii="Times New Roman" w:hAnsi="Times New Roman"/>
          <w:sz w:val="22"/>
          <w:lang w:val="es-ES_tradnl"/>
        </w:rPr>
        <w:t xml:space="preserve">o farmacéutico, incluso si se trata </w:t>
      </w:r>
      <w:proofErr w:type="gramStart"/>
      <w:r w:rsidRPr="00F87023">
        <w:rPr>
          <w:rFonts w:ascii="Times New Roman" w:hAnsi="Times New Roman"/>
          <w:sz w:val="22"/>
          <w:lang w:val="es-ES_tradnl"/>
        </w:rPr>
        <w:t xml:space="preserve">de </w:t>
      </w:r>
      <w:r>
        <w:rPr>
          <w:rFonts w:ascii="Times New Roman" w:hAnsi="Times New Roman"/>
          <w:noProof/>
          <w:sz w:val="22"/>
          <w:szCs w:val="24"/>
          <w:lang w:val="es-ES_tradnl"/>
        </w:rPr>
        <w:t xml:space="preserve"> posibles</w:t>
      </w:r>
      <w:proofErr w:type="gramEnd"/>
      <w:r>
        <w:rPr>
          <w:rFonts w:ascii="Times New Roman" w:hAnsi="Times New Roman"/>
          <w:noProof/>
          <w:sz w:val="22"/>
          <w:szCs w:val="24"/>
          <w:lang w:val="es-ES_tradnl"/>
        </w:rPr>
        <w:t xml:space="preserve">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Pr>
          <w:rFonts w:ascii="Times New Roman" w:hAnsi="Times New Roman"/>
          <w:noProof/>
          <w:sz w:val="22"/>
          <w:szCs w:val="24"/>
          <w:highlight w:val="lightGray"/>
          <w:lang w:val="es-ES_tradnl"/>
        </w:rPr>
        <w:t xml:space="preserve">sistema nacional de notificación incluido en el </w:t>
      </w:r>
      <w:hyperlink r:id="rId15" w:history="1">
        <w:r w:rsidR="002F2D31">
          <w:rPr>
            <w:rStyle w:val="Hipervnculo"/>
            <w:rFonts w:ascii="Times New Roman" w:hAnsi="Times New Roman"/>
            <w:noProof/>
            <w:sz w:val="22"/>
            <w:szCs w:val="24"/>
            <w:highlight w:val="lightGray"/>
            <w:lang w:val="es-ES_tradnl"/>
          </w:rPr>
          <w:t>Apéndice V</w:t>
        </w:r>
      </w:hyperlink>
      <w:r>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608E840E" w14:textId="77777777" w:rsidR="008E50CC" w:rsidRPr="00362A30" w:rsidRDefault="008E50CC" w:rsidP="008E50CC">
      <w:pPr>
        <w:pStyle w:val="EMEABodyText"/>
        <w:rPr>
          <w:lang w:val="es-ES"/>
        </w:rPr>
      </w:pPr>
    </w:p>
    <w:p w14:paraId="566D08DE" w14:textId="0EBF07EB" w:rsidR="008E50CC" w:rsidRPr="00362A30" w:rsidRDefault="008E50CC" w:rsidP="008E50CC">
      <w:pPr>
        <w:pStyle w:val="EMEAHeading1"/>
        <w:rPr>
          <w:lang w:val="es-ES"/>
        </w:rPr>
      </w:pPr>
      <w:r w:rsidRPr="00362A30">
        <w:rPr>
          <w:lang w:val="es-ES"/>
        </w:rPr>
        <w:lastRenderedPageBreak/>
        <w:t>5.</w:t>
      </w:r>
      <w:r w:rsidRPr="00362A30">
        <w:rPr>
          <w:lang w:val="es-ES"/>
        </w:rPr>
        <w:tab/>
        <w:t>C</w:t>
      </w:r>
      <w:r w:rsidR="00B06896" w:rsidRPr="00362A30">
        <w:rPr>
          <w:caps w:val="0"/>
          <w:lang w:val="es-ES"/>
        </w:rPr>
        <w:t xml:space="preserve">onservación de </w:t>
      </w:r>
      <w:proofErr w:type="spellStart"/>
      <w:r w:rsidR="00B06896">
        <w:rPr>
          <w:caps w:val="0"/>
          <w:lang w:val="es-ES"/>
        </w:rPr>
        <w:t>A</w:t>
      </w:r>
      <w:r w:rsidR="00B06896" w:rsidRPr="00AF2280">
        <w:rPr>
          <w:caps w:val="0"/>
          <w:lang w:val="es-ES"/>
        </w:rPr>
        <w:t>provel</w:t>
      </w:r>
      <w:proofErr w:type="spellEnd"/>
      <w:r w:rsidR="00C7215A">
        <w:rPr>
          <w:caps w:val="0"/>
          <w:lang w:val="es-ES"/>
        </w:rPr>
        <w:fldChar w:fldCharType="begin"/>
      </w:r>
      <w:r w:rsidR="00C7215A">
        <w:rPr>
          <w:caps w:val="0"/>
          <w:lang w:val="es-ES"/>
        </w:rPr>
        <w:instrText xml:space="preserve"> DOCVARIABLE vault_nd_31353abf-bb33-4918-b7ba-0362558d1728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2FFA0930" w14:textId="77777777" w:rsidR="008E50CC" w:rsidRPr="00362A30" w:rsidRDefault="008E50CC" w:rsidP="008E50CC">
      <w:pPr>
        <w:pStyle w:val="EMEAHeading1"/>
        <w:rPr>
          <w:lang w:val="es-ES"/>
        </w:rPr>
      </w:pPr>
    </w:p>
    <w:p w14:paraId="263F366E" w14:textId="77777777" w:rsidR="008E50CC" w:rsidRPr="00362A30" w:rsidRDefault="008E50CC" w:rsidP="008E50CC">
      <w:pPr>
        <w:pStyle w:val="EMEABodyText"/>
        <w:rPr>
          <w:lang w:val="es-ES"/>
        </w:rPr>
      </w:pPr>
      <w:r w:rsidRPr="00362A30">
        <w:rPr>
          <w:lang w:val="es-ES"/>
        </w:rPr>
        <w:t>Mantener fuera de la vista</w:t>
      </w:r>
      <w:r w:rsidR="00AA1A94">
        <w:rPr>
          <w:lang w:val="es-ES"/>
        </w:rPr>
        <w:t xml:space="preserve"> y del alcance</w:t>
      </w:r>
      <w:r w:rsidRPr="00362A30">
        <w:rPr>
          <w:lang w:val="es-ES"/>
        </w:rPr>
        <w:t xml:space="preserve"> de los niños.</w:t>
      </w:r>
    </w:p>
    <w:p w14:paraId="6217D215" w14:textId="77777777" w:rsidR="008E50CC" w:rsidRPr="00362A30" w:rsidRDefault="008E50CC" w:rsidP="008E50CC">
      <w:pPr>
        <w:pStyle w:val="EMEABodyText"/>
        <w:rPr>
          <w:lang w:val="es-ES"/>
        </w:rPr>
      </w:pPr>
    </w:p>
    <w:p w14:paraId="46E34B57" w14:textId="77777777" w:rsidR="008E50CC" w:rsidRPr="00362A30" w:rsidRDefault="008E50CC" w:rsidP="008E50CC">
      <w:pPr>
        <w:pStyle w:val="EMEABodyText"/>
        <w:rPr>
          <w:lang w:val="es-ES"/>
        </w:rPr>
      </w:pPr>
      <w:r w:rsidRPr="00362A30">
        <w:rPr>
          <w:lang w:val="es-ES"/>
        </w:rPr>
        <w:t xml:space="preserve">No utilice </w:t>
      </w:r>
      <w:r w:rsidR="00E87BD7">
        <w:rPr>
          <w:lang w:val="es-ES"/>
        </w:rPr>
        <w:t>este medicamento</w:t>
      </w:r>
      <w:r w:rsidRPr="00362A30">
        <w:rPr>
          <w:lang w:val="es-ES"/>
        </w:rPr>
        <w:t xml:space="preserve"> después de la fecha de caducidad que aparece en </w:t>
      </w:r>
      <w:r>
        <w:rPr>
          <w:lang w:val="es-ES"/>
        </w:rPr>
        <w:t xml:space="preserve">el envase </w:t>
      </w:r>
      <w:r w:rsidRPr="00362A30">
        <w:rPr>
          <w:lang w:val="es-ES"/>
        </w:rPr>
        <w:t>después de CAD. La fecha de caducidad es el último día del mes que se indica.</w:t>
      </w:r>
    </w:p>
    <w:p w14:paraId="18CE2F09" w14:textId="77777777" w:rsidR="008E50CC" w:rsidRPr="00362A30" w:rsidRDefault="008E50CC" w:rsidP="008E50CC">
      <w:pPr>
        <w:pStyle w:val="EMEABodyText"/>
        <w:rPr>
          <w:lang w:val="es-ES"/>
        </w:rPr>
      </w:pPr>
    </w:p>
    <w:p w14:paraId="38EF2B5C" w14:textId="77777777" w:rsidR="008E50CC" w:rsidRPr="00362A30" w:rsidRDefault="008E50CC" w:rsidP="008E50CC">
      <w:pPr>
        <w:pStyle w:val="EMEABodyText"/>
        <w:rPr>
          <w:lang w:val="es-ES"/>
        </w:rPr>
      </w:pPr>
      <w:r w:rsidRPr="00362A30">
        <w:rPr>
          <w:lang w:val="es-ES"/>
        </w:rPr>
        <w:t>No conservar a temperatura superior a 30ºC.</w:t>
      </w:r>
    </w:p>
    <w:p w14:paraId="4A5F4003" w14:textId="77777777" w:rsidR="008E50CC" w:rsidRPr="00362A30" w:rsidRDefault="008E50CC" w:rsidP="008E50CC">
      <w:pPr>
        <w:pStyle w:val="EMEABodyText"/>
        <w:rPr>
          <w:lang w:val="es-ES"/>
        </w:rPr>
      </w:pPr>
    </w:p>
    <w:p w14:paraId="432799E4" w14:textId="77777777" w:rsidR="008E50CC" w:rsidRPr="00362A30" w:rsidRDefault="008E50CC" w:rsidP="008E50CC">
      <w:pPr>
        <w:pStyle w:val="EMEABodyText"/>
        <w:rPr>
          <w:lang w:val="es-ES"/>
        </w:rPr>
      </w:pPr>
      <w:r w:rsidRPr="00362A30">
        <w:rPr>
          <w:lang w:val="es-ES"/>
        </w:rPr>
        <w:t>Los medicamentos no se deben tirar por los desagües ni a la basura. Pregunte a su farmacéutico c</w:t>
      </w:r>
      <w:r>
        <w:rPr>
          <w:lang w:val="es-ES"/>
        </w:rPr>
        <w:t>ó</w:t>
      </w:r>
      <w:r w:rsidRPr="00362A30">
        <w:rPr>
          <w:lang w:val="es-ES"/>
        </w:rPr>
        <w:t>mo deshacerse de los envases y de los medicamentos que no necesita. De esta forma ayudará a proteger el medio ambiente.</w:t>
      </w:r>
    </w:p>
    <w:p w14:paraId="6147A1C2" w14:textId="77777777" w:rsidR="008E50CC" w:rsidRPr="00362A30" w:rsidRDefault="008E50CC" w:rsidP="008E50CC">
      <w:pPr>
        <w:pStyle w:val="EMEABodyText"/>
        <w:rPr>
          <w:lang w:val="es-ES"/>
        </w:rPr>
      </w:pPr>
    </w:p>
    <w:p w14:paraId="141578D4" w14:textId="731B3442" w:rsidR="008E50CC" w:rsidRPr="00362A30" w:rsidRDefault="008E50CC" w:rsidP="008E50CC">
      <w:pPr>
        <w:pStyle w:val="EMEAHeading1"/>
        <w:rPr>
          <w:lang w:val="es-ES"/>
        </w:rPr>
      </w:pPr>
      <w:r w:rsidRPr="00362A30">
        <w:rPr>
          <w:lang w:val="es-ES"/>
        </w:rPr>
        <w:t>6.</w:t>
      </w:r>
      <w:r w:rsidRPr="00362A30">
        <w:rPr>
          <w:lang w:val="es-ES"/>
        </w:rPr>
        <w:tab/>
      </w:r>
      <w:r w:rsidR="00E87BD7">
        <w:rPr>
          <w:lang w:val="es-ES"/>
        </w:rPr>
        <w:t>C</w:t>
      </w:r>
      <w:r w:rsidR="00E87BD7">
        <w:rPr>
          <w:caps w:val="0"/>
          <w:lang w:val="es-ES"/>
        </w:rPr>
        <w:t xml:space="preserve">ontenido del envase e </w:t>
      </w:r>
      <w:r w:rsidR="00E87BD7" w:rsidRPr="00362A30">
        <w:rPr>
          <w:caps w:val="0"/>
          <w:lang w:val="es-ES"/>
        </w:rPr>
        <w:t xml:space="preserve">información </w:t>
      </w:r>
      <w:r w:rsidR="00B06896" w:rsidRPr="00362A30">
        <w:rPr>
          <w:caps w:val="0"/>
          <w:lang w:val="es-ES"/>
        </w:rPr>
        <w:t>adicional</w:t>
      </w:r>
      <w:r w:rsidR="00C7215A">
        <w:rPr>
          <w:caps w:val="0"/>
          <w:lang w:val="es-ES"/>
        </w:rPr>
        <w:fldChar w:fldCharType="begin"/>
      </w:r>
      <w:r w:rsidR="00C7215A">
        <w:rPr>
          <w:caps w:val="0"/>
          <w:lang w:val="es-ES"/>
        </w:rPr>
        <w:instrText xml:space="preserve"> DOCVARIABLE vault_nd_24ac05d7-a909-42c0-b0e7-296107153d61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16C91F54" w14:textId="77777777" w:rsidR="008E50CC" w:rsidRPr="00362A30" w:rsidRDefault="008E50CC" w:rsidP="008E50CC">
      <w:pPr>
        <w:pStyle w:val="EMEAHeading1"/>
        <w:rPr>
          <w:lang w:val="es-ES"/>
        </w:rPr>
      </w:pPr>
    </w:p>
    <w:p w14:paraId="3CC3A9D7" w14:textId="30FE376B" w:rsidR="008E50CC" w:rsidRPr="00362A30" w:rsidRDefault="008E50CC" w:rsidP="008E50CC">
      <w:pPr>
        <w:pStyle w:val="EMEAHeading3"/>
        <w:rPr>
          <w:lang w:val="es-ES"/>
        </w:rPr>
      </w:pPr>
      <w:r w:rsidRPr="00362A30">
        <w:rPr>
          <w:lang w:val="es-ES"/>
        </w:rPr>
        <w:t xml:space="preserve">Composición de </w:t>
      </w:r>
      <w:proofErr w:type="spellStart"/>
      <w:r>
        <w:rPr>
          <w:lang w:val="es-ES"/>
        </w:rPr>
        <w:t>Aprovel</w:t>
      </w:r>
      <w:proofErr w:type="spellEnd"/>
      <w:r w:rsidR="00C7215A">
        <w:rPr>
          <w:lang w:val="es-ES"/>
        </w:rPr>
        <w:fldChar w:fldCharType="begin"/>
      </w:r>
      <w:r w:rsidR="00C7215A">
        <w:rPr>
          <w:lang w:val="es-ES"/>
        </w:rPr>
        <w:instrText xml:space="preserve"> DOCVARIABLE vault_nd_848b79bd-b1fd-4df5-9b52-40847410620d \* MERGEFORMAT </w:instrText>
      </w:r>
      <w:r w:rsidR="00C7215A">
        <w:rPr>
          <w:lang w:val="es-ES"/>
        </w:rPr>
        <w:fldChar w:fldCharType="separate"/>
      </w:r>
      <w:r w:rsidR="00C7215A">
        <w:rPr>
          <w:lang w:val="es-ES"/>
        </w:rPr>
        <w:t xml:space="preserve"> </w:t>
      </w:r>
      <w:r w:rsidR="00C7215A">
        <w:rPr>
          <w:lang w:val="es-ES"/>
        </w:rPr>
        <w:fldChar w:fldCharType="end"/>
      </w:r>
    </w:p>
    <w:p w14:paraId="39576C28" w14:textId="77777777" w:rsidR="008E50CC" w:rsidRPr="00362A30" w:rsidRDefault="008E50CC" w:rsidP="008E50CC">
      <w:pPr>
        <w:pStyle w:val="EMEABodyTextIndent"/>
        <w:tabs>
          <w:tab w:val="num" w:pos="567"/>
        </w:tabs>
        <w:ind w:left="600" w:hanging="600"/>
        <w:rPr>
          <w:lang w:val="es-ES"/>
        </w:rPr>
      </w:pPr>
      <w:r w:rsidRPr="00362A30">
        <w:rPr>
          <w:lang w:val="es-ES"/>
        </w:rPr>
        <w:t xml:space="preserve">El principio activo es </w:t>
      </w:r>
      <w:proofErr w:type="spellStart"/>
      <w:r w:rsidRPr="00362A30">
        <w:rPr>
          <w:lang w:val="es-ES"/>
        </w:rPr>
        <w:t>irbesart</w:t>
      </w:r>
      <w:r>
        <w:rPr>
          <w:lang w:val="es-ES"/>
        </w:rPr>
        <w:t>á</w:t>
      </w:r>
      <w:r w:rsidRPr="00362A30">
        <w:rPr>
          <w:lang w:val="es-ES"/>
        </w:rPr>
        <w:t>n</w:t>
      </w:r>
      <w:proofErr w:type="spellEnd"/>
      <w:r w:rsidRPr="00362A30">
        <w:rPr>
          <w:lang w:val="es-ES"/>
        </w:rPr>
        <w:t xml:space="preserve">. Cada comprimido de </w:t>
      </w:r>
      <w:proofErr w:type="spellStart"/>
      <w:r>
        <w:rPr>
          <w:lang w:val="es-ES"/>
        </w:rPr>
        <w:t>Aprovel</w:t>
      </w:r>
      <w:proofErr w:type="spellEnd"/>
      <w:r w:rsidRPr="00362A30">
        <w:rPr>
          <w:lang w:val="es-ES"/>
        </w:rPr>
        <w:t> </w:t>
      </w:r>
      <w:r>
        <w:rPr>
          <w:lang w:val="es-ES"/>
        </w:rPr>
        <w:t>150</w:t>
      </w:r>
      <w:r w:rsidRPr="00362A30">
        <w:rPr>
          <w:lang w:val="es-ES"/>
        </w:rPr>
        <w:t xml:space="preserve"> mg contiene </w:t>
      </w:r>
      <w:r>
        <w:rPr>
          <w:lang w:val="es-ES"/>
        </w:rPr>
        <w:t>150</w:t>
      </w:r>
      <w:r w:rsidRPr="00362A30">
        <w:rPr>
          <w:lang w:val="es-ES"/>
        </w:rPr>
        <w:t xml:space="preserve"> mg de </w:t>
      </w:r>
      <w:proofErr w:type="spellStart"/>
      <w:r w:rsidRPr="00362A30">
        <w:rPr>
          <w:lang w:val="es-ES"/>
        </w:rPr>
        <w:t>irbesart</w:t>
      </w:r>
      <w:r>
        <w:rPr>
          <w:lang w:val="es-ES"/>
        </w:rPr>
        <w:t>á</w:t>
      </w:r>
      <w:r w:rsidRPr="00362A30">
        <w:rPr>
          <w:lang w:val="es-ES"/>
        </w:rPr>
        <w:t>n</w:t>
      </w:r>
      <w:proofErr w:type="spellEnd"/>
      <w:r w:rsidRPr="00362A30">
        <w:rPr>
          <w:lang w:val="es-ES"/>
        </w:rPr>
        <w:t>.</w:t>
      </w:r>
    </w:p>
    <w:p w14:paraId="69DD0635" w14:textId="77777777" w:rsidR="008E50CC" w:rsidRPr="00362A30" w:rsidRDefault="008E50CC" w:rsidP="008E50CC">
      <w:pPr>
        <w:pStyle w:val="EMEABodyTextIndent"/>
        <w:tabs>
          <w:tab w:val="num" w:pos="567"/>
        </w:tabs>
        <w:ind w:left="600" w:hanging="600"/>
        <w:rPr>
          <w:lang w:val="es-ES"/>
        </w:rPr>
      </w:pPr>
      <w:r w:rsidRPr="00362A30">
        <w:rPr>
          <w:lang w:val="es-ES"/>
        </w:rPr>
        <w:t xml:space="preserve">Los demás componentes son lactosa </w:t>
      </w:r>
      <w:proofErr w:type="spellStart"/>
      <w:r w:rsidRPr="00362A30">
        <w:rPr>
          <w:lang w:val="es-ES"/>
        </w:rPr>
        <w:t>monohidrato</w:t>
      </w:r>
      <w:proofErr w:type="spellEnd"/>
      <w:r w:rsidRPr="00362A30">
        <w:rPr>
          <w:lang w:val="es-ES"/>
        </w:rPr>
        <w:t xml:space="preserve">, celulosa microcristalina, </w:t>
      </w:r>
      <w:proofErr w:type="spellStart"/>
      <w:r w:rsidRPr="00362A30">
        <w:rPr>
          <w:lang w:val="es-ES"/>
        </w:rPr>
        <w:t>croscarmelosa</w:t>
      </w:r>
      <w:proofErr w:type="spellEnd"/>
      <w:r w:rsidRPr="00362A30">
        <w:rPr>
          <w:lang w:val="es-ES"/>
        </w:rPr>
        <w:t xml:space="preserve"> sódica, hipromelosa, sílice coloidal, estearato de magnesio, dióxido de titanio, </w:t>
      </w:r>
      <w:proofErr w:type="spellStart"/>
      <w:r w:rsidRPr="00362A30">
        <w:rPr>
          <w:lang w:val="es-ES"/>
        </w:rPr>
        <w:t>macrogol</w:t>
      </w:r>
      <w:proofErr w:type="spellEnd"/>
      <w:r w:rsidRPr="00362A30">
        <w:rPr>
          <w:lang w:val="es-ES"/>
        </w:rPr>
        <w:t xml:space="preserve"> 3000, cera carnauba.</w:t>
      </w:r>
      <w:r w:rsidR="00DB4B31">
        <w:rPr>
          <w:lang w:val="es-ES"/>
        </w:rPr>
        <w:t xml:space="preserve"> </w:t>
      </w:r>
      <w:r w:rsidR="00D756B9">
        <w:rPr>
          <w:lang w:val="es-ES"/>
        </w:rPr>
        <w:t>V</w:t>
      </w:r>
      <w:r w:rsidR="00DB4B31">
        <w:rPr>
          <w:lang w:val="es-ES"/>
        </w:rPr>
        <w:t>er sección 2 “</w:t>
      </w:r>
      <w:proofErr w:type="spellStart"/>
      <w:r w:rsidR="00DB4B31">
        <w:rPr>
          <w:lang w:val="es-ES"/>
        </w:rPr>
        <w:t>Aprovel</w:t>
      </w:r>
      <w:proofErr w:type="spellEnd"/>
      <w:r w:rsidR="00DB4B31">
        <w:rPr>
          <w:lang w:val="es-ES"/>
        </w:rPr>
        <w:t xml:space="preserve"> contiene lactosa”</w:t>
      </w:r>
      <w:r w:rsidR="006F6BBD">
        <w:rPr>
          <w:lang w:val="es-ES"/>
        </w:rPr>
        <w:t>.</w:t>
      </w:r>
    </w:p>
    <w:p w14:paraId="5F440AA0" w14:textId="77777777" w:rsidR="008E50CC" w:rsidRPr="00362A30" w:rsidRDefault="008E50CC" w:rsidP="008E50CC">
      <w:pPr>
        <w:pStyle w:val="EMEABodyText"/>
        <w:rPr>
          <w:lang w:val="es-ES"/>
        </w:rPr>
      </w:pPr>
    </w:p>
    <w:p w14:paraId="50588121" w14:textId="793951D3" w:rsidR="008E50CC" w:rsidRPr="00362A30" w:rsidRDefault="008E50CC" w:rsidP="008E50CC">
      <w:pPr>
        <w:pStyle w:val="EMEAHeading3"/>
        <w:rPr>
          <w:lang w:val="es-ES"/>
        </w:rPr>
      </w:pPr>
      <w:r w:rsidRPr="00362A30">
        <w:rPr>
          <w:lang w:val="es-ES"/>
        </w:rPr>
        <w:t>Aspecto del producto y contenido del envase</w:t>
      </w:r>
      <w:r w:rsidR="00C7215A">
        <w:rPr>
          <w:lang w:val="es-ES"/>
        </w:rPr>
        <w:fldChar w:fldCharType="begin"/>
      </w:r>
      <w:r w:rsidR="00C7215A">
        <w:rPr>
          <w:lang w:val="es-ES"/>
        </w:rPr>
        <w:instrText xml:space="preserve"> DOCVARIABLE vault_nd_6a062548-54c3-473c-aeaf-59df6ac27a73 \* MERGEFORMAT </w:instrText>
      </w:r>
      <w:r w:rsidR="00C7215A">
        <w:rPr>
          <w:lang w:val="es-ES"/>
        </w:rPr>
        <w:fldChar w:fldCharType="separate"/>
      </w:r>
      <w:r w:rsidR="00C7215A">
        <w:rPr>
          <w:lang w:val="es-ES"/>
        </w:rPr>
        <w:t xml:space="preserve"> </w:t>
      </w:r>
      <w:r w:rsidR="00C7215A">
        <w:rPr>
          <w:lang w:val="es-ES"/>
        </w:rPr>
        <w:fldChar w:fldCharType="end"/>
      </w:r>
    </w:p>
    <w:p w14:paraId="6E5EA321" w14:textId="77777777" w:rsidR="008E50CC" w:rsidRPr="00362A30" w:rsidRDefault="008E50CC" w:rsidP="008E50CC">
      <w:pPr>
        <w:pStyle w:val="EMEABodyText"/>
        <w:rPr>
          <w:lang w:val="es-ES"/>
        </w:rPr>
      </w:pPr>
      <w:r w:rsidRPr="00362A30">
        <w:rPr>
          <w:lang w:val="es-ES"/>
        </w:rPr>
        <w:t xml:space="preserve">Los comprimidos recubiertos con película de </w:t>
      </w:r>
      <w:proofErr w:type="spellStart"/>
      <w:r>
        <w:rPr>
          <w:lang w:val="es-ES"/>
        </w:rPr>
        <w:t>Aprovel</w:t>
      </w:r>
      <w:proofErr w:type="spellEnd"/>
      <w:r w:rsidRPr="00362A30">
        <w:rPr>
          <w:lang w:val="es-ES"/>
        </w:rPr>
        <w:t> </w:t>
      </w:r>
      <w:r>
        <w:rPr>
          <w:lang w:val="es-ES"/>
        </w:rPr>
        <w:t>150</w:t>
      </w:r>
      <w:r w:rsidRPr="00362A30">
        <w:rPr>
          <w:lang w:val="es-ES"/>
        </w:rPr>
        <w:t xml:space="preserve"> mg son de color blanco </w:t>
      </w:r>
      <w:r>
        <w:rPr>
          <w:lang w:val="es-ES"/>
        </w:rPr>
        <w:t>o blanquecino</w:t>
      </w:r>
      <w:r w:rsidRPr="00362A30">
        <w:rPr>
          <w:lang w:val="es-ES"/>
        </w:rPr>
        <w:t>, biconvexos y de forma ovalada, con un corazón troquelado en una cara y el número </w:t>
      </w:r>
      <w:r>
        <w:rPr>
          <w:lang w:val="es-ES"/>
        </w:rPr>
        <w:t>2872</w:t>
      </w:r>
      <w:r w:rsidRPr="00362A30">
        <w:rPr>
          <w:lang w:val="es-ES"/>
        </w:rPr>
        <w:t xml:space="preserve"> grabado en la otra cara.</w:t>
      </w:r>
    </w:p>
    <w:p w14:paraId="3FA52884" w14:textId="77777777" w:rsidR="008E50CC" w:rsidRPr="00362A30" w:rsidRDefault="008E50CC" w:rsidP="008E50CC">
      <w:pPr>
        <w:pStyle w:val="EMEABodyText"/>
        <w:rPr>
          <w:lang w:val="es-ES"/>
        </w:rPr>
      </w:pPr>
    </w:p>
    <w:p w14:paraId="3E102FC9" w14:textId="77777777" w:rsidR="008E50CC" w:rsidRPr="00362A30" w:rsidRDefault="008E50CC" w:rsidP="008E50CC">
      <w:pPr>
        <w:pStyle w:val="EMEABodyText"/>
        <w:rPr>
          <w:lang w:val="es-ES"/>
        </w:rPr>
      </w:pPr>
      <w:r w:rsidRPr="00362A30">
        <w:rPr>
          <w:lang w:val="es-ES"/>
        </w:rPr>
        <w:t xml:space="preserve">Los comprimidos de </w:t>
      </w:r>
      <w:proofErr w:type="spellStart"/>
      <w:r>
        <w:rPr>
          <w:lang w:val="es-ES"/>
        </w:rPr>
        <w:t>Aprovel</w:t>
      </w:r>
      <w:proofErr w:type="spellEnd"/>
      <w:r w:rsidRPr="00362A30">
        <w:rPr>
          <w:lang w:val="es-ES"/>
        </w:rPr>
        <w:t> </w:t>
      </w:r>
      <w:r>
        <w:rPr>
          <w:lang w:val="es-ES"/>
        </w:rPr>
        <w:t>150</w:t>
      </w:r>
      <w:r w:rsidRPr="00362A30">
        <w:rPr>
          <w:lang w:val="es-ES"/>
        </w:rPr>
        <w:t xml:space="preserve"> mg se presentan en envases tipo </w:t>
      </w:r>
      <w:proofErr w:type="spellStart"/>
      <w:r w:rsidRPr="00362A30">
        <w:rPr>
          <w:lang w:val="es-ES"/>
        </w:rPr>
        <w:t>blister</w:t>
      </w:r>
      <w:proofErr w:type="spellEnd"/>
      <w:r w:rsidRPr="00362A30">
        <w:rPr>
          <w:lang w:val="es-ES"/>
        </w:rPr>
        <w:t xml:space="preserve"> de </w:t>
      </w:r>
      <w:r w:rsidRPr="00380D01">
        <w:rPr>
          <w:lang w:val="es-ES"/>
        </w:rPr>
        <w:t xml:space="preserve">14, 28, 30, 56, 84, 90 </w:t>
      </w:r>
      <w:proofErr w:type="spellStart"/>
      <w:r w:rsidRPr="009624B4">
        <w:rPr>
          <w:lang w:val="es-ES_tradnl"/>
        </w:rPr>
        <w:t>ó</w:t>
      </w:r>
      <w:proofErr w:type="spellEnd"/>
      <w:r w:rsidRPr="009624B4">
        <w:rPr>
          <w:lang w:val="es-ES_tradnl"/>
        </w:rPr>
        <w:t xml:space="preserve"> 98</w:t>
      </w:r>
      <w:r w:rsidRPr="00362A30">
        <w:rPr>
          <w:lang w:val="es-ES"/>
        </w:rPr>
        <w:t xml:space="preserve"> comprimidos recubiertos con película. También se encuentran disponibles en envases de 56 x 1 comprimido recubierto con película que contienen </w:t>
      </w:r>
      <w:proofErr w:type="spellStart"/>
      <w:r w:rsidRPr="00362A30">
        <w:rPr>
          <w:lang w:val="es-ES"/>
        </w:rPr>
        <w:t>blisters</w:t>
      </w:r>
      <w:proofErr w:type="spellEnd"/>
      <w:r w:rsidRPr="00362A30">
        <w:rPr>
          <w:lang w:val="es-ES"/>
        </w:rPr>
        <w:t xml:space="preserve"> unidosis para su suministro en hospitales.</w:t>
      </w:r>
    </w:p>
    <w:p w14:paraId="0E061813" w14:textId="77777777" w:rsidR="008E50CC" w:rsidRPr="00362A30" w:rsidRDefault="008E50CC" w:rsidP="008E50CC">
      <w:pPr>
        <w:pStyle w:val="EMEABodyText"/>
        <w:rPr>
          <w:lang w:val="es-ES"/>
        </w:rPr>
      </w:pPr>
    </w:p>
    <w:p w14:paraId="1AD65384" w14:textId="77777777" w:rsidR="008E50CC" w:rsidRPr="00362A30" w:rsidRDefault="008E50CC" w:rsidP="008E50CC">
      <w:pPr>
        <w:pStyle w:val="EMEABodyText"/>
        <w:rPr>
          <w:lang w:val="es-ES"/>
        </w:rPr>
      </w:pPr>
      <w:r w:rsidRPr="00362A30">
        <w:rPr>
          <w:lang w:val="es-ES"/>
        </w:rPr>
        <w:t>Puede que solamente estén comercializados algunos tamaños de envases.</w:t>
      </w:r>
    </w:p>
    <w:p w14:paraId="2B4EB4CA" w14:textId="77777777" w:rsidR="008E50CC" w:rsidRPr="00362A30" w:rsidRDefault="008E50CC" w:rsidP="008E50CC">
      <w:pPr>
        <w:pStyle w:val="EMEABodyText"/>
        <w:rPr>
          <w:lang w:val="es-ES"/>
        </w:rPr>
      </w:pPr>
    </w:p>
    <w:p w14:paraId="057A67F4" w14:textId="5DBF5353" w:rsidR="008E50CC" w:rsidRPr="00362A30" w:rsidRDefault="008E50CC" w:rsidP="008E50CC">
      <w:pPr>
        <w:pStyle w:val="EMEAHeading3"/>
        <w:rPr>
          <w:lang w:val="es-ES"/>
        </w:rPr>
      </w:pPr>
      <w:r>
        <w:rPr>
          <w:lang w:val="es-ES"/>
        </w:rPr>
        <w:t>Tit</w:t>
      </w:r>
      <w:r w:rsidRPr="00362A30">
        <w:rPr>
          <w:lang w:val="es-ES"/>
        </w:rPr>
        <w:t>ular de la autorización de comercialización:</w:t>
      </w:r>
      <w:r w:rsidR="00C7215A">
        <w:rPr>
          <w:lang w:val="es-ES"/>
        </w:rPr>
        <w:fldChar w:fldCharType="begin"/>
      </w:r>
      <w:r w:rsidR="00C7215A">
        <w:rPr>
          <w:lang w:val="es-ES"/>
        </w:rPr>
        <w:instrText xml:space="preserve"> DOCVARIABLE vault_nd_2f61bfb9-40ec-4713-881c-2d93b6fdd400 \* MERGEFORMAT </w:instrText>
      </w:r>
      <w:r w:rsidR="00C7215A">
        <w:rPr>
          <w:lang w:val="es-ES"/>
        </w:rPr>
        <w:fldChar w:fldCharType="separate"/>
      </w:r>
      <w:r w:rsidR="00C7215A">
        <w:rPr>
          <w:lang w:val="es-ES"/>
        </w:rPr>
        <w:t xml:space="preserve"> </w:t>
      </w:r>
      <w:r w:rsidR="00C7215A">
        <w:rPr>
          <w:lang w:val="es-ES"/>
        </w:rPr>
        <w:fldChar w:fldCharType="end"/>
      </w:r>
    </w:p>
    <w:p w14:paraId="1E27B831" w14:textId="4B1E443C" w:rsidR="00543660" w:rsidRPr="005D6A89" w:rsidRDefault="00543660" w:rsidP="00543660">
      <w:pPr>
        <w:pStyle w:val="EMEAHeading3"/>
        <w:rPr>
          <w:b w:val="0"/>
          <w:lang w:val="en-US"/>
        </w:rPr>
      </w:pPr>
      <w:r w:rsidRPr="005D6A89">
        <w:rPr>
          <w:b w:val="0"/>
          <w:lang w:val="en-US"/>
        </w:rPr>
        <w:t>Sanofi Winthrop Industrie</w:t>
      </w:r>
      <w:r w:rsidR="005343E9">
        <w:rPr>
          <w:b w:val="0"/>
          <w:lang w:val="it-IT"/>
        </w:rPr>
        <w:fldChar w:fldCharType="begin"/>
      </w:r>
      <w:r w:rsidR="005343E9" w:rsidRPr="005D6A89">
        <w:rPr>
          <w:b w:val="0"/>
          <w:lang w:val="en-US"/>
        </w:rPr>
        <w:instrText xml:space="preserve"> DOCVARIABLE vault_nd_83804b4c-8bb2-40e5-893d-cf0d6b147ccb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74D1EC6A" w14:textId="204E026E" w:rsidR="00543660" w:rsidRPr="005D6A89" w:rsidRDefault="00543660" w:rsidP="00543660">
      <w:pPr>
        <w:pStyle w:val="EMEAHeading3"/>
        <w:rPr>
          <w:b w:val="0"/>
          <w:lang w:val="en-US"/>
        </w:rPr>
      </w:pPr>
      <w:r w:rsidRPr="005D6A89">
        <w:rPr>
          <w:b w:val="0"/>
          <w:lang w:val="en-US"/>
        </w:rPr>
        <w:t>82 avenue Raspail</w:t>
      </w:r>
      <w:r w:rsidR="005343E9">
        <w:rPr>
          <w:b w:val="0"/>
          <w:lang w:val="it-IT"/>
        </w:rPr>
        <w:fldChar w:fldCharType="begin"/>
      </w:r>
      <w:r w:rsidR="005343E9" w:rsidRPr="005D6A89">
        <w:rPr>
          <w:b w:val="0"/>
          <w:lang w:val="en-US"/>
        </w:rPr>
        <w:instrText xml:space="preserve"> DOCVARIABLE vault_nd_34b91383-d8c0-440f-8822-69b8f614d099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73624437" w14:textId="1712464A"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43F2A274" w14:textId="1CE76033" w:rsidR="008E50CC" w:rsidRPr="009624B4" w:rsidRDefault="008E50CC" w:rsidP="008E50CC">
      <w:pPr>
        <w:pStyle w:val="EMEAAddress"/>
        <w:rPr>
          <w:lang w:val="es-ES"/>
        </w:rPr>
      </w:pPr>
      <w:r w:rsidRPr="009624B4">
        <w:rPr>
          <w:lang w:val="es-ES"/>
        </w:rPr>
        <w:t>Francia</w:t>
      </w:r>
    </w:p>
    <w:p w14:paraId="4E4F196D" w14:textId="77777777" w:rsidR="008E50CC" w:rsidRPr="009624B4" w:rsidRDefault="008E50CC" w:rsidP="008E50CC">
      <w:pPr>
        <w:pStyle w:val="EMEABodyText"/>
        <w:rPr>
          <w:lang w:val="es-ES"/>
        </w:rPr>
      </w:pPr>
    </w:p>
    <w:p w14:paraId="4B8F49E8" w14:textId="32E7D6F4" w:rsidR="008E50CC" w:rsidRPr="009624B4" w:rsidRDefault="008E50CC" w:rsidP="008E50CC">
      <w:pPr>
        <w:pStyle w:val="EMEAHeading3"/>
        <w:rPr>
          <w:lang w:val="es-ES"/>
        </w:rPr>
      </w:pPr>
      <w:r w:rsidRPr="009624B4">
        <w:rPr>
          <w:lang w:val="es-ES"/>
        </w:rPr>
        <w:t>Responsable de la fabricación:</w:t>
      </w:r>
      <w:r w:rsidR="00C7215A">
        <w:rPr>
          <w:lang w:val="fr-FR"/>
        </w:rPr>
        <w:fldChar w:fldCharType="begin"/>
      </w:r>
      <w:r w:rsidR="00C7215A" w:rsidRPr="009624B4">
        <w:rPr>
          <w:lang w:val="es-ES"/>
        </w:rPr>
        <w:instrText xml:space="preserve"> DOCVARIABLE vault_nd_c782fe8c-a4e1-448a-b26e-b6e83513c78c \* MERGEFORMAT </w:instrText>
      </w:r>
      <w:r w:rsidR="00C7215A">
        <w:rPr>
          <w:lang w:val="fr-FR"/>
        </w:rPr>
        <w:fldChar w:fldCharType="separate"/>
      </w:r>
      <w:r w:rsidR="00C7215A" w:rsidRPr="009624B4">
        <w:rPr>
          <w:lang w:val="es-ES"/>
        </w:rPr>
        <w:t xml:space="preserve"> </w:t>
      </w:r>
      <w:r w:rsidR="00C7215A">
        <w:rPr>
          <w:lang w:val="fr-FR"/>
        </w:rPr>
        <w:fldChar w:fldCharType="end"/>
      </w:r>
    </w:p>
    <w:p w14:paraId="531324EB" w14:textId="77777777" w:rsidR="008E50CC" w:rsidRPr="009624B4" w:rsidRDefault="008E50CC" w:rsidP="008E50CC">
      <w:pPr>
        <w:pStyle w:val="EMEAAddress"/>
        <w:rPr>
          <w:lang w:val="es-ES"/>
        </w:rPr>
      </w:pPr>
      <w:r w:rsidRPr="009624B4">
        <w:rPr>
          <w:lang w:val="es-ES"/>
        </w:rPr>
        <w:t>SANOFI WINTHROP </w:t>
      </w:r>
      <w:proofErr w:type="gramStart"/>
      <w:r w:rsidRPr="009624B4">
        <w:rPr>
          <w:lang w:val="es-ES"/>
        </w:rPr>
        <w:t>INDUSTRIE</w:t>
      </w:r>
      <w:proofErr w:type="gramEnd"/>
      <w:r w:rsidRPr="009624B4">
        <w:rPr>
          <w:lang w:val="es-ES"/>
        </w:rPr>
        <w:br/>
        <w:t xml:space="preserve">1, rue de la </w:t>
      </w:r>
      <w:proofErr w:type="spellStart"/>
      <w:r w:rsidRPr="009624B4">
        <w:rPr>
          <w:lang w:val="es-ES"/>
        </w:rPr>
        <w:t>Vierge</w:t>
      </w:r>
      <w:proofErr w:type="spellEnd"/>
      <w:r w:rsidRPr="009624B4">
        <w:rPr>
          <w:lang w:val="es-ES"/>
        </w:rPr>
        <w:br/>
      </w:r>
      <w:proofErr w:type="spellStart"/>
      <w:r w:rsidRPr="009624B4">
        <w:rPr>
          <w:lang w:val="es-ES"/>
        </w:rPr>
        <w:t>Ambarès</w:t>
      </w:r>
      <w:proofErr w:type="spellEnd"/>
      <w:r w:rsidRPr="009624B4">
        <w:rPr>
          <w:lang w:val="es-ES"/>
        </w:rPr>
        <w:t xml:space="preserve"> &amp; </w:t>
      </w:r>
      <w:proofErr w:type="spellStart"/>
      <w:r w:rsidRPr="009624B4">
        <w:rPr>
          <w:lang w:val="es-ES"/>
        </w:rPr>
        <w:t>Lagrave</w:t>
      </w:r>
      <w:proofErr w:type="spellEnd"/>
      <w:r w:rsidRPr="009624B4">
        <w:rPr>
          <w:lang w:val="es-ES"/>
        </w:rPr>
        <w:br/>
        <w:t>F</w:t>
      </w:r>
      <w:r w:rsidRPr="009624B4">
        <w:rPr>
          <w:lang w:val="es-ES"/>
        </w:rPr>
        <w:noBreakHyphen/>
        <w:t>33565 </w:t>
      </w:r>
      <w:proofErr w:type="spellStart"/>
      <w:r w:rsidRPr="009624B4">
        <w:rPr>
          <w:lang w:val="es-ES"/>
        </w:rPr>
        <w:t>Carbon</w:t>
      </w:r>
      <w:proofErr w:type="spellEnd"/>
      <w:r w:rsidRPr="009624B4">
        <w:rPr>
          <w:lang w:val="es-ES"/>
        </w:rPr>
        <w:t xml:space="preserve"> Blanc </w:t>
      </w:r>
      <w:proofErr w:type="spellStart"/>
      <w:r w:rsidRPr="009624B4">
        <w:rPr>
          <w:lang w:val="es-ES"/>
        </w:rPr>
        <w:t>Cedex</w:t>
      </w:r>
      <w:proofErr w:type="spellEnd"/>
      <w:r w:rsidRPr="009624B4">
        <w:rPr>
          <w:lang w:val="es-ES"/>
        </w:rPr>
        <w:t> </w:t>
      </w:r>
      <w:r w:rsidRPr="009624B4">
        <w:rPr>
          <w:lang w:val="es-ES"/>
        </w:rPr>
        <w:noBreakHyphen/>
        <w:t> Francia</w:t>
      </w:r>
    </w:p>
    <w:p w14:paraId="207C2AD5" w14:textId="77777777" w:rsidR="008E50CC" w:rsidRPr="009624B4" w:rsidRDefault="008E50CC" w:rsidP="008E50CC">
      <w:pPr>
        <w:pStyle w:val="EMEAAddress"/>
        <w:rPr>
          <w:lang w:val="es-ES"/>
        </w:rPr>
      </w:pPr>
    </w:p>
    <w:p w14:paraId="5683F097" w14:textId="77777777" w:rsidR="008E50CC" w:rsidRPr="005D6A89" w:rsidRDefault="008E50CC" w:rsidP="008E50CC">
      <w:pPr>
        <w:pStyle w:val="EMEAAddress"/>
        <w:rPr>
          <w:lang w:val="en-US"/>
        </w:rPr>
      </w:pPr>
      <w:r w:rsidRPr="005D6A89">
        <w:rPr>
          <w:lang w:val="en-US"/>
        </w:rPr>
        <w:t>SANOFI WINTHROP INDUSTRIE</w:t>
      </w:r>
      <w:r w:rsidRPr="005D6A89">
        <w:rPr>
          <w:lang w:val="en-US"/>
        </w:rPr>
        <w:br/>
        <w:t>30-36 Avenue Gustave Eiffel, BP 7166</w:t>
      </w:r>
      <w:r w:rsidRPr="005D6A89">
        <w:rPr>
          <w:lang w:val="en-US"/>
        </w:rPr>
        <w:br/>
        <w:t>F-37071 Tours Cedex 2 </w:t>
      </w:r>
      <w:r w:rsidRPr="005D6A89">
        <w:rPr>
          <w:lang w:val="en-US"/>
        </w:rPr>
        <w:noBreakHyphen/>
        <w:t> Francia</w:t>
      </w:r>
    </w:p>
    <w:p w14:paraId="1EB1A813" w14:textId="77777777" w:rsidR="008E50CC" w:rsidRPr="005D6A89" w:rsidRDefault="008E50CC" w:rsidP="008E50CC">
      <w:pPr>
        <w:pStyle w:val="EMEAAddress"/>
        <w:rPr>
          <w:lang w:val="en-US"/>
        </w:rPr>
      </w:pPr>
    </w:p>
    <w:p w14:paraId="5B868275" w14:textId="77777777" w:rsidR="009C3A28" w:rsidRPr="005D6A89" w:rsidRDefault="009C3A28" w:rsidP="009C3A28">
      <w:pPr>
        <w:rPr>
          <w:lang w:val="en-US"/>
        </w:rPr>
      </w:pPr>
    </w:p>
    <w:p w14:paraId="5247A9FB" w14:textId="77777777" w:rsidR="009C3A28" w:rsidRPr="009624B4" w:rsidRDefault="009C3A28" w:rsidP="009C3A28">
      <w:pPr>
        <w:rPr>
          <w:lang w:val="it-IT"/>
        </w:rPr>
      </w:pPr>
      <w:r w:rsidRPr="009624B4">
        <w:rPr>
          <w:lang w:val="it-IT"/>
        </w:rPr>
        <w:t>Sanofi-Aventis, S.A.</w:t>
      </w:r>
    </w:p>
    <w:p w14:paraId="2250D61B" w14:textId="77777777" w:rsidR="009C3A28" w:rsidRPr="009624B4" w:rsidRDefault="009C3A28" w:rsidP="009C3A28">
      <w:pPr>
        <w:rPr>
          <w:lang w:val="it-IT"/>
        </w:rPr>
      </w:pPr>
      <w:r w:rsidRPr="009624B4">
        <w:rPr>
          <w:lang w:val="it-IT"/>
        </w:rPr>
        <w:t>Ctra. C-35 (La Batlloria-Hostalric), km. 63.09</w:t>
      </w:r>
    </w:p>
    <w:p w14:paraId="12328E12" w14:textId="77777777" w:rsidR="009C3A28" w:rsidRPr="008E7F67" w:rsidRDefault="009C3A28" w:rsidP="009C3A28">
      <w:pPr>
        <w:rPr>
          <w:lang w:val="es-ES"/>
        </w:rPr>
      </w:pPr>
      <w:r w:rsidRPr="008E7F67">
        <w:rPr>
          <w:lang w:val="es-ES"/>
        </w:rPr>
        <w:t xml:space="preserve">17404 </w:t>
      </w:r>
      <w:proofErr w:type="spellStart"/>
      <w:r w:rsidRPr="008E7F67">
        <w:rPr>
          <w:lang w:val="es-ES"/>
        </w:rPr>
        <w:t>Riells</w:t>
      </w:r>
      <w:proofErr w:type="spellEnd"/>
      <w:r w:rsidRPr="008E7F67">
        <w:rPr>
          <w:lang w:val="es-ES"/>
        </w:rPr>
        <w:t xml:space="preserve"> i </w:t>
      </w:r>
      <w:proofErr w:type="spellStart"/>
      <w:r w:rsidRPr="008E7F67">
        <w:rPr>
          <w:lang w:val="es-ES"/>
        </w:rPr>
        <w:t>Viabrea</w:t>
      </w:r>
      <w:proofErr w:type="spellEnd"/>
      <w:r w:rsidRPr="008E7F67">
        <w:rPr>
          <w:lang w:val="es-ES"/>
        </w:rPr>
        <w:t xml:space="preserve"> (Girona)</w:t>
      </w:r>
    </w:p>
    <w:p w14:paraId="38810E39" w14:textId="77777777" w:rsidR="009C3A28" w:rsidRPr="008E7F67" w:rsidRDefault="009C3A28" w:rsidP="009C3A28">
      <w:pPr>
        <w:rPr>
          <w:lang w:val="es-ES"/>
        </w:rPr>
      </w:pPr>
      <w:r w:rsidRPr="008E7F67">
        <w:rPr>
          <w:lang w:val="es-ES"/>
        </w:rPr>
        <w:t>España</w:t>
      </w:r>
    </w:p>
    <w:p w14:paraId="4A0B77B3" w14:textId="77777777" w:rsidR="008E50CC" w:rsidRPr="00362A30" w:rsidRDefault="008E50CC" w:rsidP="008E50CC">
      <w:pPr>
        <w:pStyle w:val="EMEABodyText"/>
        <w:rPr>
          <w:lang w:val="es-ES_tradnl"/>
        </w:rPr>
      </w:pPr>
      <w:r>
        <w:rPr>
          <w:lang w:val="es-ES_tradnl"/>
        </w:rPr>
        <w:br w:type="page"/>
      </w:r>
      <w:r w:rsidRPr="00362A30">
        <w:rPr>
          <w:lang w:val="es-ES_tradnl"/>
        </w:rPr>
        <w:lastRenderedPageBreak/>
        <w:t>Pueden solicitar más información respecto a este medicamento dirigiéndose al representante local del titular de la autorización de comercialización.</w:t>
      </w:r>
    </w:p>
    <w:p w14:paraId="34FBE372" w14:textId="77777777" w:rsidR="008E50CC" w:rsidRPr="00362A30" w:rsidRDefault="008E50CC" w:rsidP="008E50CC">
      <w:pPr>
        <w:pStyle w:val="EMEABodyText"/>
        <w:rPr>
          <w:lang w:val="es-ES"/>
        </w:rPr>
      </w:pPr>
    </w:p>
    <w:tbl>
      <w:tblPr>
        <w:tblW w:w="9356" w:type="dxa"/>
        <w:tblInd w:w="-34" w:type="dxa"/>
        <w:tblLayout w:type="fixed"/>
        <w:tblLook w:val="0000" w:firstRow="0" w:lastRow="0" w:firstColumn="0" w:lastColumn="0" w:noHBand="0" w:noVBand="0"/>
      </w:tblPr>
      <w:tblGrid>
        <w:gridCol w:w="34"/>
        <w:gridCol w:w="4644"/>
        <w:gridCol w:w="4678"/>
      </w:tblGrid>
      <w:tr w:rsidR="008E50CC" w:rsidRPr="009624B4" w14:paraId="29788C3B" w14:textId="77777777">
        <w:trPr>
          <w:gridBefore w:val="1"/>
          <w:wBefore w:w="34" w:type="dxa"/>
          <w:cantSplit/>
        </w:trPr>
        <w:tc>
          <w:tcPr>
            <w:tcW w:w="4644" w:type="dxa"/>
          </w:tcPr>
          <w:p w14:paraId="3E5168F3" w14:textId="77777777" w:rsidR="008E50CC" w:rsidRDefault="008E50CC">
            <w:pPr>
              <w:rPr>
                <w:b/>
                <w:bCs/>
                <w:lang w:val="fr-BE"/>
              </w:rPr>
            </w:pPr>
            <w:r>
              <w:rPr>
                <w:b/>
                <w:bCs/>
                <w:lang w:val="mt-MT"/>
              </w:rPr>
              <w:t>België/</w:t>
            </w:r>
            <w:r>
              <w:rPr>
                <w:b/>
                <w:bCs/>
                <w:lang w:val="cs-CZ"/>
              </w:rPr>
              <w:t>Belgique</w:t>
            </w:r>
            <w:r>
              <w:rPr>
                <w:b/>
                <w:bCs/>
                <w:lang w:val="mt-MT"/>
              </w:rPr>
              <w:t>/Belgien</w:t>
            </w:r>
          </w:p>
          <w:p w14:paraId="543418A1" w14:textId="77777777" w:rsidR="008E50CC" w:rsidRDefault="007D1F08">
            <w:pPr>
              <w:rPr>
                <w:lang w:val="fr-BE"/>
              </w:rPr>
            </w:pPr>
            <w:r>
              <w:rPr>
                <w:snapToGrid w:val="0"/>
                <w:lang w:val="fr-BE"/>
              </w:rPr>
              <w:t>S</w:t>
            </w:r>
            <w:r w:rsidR="008E50CC">
              <w:rPr>
                <w:snapToGrid w:val="0"/>
                <w:lang w:val="fr-BE"/>
              </w:rPr>
              <w:t xml:space="preserve">anofi </w:t>
            </w:r>
            <w:proofErr w:type="spellStart"/>
            <w:r w:rsidR="008E50CC">
              <w:rPr>
                <w:snapToGrid w:val="0"/>
                <w:lang w:val="fr-BE"/>
              </w:rPr>
              <w:t>Belgium</w:t>
            </w:r>
            <w:proofErr w:type="spellEnd"/>
          </w:p>
          <w:p w14:paraId="6DA1B6F8" w14:textId="77777777" w:rsidR="008E50CC" w:rsidRDefault="008E50CC">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6FF54A2B" w14:textId="77777777" w:rsidR="008E50CC" w:rsidRDefault="008E50CC">
            <w:pPr>
              <w:rPr>
                <w:lang w:val="fr-BE"/>
              </w:rPr>
            </w:pPr>
          </w:p>
        </w:tc>
        <w:tc>
          <w:tcPr>
            <w:tcW w:w="4678" w:type="dxa"/>
          </w:tcPr>
          <w:p w14:paraId="302B3A0D" w14:textId="77777777" w:rsidR="008E50CC" w:rsidRPr="00E35EC2" w:rsidRDefault="008E50CC">
            <w:pPr>
              <w:rPr>
                <w:b/>
                <w:bCs/>
                <w:lang w:val="de-DE"/>
              </w:rPr>
            </w:pPr>
            <w:r w:rsidRPr="00E35EC2">
              <w:rPr>
                <w:b/>
                <w:bCs/>
                <w:lang w:val="de-DE"/>
              </w:rPr>
              <w:t>Luxembourg/Luxemburg</w:t>
            </w:r>
          </w:p>
          <w:p w14:paraId="055EC3E4" w14:textId="77777777" w:rsidR="008E50CC" w:rsidRPr="00E35EC2" w:rsidRDefault="007D1F08">
            <w:pPr>
              <w:rPr>
                <w:snapToGrid w:val="0"/>
                <w:lang w:val="de-DE"/>
              </w:rPr>
            </w:pPr>
            <w:r w:rsidRPr="00E35EC2">
              <w:rPr>
                <w:snapToGrid w:val="0"/>
                <w:lang w:val="de-DE"/>
              </w:rPr>
              <w:t>S</w:t>
            </w:r>
            <w:r w:rsidR="008E50CC" w:rsidRPr="00E35EC2">
              <w:rPr>
                <w:snapToGrid w:val="0"/>
                <w:lang w:val="de-DE"/>
              </w:rPr>
              <w:t xml:space="preserve">anofi Belgium </w:t>
            </w:r>
          </w:p>
          <w:p w14:paraId="1F8DBA07" w14:textId="77777777" w:rsidR="008E50CC" w:rsidRPr="00E35EC2" w:rsidRDefault="008E50CC">
            <w:pPr>
              <w:rPr>
                <w:lang w:val="de-DE"/>
              </w:rPr>
            </w:pPr>
            <w:r w:rsidRPr="00E35EC2">
              <w:rPr>
                <w:lang w:val="de-DE"/>
              </w:rPr>
              <w:t xml:space="preserve">Tél/Tel: </w:t>
            </w:r>
            <w:r w:rsidRPr="00E35EC2">
              <w:rPr>
                <w:snapToGrid w:val="0"/>
                <w:lang w:val="de-DE"/>
              </w:rPr>
              <w:t>+32 (0)2 710 54 00 (</w:t>
            </w:r>
            <w:r w:rsidRPr="00E35EC2">
              <w:rPr>
                <w:lang w:val="de-DE"/>
              </w:rPr>
              <w:t>Belgique/Belgien)</w:t>
            </w:r>
          </w:p>
          <w:p w14:paraId="1B265ADD" w14:textId="77777777" w:rsidR="008E50CC" w:rsidRPr="00E35EC2" w:rsidRDefault="008E50CC">
            <w:pPr>
              <w:rPr>
                <w:lang w:val="de-DE"/>
              </w:rPr>
            </w:pPr>
          </w:p>
        </w:tc>
      </w:tr>
      <w:tr w:rsidR="008E50CC" w:rsidRPr="009624B4" w14:paraId="36D8B49D" w14:textId="77777777">
        <w:trPr>
          <w:gridBefore w:val="1"/>
          <w:wBefore w:w="34" w:type="dxa"/>
          <w:cantSplit/>
        </w:trPr>
        <w:tc>
          <w:tcPr>
            <w:tcW w:w="4644" w:type="dxa"/>
          </w:tcPr>
          <w:p w14:paraId="10A872E7" w14:textId="77777777" w:rsidR="008E50CC" w:rsidRPr="008E7F67" w:rsidRDefault="008E50CC">
            <w:pPr>
              <w:rPr>
                <w:b/>
                <w:bCs/>
                <w:lang w:val="de-DE"/>
              </w:rPr>
            </w:pPr>
            <w:proofErr w:type="spellStart"/>
            <w:r>
              <w:rPr>
                <w:b/>
                <w:bCs/>
              </w:rPr>
              <w:t>България</w:t>
            </w:r>
            <w:proofErr w:type="spellEnd"/>
          </w:p>
          <w:p w14:paraId="3EF8F157" w14:textId="2148B39C" w:rsidR="00250378" w:rsidRPr="008E7F67" w:rsidRDefault="00613BCF">
            <w:pPr>
              <w:rPr>
                <w:noProof/>
                <w:lang w:val="de-DE"/>
              </w:rPr>
            </w:pPr>
            <w:r w:rsidRPr="009624B4">
              <w:rPr>
                <w:lang w:val="de-DE"/>
              </w:rPr>
              <w:t>Swixx Biopharma EOOD</w:t>
            </w:r>
          </w:p>
          <w:p w14:paraId="7EE08D51" w14:textId="7D1F1AC5" w:rsidR="008E50CC" w:rsidRPr="008E7F67" w:rsidRDefault="008E50CC">
            <w:pPr>
              <w:rPr>
                <w:rFonts w:cs="Arial"/>
                <w:szCs w:val="22"/>
                <w:lang w:val="de-DE"/>
              </w:rPr>
            </w:pPr>
            <w:r>
              <w:rPr>
                <w:bCs/>
                <w:szCs w:val="22"/>
                <w:lang w:val="bg-BG"/>
              </w:rPr>
              <w:t>Тел</w:t>
            </w:r>
            <w:r w:rsidRPr="008E7F67">
              <w:rPr>
                <w:bCs/>
                <w:szCs w:val="22"/>
                <w:lang w:val="de-DE"/>
              </w:rPr>
              <w:t>.</w:t>
            </w:r>
            <w:r>
              <w:rPr>
                <w:bCs/>
                <w:szCs w:val="22"/>
                <w:lang w:val="bg-BG"/>
              </w:rPr>
              <w:t>: +</w:t>
            </w:r>
            <w:r w:rsidRPr="008E7F67">
              <w:rPr>
                <w:bCs/>
                <w:szCs w:val="22"/>
                <w:lang w:val="de-DE"/>
              </w:rPr>
              <w:t>359 (0)2</w:t>
            </w:r>
            <w:r w:rsidRPr="008E7F67">
              <w:rPr>
                <w:rFonts w:cs="Arial"/>
                <w:szCs w:val="22"/>
                <w:lang w:val="de-DE"/>
              </w:rPr>
              <w:t xml:space="preserve"> </w:t>
            </w:r>
            <w:r w:rsidR="00613BCF" w:rsidRPr="009624B4">
              <w:rPr>
                <w:rFonts w:cs="Arial"/>
                <w:szCs w:val="22"/>
                <w:lang w:val="de-DE"/>
              </w:rPr>
              <w:t>4942 480</w:t>
            </w:r>
          </w:p>
          <w:p w14:paraId="079A6699" w14:textId="77777777" w:rsidR="008E50CC" w:rsidRDefault="008E50CC">
            <w:pPr>
              <w:rPr>
                <w:lang w:val="cs-CZ"/>
              </w:rPr>
            </w:pPr>
          </w:p>
        </w:tc>
        <w:tc>
          <w:tcPr>
            <w:tcW w:w="4678" w:type="dxa"/>
          </w:tcPr>
          <w:p w14:paraId="495EACF6" w14:textId="77777777" w:rsidR="008E50CC" w:rsidRDefault="008E50CC">
            <w:pPr>
              <w:rPr>
                <w:b/>
                <w:bCs/>
                <w:lang w:val="hu-HU"/>
              </w:rPr>
            </w:pPr>
            <w:r>
              <w:rPr>
                <w:b/>
                <w:bCs/>
                <w:lang w:val="hu-HU"/>
              </w:rPr>
              <w:t>Magyarország</w:t>
            </w:r>
          </w:p>
          <w:p w14:paraId="501E27BE" w14:textId="77777777" w:rsidR="008E50CC" w:rsidRDefault="00EE0609">
            <w:pPr>
              <w:rPr>
                <w:lang w:val="cs-CZ"/>
              </w:rPr>
            </w:pPr>
            <w:r>
              <w:rPr>
                <w:lang w:val="cs-CZ"/>
              </w:rPr>
              <w:t>SANOFI-AVENTIS Z</w:t>
            </w:r>
            <w:r w:rsidR="008E50CC">
              <w:rPr>
                <w:lang w:val="cs-CZ"/>
              </w:rPr>
              <w:t>rt.</w:t>
            </w:r>
          </w:p>
          <w:p w14:paraId="2FE77DB7" w14:textId="77777777" w:rsidR="008E50CC" w:rsidRDefault="008E50CC">
            <w:pPr>
              <w:rPr>
                <w:lang w:val="hu-HU"/>
              </w:rPr>
            </w:pPr>
            <w:r>
              <w:rPr>
                <w:lang w:val="cs-CZ"/>
              </w:rPr>
              <w:t xml:space="preserve">Tel.: +36 1 </w:t>
            </w:r>
            <w:r>
              <w:rPr>
                <w:lang w:val="hu-HU"/>
              </w:rPr>
              <w:t>505 0050</w:t>
            </w:r>
          </w:p>
          <w:p w14:paraId="5ECE9937" w14:textId="77777777" w:rsidR="008E50CC" w:rsidRDefault="008E50CC">
            <w:pPr>
              <w:rPr>
                <w:lang w:val="hu-HU"/>
              </w:rPr>
            </w:pPr>
          </w:p>
        </w:tc>
      </w:tr>
      <w:tr w:rsidR="008E50CC" w:rsidRPr="00EA79A1" w14:paraId="036FB320" w14:textId="77777777">
        <w:trPr>
          <w:gridBefore w:val="1"/>
          <w:wBefore w:w="34" w:type="dxa"/>
          <w:cantSplit/>
        </w:trPr>
        <w:tc>
          <w:tcPr>
            <w:tcW w:w="4644" w:type="dxa"/>
          </w:tcPr>
          <w:p w14:paraId="3295B883" w14:textId="77777777" w:rsidR="008E50CC" w:rsidRPr="009624B4" w:rsidRDefault="008E50CC">
            <w:pPr>
              <w:rPr>
                <w:b/>
                <w:bCs/>
                <w:lang w:val="cs-CZ"/>
              </w:rPr>
            </w:pPr>
            <w:r w:rsidRPr="009624B4">
              <w:rPr>
                <w:b/>
                <w:bCs/>
                <w:lang w:val="cs-CZ"/>
              </w:rPr>
              <w:t>Česká republika</w:t>
            </w:r>
          </w:p>
          <w:p w14:paraId="34D44C63" w14:textId="4AB00E6D" w:rsidR="008E50CC" w:rsidRDefault="00EF176C">
            <w:pPr>
              <w:rPr>
                <w:lang w:val="cs-CZ"/>
              </w:rPr>
            </w:pPr>
            <w:r>
              <w:rPr>
                <w:lang w:val="cs-CZ"/>
              </w:rPr>
              <w:t>S</w:t>
            </w:r>
            <w:r w:rsidR="008E50CC">
              <w:rPr>
                <w:lang w:val="cs-CZ"/>
              </w:rPr>
              <w:t>anofi s.r.o.</w:t>
            </w:r>
          </w:p>
          <w:p w14:paraId="4F8340CA" w14:textId="77777777" w:rsidR="008E50CC" w:rsidRDefault="008E50CC">
            <w:pPr>
              <w:rPr>
                <w:lang w:val="cs-CZ"/>
              </w:rPr>
            </w:pPr>
            <w:r>
              <w:rPr>
                <w:lang w:val="cs-CZ"/>
              </w:rPr>
              <w:t>Tel: +420 233 086 111</w:t>
            </w:r>
          </w:p>
          <w:p w14:paraId="79596284" w14:textId="77777777" w:rsidR="008E50CC" w:rsidRDefault="008E50CC">
            <w:pPr>
              <w:rPr>
                <w:lang w:val="cs-CZ"/>
              </w:rPr>
            </w:pPr>
          </w:p>
        </w:tc>
        <w:tc>
          <w:tcPr>
            <w:tcW w:w="4678" w:type="dxa"/>
          </w:tcPr>
          <w:p w14:paraId="752559B0" w14:textId="77777777" w:rsidR="008E50CC" w:rsidRDefault="008E50CC">
            <w:pPr>
              <w:rPr>
                <w:b/>
                <w:bCs/>
                <w:lang w:val="mt-MT"/>
              </w:rPr>
            </w:pPr>
            <w:r>
              <w:rPr>
                <w:b/>
                <w:bCs/>
                <w:lang w:val="mt-MT"/>
              </w:rPr>
              <w:t>Malta</w:t>
            </w:r>
          </w:p>
          <w:p w14:paraId="34EE98F8" w14:textId="77777777" w:rsidR="008E50CC" w:rsidRDefault="004B1D83">
            <w:pPr>
              <w:rPr>
                <w:lang w:val="cs-CZ"/>
              </w:rPr>
            </w:pPr>
            <w:r w:rsidRPr="009624B4">
              <w:rPr>
                <w:lang w:val="fi-FI"/>
              </w:rPr>
              <w:t>Sanofi S.</w:t>
            </w:r>
            <w:r w:rsidR="007F59E2" w:rsidRPr="009624B4">
              <w:rPr>
                <w:lang w:val="fi-FI"/>
              </w:rPr>
              <w:t>r.l.</w:t>
            </w:r>
          </w:p>
          <w:p w14:paraId="406F2874" w14:textId="77777777" w:rsidR="008E50CC" w:rsidRDefault="004B1D83">
            <w:pPr>
              <w:rPr>
                <w:lang w:val="cs-CZ"/>
              </w:rPr>
            </w:pPr>
            <w:r w:rsidRPr="004B1D83">
              <w:rPr>
                <w:lang w:val="cs-CZ"/>
              </w:rPr>
              <w:t>Tel: +39 02 39394275</w:t>
            </w:r>
          </w:p>
        </w:tc>
      </w:tr>
      <w:tr w:rsidR="008E50CC" w14:paraId="024DD4D9" w14:textId="77777777">
        <w:trPr>
          <w:gridBefore w:val="1"/>
          <w:wBefore w:w="34" w:type="dxa"/>
          <w:cantSplit/>
        </w:trPr>
        <w:tc>
          <w:tcPr>
            <w:tcW w:w="4644" w:type="dxa"/>
          </w:tcPr>
          <w:p w14:paraId="6F3782F4" w14:textId="77777777" w:rsidR="008E50CC" w:rsidRDefault="008E50CC">
            <w:pPr>
              <w:rPr>
                <w:b/>
                <w:bCs/>
                <w:lang w:val="cs-CZ"/>
              </w:rPr>
            </w:pPr>
            <w:r>
              <w:rPr>
                <w:b/>
                <w:bCs/>
                <w:lang w:val="cs-CZ"/>
              </w:rPr>
              <w:t>Danmark</w:t>
            </w:r>
          </w:p>
          <w:p w14:paraId="3FA7AA8D" w14:textId="77777777" w:rsidR="008E50CC" w:rsidRDefault="004B1D83">
            <w:pPr>
              <w:rPr>
                <w:lang w:val="cs-CZ"/>
              </w:rPr>
            </w:pPr>
            <w:r>
              <w:rPr>
                <w:lang w:val="cs-CZ"/>
              </w:rPr>
              <w:t xml:space="preserve">Sanofi </w:t>
            </w:r>
            <w:r w:rsidR="008E50CC">
              <w:rPr>
                <w:lang w:val="cs-CZ"/>
              </w:rPr>
              <w:t>A/S</w:t>
            </w:r>
          </w:p>
          <w:p w14:paraId="1E46A9E2" w14:textId="77777777" w:rsidR="008E50CC" w:rsidRDefault="008E50CC">
            <w:pPr>
              <w:rPr>
                <w:lang w:val="cs-CZ"/>
              </w:rPr>
            </w:pPr>
            <w:r>
              <w:rPr>
                <w:lang w:val="cs-CZ"/>
              </w:rPr>
              <w:t>Tlf: +45 45 16 70 00</w:t>
            </w:r>
          </w:p>
          <w:p w14:paraId="17F00198" w14:textId="77777777" w:rsidR="008E50CC" w:rsidRDefault="008E50CC">
            <w:pPr>
              <w:rPr>
                <w:lang w:val="cs-CZ"/>
              </w:rPr>
            </w:pPr>
          </w:p>
        </w:tc>
        <w:tc>
          <w:tcPr>
            <w:tcW w:w="4678" w:type="dxa"/>
          </w:tcPr>
          <w:p w14:paraId="6D79EA6D" w14:textId="77777777" w:rsidR="008E50CC" w:rsidRDefault="008E50CC">
            <w:pPr>
              <w:rPr>
                <w:b/>
                <w:bCs/>
                <w:lang w:val="cs-CZ"/>
              </w:rPr>
            </w:pPr>
            <w:r>
              <w:rPr>
                <w:b/>
                <w:bCs/>
                <w:lang w:val="cs-CZ"/>
              </w:rPr>
              <w:t>Nederland</w:t>
            </w:r>
          </w:p>
          <w:p w14:paraId="79233900" w14:textId="3077649A" w:rsidR="008E50CC" w:rsidRDefault="009624B4">
            <w:pPr>
              <w:rPr>
                <w:lang w:val="cs-CZ"/>
              </w:rPr>
            </w:pPr>
            <w:r>
              <w:rPr>
                <w:lang w:val="cs-CZ"/>
              </w:rPr>
              <w:t>Sanofi B.V.</w:t>
            </w:r>
          </w:p>
          <w:p w14:paraId="574EBA4C" w14:textId="77777777" w:rsidR="008E50CC" w:rsidRDefault="004B1D83">
            <w:pPr>
              <w:rPr>
                <w:lang w:val="cs-CZ"/>
              </w:rPr>
            </w:pPr>
            <w:r w:rsidRPr="004B1D83">
              <w:rPr>
                <w:lang w:val="cs-CZ"/>
              </w:rPr>
              <w:t>Tel: +31 20 245 4000</w:t>
            </w:r>
          </w:p>
        </w:tc>
      </w:tr>
      <w:tr w:rsidR="008E50CC" w:rsidRPr="009624B4" w14:paraId="35FC5BFF" w14:textId="77777777">
        <w:trPr>
          <w:gridBefore w:val="1"/>
          <w:wBefore w:w="34" w:type="dxa"/>
          <w:cantSplit/>
        </w:trPr>
        <w:tc>
          <w:tcPr>
            <w:tcW w:w="4644" w:type="dxa"/>
          </w:tcPr>
          <w:p w14:paraId="7EEB3722" w14:textId="77777777" w:rsidR="008E50CC" w:rsidRDefault="008E50CC">
            <w:pPr>
              <w:rPr>
                <w:b/>
                <w:bCs/>
                <w:lang w:val="cs-CZ"/>
              </w:rPr>
            </w:pPr>
            <w:r>
              <w:rPr>
                <w:b/>
                <w:bCs/>
                <w:lang w:val="cs-CZ"/>
              </w:rPr>
              <w:t>Deutschland</w:t>
            </w:r>
          </w:p>
          <w:p w14:paraId="20AF1D4D" w14:textId="4EC5042C" w:rsidR="008E50CC" w:rsidRDefault="00AC640C">
            <w:pPr>
              <w:rPr>
                <w:lang w:val="cs-CZ"/>
              </w:rPr>
            </w:pPr>
            <w:ins w:id="233" w:author="Autor">
              <w:r>
                <w:rPr>
                  <w:lang w:val="cs-CZ"/>
                </w:rPr>
                <w:t>Sanofi-Aventis Deutschland</w:t>
              </w:r>
            </w:ins>
            <w:del w:id="234" w:author="Autor">
              <w:r w:rsidR="005F4EF1" w:rsidDel="00AC640C">
                <w:rPr>
                  <w:lang w:val="cs-CZ"/>
                </w:rPr>
                <w:delText>Zentiva Pharma</w:delText>
              </w:r>
            </w:del>
            <w:r w:rsidR="005F4EF1">
              <w:rPr>
                <w:lang w:val="cs-CZ"/>
              </w:rPr>
              <w:t xml:space="preserve"> </w:t>
            </w:r>
            <w:r w:rsidR="008E50CC">
              <w:rPr>
                <w:lang w:val="cs-CZ"/>
              </w:rPr>
              <w:t>GmbH</w:t>
            </w:r>
          </w:p>
          <w:p w14:paraId="7903C672" w14:textId="77777777" w:rsidR="00DB4B31" w:rsidRPr="008E7F67" w:rsidRDefault="00DB4B31" w:rsidP="00DB4B31">
            <w:pPr>
              <w:tabs>
                <w:tab w:val="left" w:pos="3645"/>
              </w:tabs>
              <w:rPr>
                <w:lang w:val="de-DE"/>
              </w:rPr>
            </w:pPr>
            <w:r w:rsidRPr="008E7F67">
              <w:rPr>
                <w:lang w:val="de-DE"/>
              </w:rPr>
              <w:t>Tel: 0800 52 52 010</w:t>
            </w:r>
            <w:r w:rsidRPr="008E7F67">
              <w:rPr>
                <w:lang w:val="de-DE"/>
              </w:rPr>
              <w:tab/>
            </w:r>
          </w:p>
          <w:p w14:paraId="20E0FB74" w14:textId="77777777" w:rsidR="008E50CC" w:rsidRDefault="00DB4B31" w:rsidP="00DB4B31">
            <w:pPr>
              <w:rPr>
                <w:lang w:val="cs-CZ"/>
              </w:rPr>
            </w:pPr>
            <w:r w:rsidRPr="005A7A4D">
              <w:t xml:space="preserve">Tel. </w:t>
            </w:r>
            <w:proofErr w:type="spellStart"/>
            <w:r w:rsidRPr="005A7A4D">
              <w:t>aus</w:t>
            </w:r>
            <w:proofErr w:type="spellEnd"/>
            <w:r w:rsidRPr="005A7A4D">
              <w:t xml:space="preserve"> </w:t>
            </w:r>
            <w:proofErr w:type="spellStart"/>
            <w:r w:rsidRPr="005A7A4D">
              <w:t>dem</w:t>
            </w:r>
            <w:proofErr w:type="spellEnd"/>
            <w:r w:rsidRPr="005A7A4D">
              <w:t xml:space="preserve"> Ausland: +49 69 305 21 131</w:t>
            </w:r>
          </w:p>
        </w:tc>
        <w:tc>
          <w:tcPr>
            <w:tcW w:w="4678" w:type="dxa"/>
          </w:tcPr>
          <w:p w14:paraId="721B4450" w14:textId="77777777" w:rsidR="008E50CC" w:rsidRDefault="008E50CC">
            <w:pPr>
              <w:rPr>
                <w:b/>
                <w:bCs/>
                <w:lang w:val="cs-CZ"/>
              </w:rPr>
            </w:pPr>
            <w:r>
              <w:rPr>
                <w:b/>
                <w:bCs/>
                <w:lang w:val="cs-CZ"/>
              </w:rPr>
              <w:t>Norge</w:t>
            </w:r>
          </w:p>
          <w:p w14:paraId="1B18B397" w14:textId="77777777" w:rsidR="008E50CC" w:rsidRDefault="008E50CC">
            <w:pPr>
              <w:rPr>
                <w:lang w:val="cs-CZ"/>
              </w:rPr>
            </w:pPr>
            <w:r>
              <w:rPr>
                <w:lang w:val="cs-CZ"/>
              </w:rPr>
              <w:t>sanofi-aventis Norge AS</w:t>
            </w:r>
          </w:p>
          <w:p w14:paraId="1DAE6B85" w14:textId="77777777" w:rsidR="008E50CC" w:rsidRDefault="008E50CC">
            <w:pPr>
              <w:rPr>
                <w:lang w:val="cs-CZ"/>
              </w:rPr>
            </w:pPr>
            <w:r>
              <w:rPr>
                <w:lang w:val="cs-CZ"/>
              </w:rPr>
              <w:t>Tlf: +47 67 10 71 00</w:t>
            </w:r>
          </w:p>
          <w:p w14:paraId="475F819E" w14:textId="77777777" w:rsidR="008E50CC" w:rsidRDefault="008E50CC">
            <w:pPr>
              <w:rPr>
                <w:lang w:val="et-EE"/>
              </w:rPr>
            </w:pPr>
          </w:p>
        </w:tc>
      </w:tr>
      <w:tr w:rsidR="008E50CC" w:rsidRPr="009624B4" w14:paraId="0ECCA22B" w14:textId="77777777">
        <w:trPr>
          <w:gridBefore w:val="1"/>
          <w:wBefore w:w="34" w:type="dxa"/>
          <w:cantSplit/>
        </w:trPr>
        <w:tc>
          <w:tcPr>
            <w:tcW w:w="4644" w:type="dxa"/>
          </w:tcPr>
          <w:p w14:paraId="23AE00D5" w14:textId="77777777" w:rsidR="00613BCF" w:rsidRDefault="00613BCF">
            <w:pPr>
              <w:rPr>
                <w:b/>
                <w:bCs/>
                <w:lang w:val="et-EE"/>
              </w:rPr>
            </w:pPr>
          </w:p>
          <w:p w14:paraId="2D62180F" w14:textId="199FD4A8" w:rsidR="008E50CC" w:rsidRDefault="008E50CC">
            <w:pPr>
              <w:rPr>
                <w:b/>
                <w:bCs/>
                <w:lang w:val="et-EE"/>
              </w:rPr>
            </w:pPr>
            <w:r>
              <w:rPr>
                <w:b/>
                <w:bCs/>
                <w:lang w:val="et-EE"/>
              </w:rPr>
              <w:t>Eesti</w:t>
            </w:r>
          </w:p>
          <w:p w14:paraId="52E1F662" w14:textId="6245DA54" w:rsidR="00250378" w:rsidRDefault="00613BCF">
            <w:pPr>
              <w:rPr>
                <w:lang w:val="cs-CZ"/>
              </w:rPr>
            </w:pPr>
            <w:r w:rsidRPr="009624B4">
              <w:rPr>
                <w:lang w:val="et-EE"/>
              </w:rPr>
              <w:t>Swixx Biopharma OÜ</w:t>
            </w:r>
          </w:p>
          <w:p w14:paraId="21E7627D" w14:textId="2CD5C233" w:rsidR="008E50CC" w:rsidRDefault="008E50CC">
            <w:pPr>
              <w:rPr>
                <w:lang w:val="cs-CZ"/>
              </w:rPr>
            </w:pPr>
            <w:r>
              <w:rPr>
                <w:lang w:val="cs-CZ"/>
              </w:rPr>
              <w:t xml:space="preserve">Tel: +372 </w:t>
            </w:r>
            <w:r w:rsidR="00613BCF" w:rsidRPr="009624B4">
              <w:rPr>
                <w:lang w:val="et-EE"/>
              </w:rPr>
              <w:t>640 10 30</w:t>
            </w:r>
          </w:p>
          <w:p w14:paraId="44BA24E9" w14:textId="77777777" w:rsidR="008E50CC" w:rsidRDefault="008E50CC">
            <w:pPr>
              <w:rPr>
                <w:lang w:val="et-EE"/>
              </w:rPr>
            </w:pPr>
          </w:p>
        </w:tc>
        <w:tc>
          <w:tcPr>
            <w:tcW w:w="4678" w:type="dxa"/>
          </w:tcPr>
          <w:p w14:paraId="3426CDC5" w14:textId="77777777" w:rsidR="008E50CC" w:rsidRDefault="008E50CC">
            <w:pPr>
              <w:rPr>
                <w:b/>
                <w:bCs/>
                <w:lang w:val="cs-CZ"/>
              </w:rPr>
            </w:pPr>
            <w:r>
              <w:rPr>
                <w:b/>
                <w:bCs/>
                <w:lang w:val="cs-CZ"/>
              </w:rPr>
              <w:t>Österreich</w:t>
            </w:r>
          </w:p>
          <w:p w14:paraId="4FB0D136" w14:textId="77777777" w:rsidR="008E50CC" w:rsidRPr="00D665E4" w:rsidRDefault="008E50CC">
            <w:pPr>
              <w:rPr>
                <w:lang w:val="de-DE"/>
              </w:rPr>
            </w:pPr>
            <w:r w:rsidRPr="00D665E4">
              <w:rPr>
                <w:lang w:val="de-DE"/>
              </w:rPr>
              <w:t>sanofi-aventis GmbH</w:t>
            </w:r>
          </w:p>
          <w:p w14:paraId="4D56EBDE" w14:textId="77777777" w:rsidR="008E50CC" w:rsidRPr="00D665E4" w:rsidRDefault="008E50CC">
            <w:pPr>
              <w:rPr>
                <w:lang w:val="de-DE"/>
              </w:rPr>
            </w:pPr>
            <w:r w:rsidRPr="00D665E4">
              <w:rPr>
                <w:lang w:val="de-DE"/>
              </w:rPr>
              <w:t>Tel: +43 1 80 185 – 0</w:t>
            </w:r>
          </w:p>
          <w:p w14:paraId="1AA38907" w14:textId="77777777" w:rsidR="008E50CC" w:rsidRPr="00D665E4" w:rsidRDefault="008E50CC">
            <w:pPr>
              <w:rPr>
                <w:lang w:val="de-DE"/>
              </w:rPr>
            </w:pPr>
          </w:p>
        </w:tc>
      </w:tr>
      <w:tr w:rsidR="008E50CC" w14:paraId="4877C8D5" w14:textId="77777777">
        <w:trPr>
          <w:gridBefore w:val="1"/>
          <w:wBefore w:w="34" w:type="dxa"/>
          <w:cantSplit/>
        </w:trPr>
        <w:tc>
          <w:tcPr>
            <w:tcW w:w="4644" w:type="dxa"/>
          </w:tcPr>
          <w:p w14:paraId="5B76102E" w14:textId="77777777" w:rsidR="008E50CC" w:rsidRDefault="008E50CC">
            <w:pPr>
              <w:rPr>
                <w:b/>
                <w:bCs/>
                <w:lang w:val="cs-CZ"/>
              </w:rPr>
            </w:pPr>
            <w:r>
              <w:rPr>
                <w:b/>
                <w:bCs/>
                <w:lang w:val="el-GR"/>
              </w:rPr>
              <w:t>Ελλάδα</w:t>
            </w:r>
          </w:p>
          <w:p w14:paraId="5B579644" w14:textId="6F5B2BAE" w:rsidR="008E50CC" w:rsidRDefault="009624B4">
            <w:pPr>
              <w:rPr>
                <w:lang w:val="et-EE"/>
              </w:rPr>
            </w:pPr>
            <w:r>
              <w:rPr>
                <w:lang w:val="cs-CZ"/>
              </w:rPr>
              <w:t>Sanofi-Aventis Μονοπρόσωπη AEBE</w:t>
            </w:r>
          </w:p>
          <w:p w14:paraId="4A2C9B93" w14:textId="77777777" w:rsidR="008E50CC" w:rsidRDefault="008E50CC">
            <w:pPr>
              <w:rPr>
                <w:lang w:val="cs-CZ"/>
              </w:rPr>
            </w:pPr>
            <w:r>
              <w:rPr>
                <w:lang w:val="el-GR"/>
              </w:rPr>
              <w:t>Τηλ</w:t>
            </w:r>
            <w:r>
              <w:rPr>
                <w:lang w:val="cs-CZ"/>
              </w:rPr>
              <w:t>: +30 210 900 16 00</w:t>
            </w:r>
          </w:p>
          <w:p w14:paraId="2C592D52" w14:textId="77777777" w:rsidR="008E50CC" w:rsidRDefault="008E50CC">
            <w:pPr>
              <w:rPr>
                <w:lang w:val="cs-CZ"/>
              </w:rPr>
            </w:pPr>
          </w:p>
        </w:tc>
        <w:tc>
          <w:tcPr>
            <w:tcW w:w="4678" w:type="dxa"/>
            <w:tcBorders>
              <w:top w:val="nil"/>
              <w:left w:val="nil"/>
              <w:bottom w:val="nil"/>
              <w:right w:val="nil"/>
            </w:tcBorders>
          </w:tcPr>
          <w:p w14:paraId="742C713C" w14:textId="77777777" w:rsidR="008E50CC" w:rsidRDefault="008E50CC">
            <w:pPr>
              <w:rPr>
                <w:b/>
                <w:bCs/>
                <w:lang w:val="lv-LV"/>
              </w:rPr>
            </w:pPr>
            <w:r>
              <w:rPr>
                <w:b/>
                <w:bCs/>
                <w:lang w:val="lv-LV"/>
              </w:rPr>
              <w:t>Polska</w:t>
            </w:r>
          </w:p>
          <w:p w14:paraId="680111D1" w14:textId="59DB3004" w:rsidR="008E50CC" w:rsidRDefault="00EF176C">
            <w:pPr>
              <w:rPr>
                <w:lang w:val="sv-SE"/>
              </w:rPr>
            </w:pPr>
            <w:r>
              <w:rPr>
                <w:lang w:val="sv-SE"/>
              </w:rPr>
              <w:t>S</w:t>
            </w:r>
            <w:r w:rsidR="008E50CC">
              <w:rPr>
                <w:lang w:val="sv-SE"/>
              </w:rPr>
              <w:t>anofi Sp. z o.o.</w:t>
            </w:r>
          </w:p>
          <w:p w14:paraId="0C15650E" w14:textId="77777777" w:rsidR="008E50CC" w:rsidRDefault="008E50CC">
            <w:pPr>
              <w:rPr>
                <w:lang w:val="fr-FR"/>
              </w:rPr>
            </w:pPr>
            <w:r>
              <w:rPr>
                <w:lang w:val="fr-FR"/>
              </w:rPr>
              <w:t>Tel</w:t>
            </w:r>
            <w:proofErr w:type="gramStart"/>
            <w:r>
              <w:rPr>
                <w:lang w:val="fr-FR"/>
              </w:rPr>
              <w:t>.:</w:t>
            </w:r>
            <w:proofErr w:type="gramEnd"/>
            <w:r>
              <w:rPr>
                <w:lang w:val="fr-FR"/>
              </w:rPr>
              <w:t xml:space="preserve"> +48 22 280 00 00</w:t>
            </w:r>
          </w:p>
          <w:p w14:paraId="2BD293AB" w14:textId="77777777" w:rsidR="008E50CC" w:rsidRDefault="008E50CC">
            <w:pPr>
              <w:rPr>
                <w:lang w:val="fr-FR"/>
              </w:rPr>
            </w:pPr>
          </w:p>
        </w:tc>
      </w:tr>
      <w:tr w:rsidR="008E50CC" w:rsidRPr="00EA24A9" w14:paraId="4CD40BB6" w14:textId="77777777">
        <w:trPr>
          <w:gridBefore w:val="1"/>
          <w:wBefore w:w="34" w:type="dxa"/>
          <w:cantSplit/>
        </w:trPr>
        <w:tc>
          <w:tcPr>
            <w:tcW w:w="4644" w:type="dxa"/>
            <w:tcBorders>
              <w:top w:val="nil"/>
              <w:left w:val="nil"/>
              <w:bottom w:val="nil"/>
              <w:right w:val="nil"/>
            </w:tcBorders>
          </w:tcPr>
          <w:p w14:paraId="366078AF" w14:textId="77777777" w:rsidR="008E50CC" w:rsidRDefault="008E50CC">
            <w:pPr>
              <w:rPr>
                <w:b/>
                <w:bCs/>
                <w:lang w:val="es-ES"/>
              </w:rPr>
            </w:pPr>
            <w:r>
              <w:rPr>
                <w:b/>
                <w:bCs/>
                <w:lang w:val="es-ES"/>
              </w:rPr>
              <w:t>España</w:t>
            </w:r>
          </w:p>
          <w:p w14:paraId="2E029B3B" w14:textId="77777777" w:rsidR="008E50CC" w:rsidRPr="00D665E4" w:rsidRDefault="008E50CC">
            <w:pPr>
              <w:rPr>
                <w:smallCaps/>
                <w:lang w:val="es-ES"/>
              </w:rPr>
            </w:pPr>
            <w:proofErr w:type="spellStart"/>
            <w:r w:rsidRPr="00D665E4">
              <w:rPr>
                <w:lang w:val="es-ES"/>
              </w:rPr>
              <w:t>sanofi-aventis</w:t>
            </w:r>
            <w:proofErr w:type="spellEnd"/>
            <w:r w:rsidRPr="00D665E4">
              <w:rPr>
                <w:lang w:val="es-ES"/>
              </w:rPr>
              <w:t>, S.A.</w:t>
            </w:r>
          </w:p>
          <w:p w14:paraId="3509EF1D" w14:textId="77777777" w:rsidR="008E50CC" w:rsidRDefault="008E50CC">
            <w:pPr>
              <w:rPr>
                <w:lang w:val="pt-PT"/>
              </w:rPr>
            </w:pPr>
            <w:r>
              <w:rPr>
                <w:lang w:val="pt-PT"/>
              </w:rPr>
              <w:t>Tel: +34 93 485 94 00</w:t>
            </w:r>
          </w:p>
          <w:p w14:paraId="59270CB7" w14:textId="77777777" w:rsidR="008E50CC" w:rsidRDefault="008E50CC">
            <w:pPr>
              <w:rPr>
                <w:lang w:val="sv-SE"/>
              </w:rPr>
            </w:pPr>
          </w:p>
        </w:tc>
        <w:tc>
          <w:tcPr>
            <w:tcW w:w="4678" w:type="dxa"/>
          </w:tcPr>
          <w:p w14:paraId="4A1FB8DF" w14:textId="77777777" w:rsidR="008E50CC" w:rsidRPr="00045B15" w:rsidRDefault="008E50CC">
            <w:pPr>
              <w:rPr>
                <w:b/>
                <w:bCs/>
                <w:lang w:val="pt-PT"/>
              </w:rPr>
            </w:pPr>
            <w:r w:rsidRPr="00045B15">
              <w:rPr>
                <w:b/>
                <w:bCs/>
                <w:lang w:val="pt-PT"/>
              </w:rPr>
              <w:t>Portugal</w:t>
            </w:r>
          </w:p>
          <w:p w14:paraId="3E042E89" w14:textId="77777777" w:rsidR="008E50CC" w:rsidRPr="00045B15" w:rsidRDefault="00991B22">
            <w:pPr>
              <w:rPr>
                <w:lang w:val="pt-PT"/>
              </w:rPr>
            </w:pPr>
            <w:r>
              <w:rPr>
                <w:lang w:val="pt-PT"/>
              </w:rPr>
              <w:t>S</w:t>
            </w:r>
            <w:r w:rsidR="008E50CC" w:rsidRPr="00045B15">
              <w:rPr>
                <w:lang w:val="pt-PT"/>
              </w:rPr>
              <w:t>anofi - Produtos Farmacêuticos, Ld</w:t>
            </w:r>
            <w:r w:rsidR="008E50CC">
              <w:rPr>
                <w:lang w:val="pt-PT"/>
              </w:rPr>
              <w:t>a</w:t>
            </w:r>
          </w:p>
          <w:p w14:paraId="417A0A59" w14:textId="77777777" w:rsidR="008E50CC" w:rsidRPr="00D665E4" w:rsidRDefault="008E50CC">
            <w:pPr>
              <w:rPr>
                <w:lang w:val="pt-PT"/>
              </w:rPr>
            </w:pPr>
            <w:r w:rsidRPr="00D665E4">
              <w:rPr>
                <w:lang w:val="pt-PT"/>
              </w:rPr>
              <w:t>Tel: +351 21 35 89 400</w:t>
            </w:r>
          </w:p>
          <w:p w14:paraId="01EBC43D" w14:textId="77777777" w:rsidR="008E50CC" w:rsidRPr="00D665E4" w:rsidRDefault="008E50CC">
            <w:pPr>
              <w:rPr>
                <w:lang w:val="pt-PT"/>
              </w:rPr>
            </w:pPr>
          </w:p>
        </w:tc>
      </w:tr>
      <w:tr w:rsidR="008E50CC" w:rsidRPr="00EA24A9" w14:paraId="4031A99F" w14:textId="77777777">
        <w:trPr>
          <w:cantSplit/>
        </w:trPr>
        <w:tc>
          <w:tcPr>
            <w:tcW w:w="4678" w:type="dxa"/>
            <w:gridSpan w:val="2"/>
          </w:tcPr>
          <w:p w14:paraId="7DD21DC2" w14:textId="77777777" w:rsidR="008E50CC" w:rsidRDefault="008E50CC">
            <w:pPr>
              <w:rPr>
                <w:b/>
                <w:bCs/>
                <w:lang w:val="fr-FR"/>
              </w:rPr>
            </w:pPr>
            <w:r>
              <w:rPr>
                <w:b/>
                <w:bCs/>
                <w:lang w:val="fr-FR"/>
              </w:rPr>
              <w:t>France</w:t>
            </w:r>
          </w:p>
          <w:p w14:paraId="00CC87C1" w14:textId="17A793D8" w:rsidR="008E50CC" w:rsidRDefault="009624B4">
            <w:pPr>
              <w:rPr>
                <w:lang w:val="fr-FR"/>
              </w:rPr>
            </w:pPr>
            <w:r>
              <w:rPr>
                <w:lang w:val="fr-BE"/>
              </w:rPr>
              <w:t>Sanofi Winthrop Industrie</w:t>
            </w:r>
          </w:p>
          <w:p w14:paraId="4180965C" w14:textId="77777777" w:rsidR="008E50CC" w:rsidRPr="00D665E4" w:rsidRDefault="008E50CC">
            <w:pPr>
              <w:rPr>
                <w:lang w:val="fr-FR"/>
              </w:rPr>
            </w:pPr>
            <w:proofErr w:type="gramStart"/>
            <w:r w:rsidRPr="00D665E4">
              <w:rPr>
                <w:lang w:val="fr-FR"/>
              </w:rPr>
              <w:t>Tél:</w:t>
            </w:r>
            <w:proofErr w:type="gramEnd"/>
            <w:r w:rsidRPr="00D665E4">
              <w:rPr>
                <w:lang w:val="fr-FR"/>
              </w:rPr>
              <w:t xml:space="preserve"> 0 800 222 555</w:t>
            </w:r>
          </w:p>
          <w:p w14:paraId="7D151771" w14:textId="77777777" w:rsidR="008E50CC" w:rsidRPr="00D665E4" w:rsidRDefault="008E50CC">
            <w:pPr>
              <w:rPr>
                <w:lang w:val="fr-FR"/>
              </w:rPr>
            </w:pPr>
            <w:r w:rsidRPr="00D665E4">
              <w:rPr>
                <w:lang w:val="fr-FR"/>
              </w:rPr>
              <w:t>Appel depuis l’étranger : +33 1 57 63 23 23</w:t>
            </w:r>
          </w:p>
          <w:p w14:paraId="2D31556B" w14:textId="77777777" w:rsidR="00CD7702" w:rsidRPr="00D665E4" w:rsidRDefault="00CD7702">
            <w:pPr>
              <w:rPr>
                <w:lang w:val="fr-FR"/>
              </w:rPr>
            </w:pPr>
          </w:p>
          <w:p w14:paraId="58A6BE04" w14:textId="77777777" w:rsidR="00CD7702" w:rsidRPr="00FD326B" w:rsidRDefault="00CD7702" w:rsidP="00CD7702">
            <w:pPr>
              <w:rPr>
                <w:b/>
                <w:lang w:val="fr-FR"/>
              </w:rPr>
            </w:pPr>
            <w:proofErr w:type="spellStart"/>
            <w:r w:rsidRPr="00FD326B">
              <w:rPr>
                <w:b/>
                <w:lang w:val="fr-FR"/>
              </w:rPr>
              <w:t>Hrvatska</w:t>
            </w:r>
            <w:proofErr w:type="spellEnd"/>
          </w:p>
          <w:p w14:paraId="7A65ACC1" w14:textId="3E3900DB" w:rsidR="00250378" w:rsidRDefault="00613BCF" w:rsidP="00CD7702">
            <w:pPr>
              <w:rPr>
                <w:lang w:val="fr-FR"/>
              </w:rPr>
            </w:pPr>
            <w:proofErr w:type="spellStart"/>
            <w:r w:rsidRPr="009624B4">
              <w:rPr>
                <w:rFonts w:eastAsia="SimSun"/>
                <w:lang w:val="fr-FR"/>
              </w:rPr>
              <w:t>Swixx</w:t>
            </w:r>
            <w:proofErr w:type="spellEnd"/>
            <w:r w:rsidRPr="009624B4">
              <w:rPr>
                <w:rFonts w:eastAsia="SimSun"/>
                <w:lang w:val="fr-FR"/>
              </w:rPr>
              <w:t xml:space="preserve"> </w:t>
            </w:r>
            <w:proofErr w:type="spellStart"/>
            <w:r w:rsidRPr="009624B4">
              <w:rPr>
                <w:rFonts w:eastAsia="SimSun"/>
                <w:lang w:val="fr-FR"/>
              </w:rPr>
              <w:t>Biopharma</w:t>
            </w:r>
            <w:proofErr w:type="spellEnd"/>
            <w:r w:rsidRPr="009624B4">
              <w:rPr>
                <w:rFonts w:eastAsia="SimSun"/>
                <w:lang w:val="fr-FR"/>
              </w:rPr>
              <w:t xml:space="preserve"> </w:t>
            </w:r>
            <w:proofErr w:type="spellStart"/>
            <w:r w:rsidRPr="009624B4">
              <w:rPr>
                <w:rFonts w:eastAsia="SimSun"/>
                <w:lang w:val="fr-FR"/>
              </w:rPr>
              <w:t>d.o.o</w:t>
            </w:r>
            <w:proofErr w:type="spellEnd"/>
            <w:r w:rsidRPr="009624B4">
              <w:rPr>
                <w:rFonts w:eastAsia="SimSun"/>
                <w:lang w:val="fr-FR"/>
              </w:rPr>
              <w:t>.</w:t>
            </w:r>
          </w:p>
          <w:p w14:paraId="65242514" w14:textId="2BE2A58E" w:rsidR="00CD7702" w:rsidRPr="00D665E4" w:rsidRDefault="00CD7702">
            <w:pPr>
              <w:rPr>
                <w:lang w:val="fr-FR"/>
              </w:rPr>
            </w:pPr>
            <w:r>
              <w:rPr>
                <w:lang w:val="fr-FR"/>
              </w:rPr>
              <w:t xml:space="preserve">Tel : +385 1 </w:t>
            </w:r>
            <w:r w:rsidR="00613BCF">
              <w:rPr>
                <w:rFonts w:eastAsia="SimSun"/>
                <w:lang w:val="pt-BR"/>
              </w:rPr>
              <w:t>2078 500</w:t>
            </w:r>
          </w:p>
          <w:p w14:paraId="36AF6EBF" w14:textId="77777777" w:rsidR="008E50CC" w:rsidRDefault="008E50CC">
            <w:pPr>
              <w:rPr>
                <w:lang w:val="fr-FR"/>
              </w:rPr>
            </w:pPr>
          </w:p>
        </w:tc>
        <w:tc>
          <w:tcPr>
            <w:tcW w:w="4678" w:type="dxa"/>
          </w:tcPr>
          <w:p w14:paraId="0338603E" w14:textId="77777777" w:rsidR="008E50CC" w:rsidRPr="009624B4" w:rsidRDefault="008E50CC">
            <w:pPr>
              <w:tabs>
                <w:tab w:val="left" w:pos="-720"/>
                <w:tab w:val="left" w:pos="4536"/>
              </w:tabs>
              <w:suppressAutoHyphens/>
              <w:rPr>
                <w:b/>
                <w:noProof/>
                <w:szCs w:val="22"/>
                <w:lang w:val="it-IT"/>
              </w:rPr>
            </w:pPr>
            <w:r w:rsidRPr="009624B4">
              <w:rPr>
                <w:b/>
                <w:noProof/>
                <w:szCs w:val="22"/>
                <w:lang w:val="it-IT"/>
              </w:rPr>
              <w:t>România</w:t>
            </w:r>
          </w:p>
          <w:p w14:paraId="24D0EF9C" w14:textId="77777777" w:rsidR="008E50CC" w:rsidRPr="009624B4" w:rsidRDefault="00311D75">
            <w:pPr>
              <w:tabs>
                <w:tab w:val="left" w:pos="-720"/>
                <w:tab w:val="left" w:pos="4536"/>
              </w:tabs>
              <w:suppressAutoHyphens/>
              <w:rPr>
                <w:noProof/>
                <w:szCs w:val="22"/>
                <w:lang w:val="it-IT"/>
              </w:rPr>
            </w:pPr>
            <w:r w:rsidRPr="009624B4">
              <w:rPr>
                <w:bCs/>
                <w:szCs w:val="22"/>
                <w:lang w:val="it-IT"/>
              </w:rPr>
              <w:t>S</w:t>
            </w:r>
            <w:r w:rsidR="008E50CC" w:rsidRPr="009624B4">
              <w:rPr>
                <w:bCs/>
                <w:szCs w:val="22"/>
                <w:lang w:val="it-IT"/>
              </w:rPr>
              <w:t>anofi Rom</w:t>
            </w:r>
            <w:r w:rsidRPr="009624B4">
              <w:rPr>
                <w:bCs/>
                <w:szCs w:val="22"/>
                <w:lang w:val="it-IT"/>
              </w:rPr>
              <w:t>a</w:t>
            </w:r>
            <w:r w:rsidR="008E50CC" w:rsidRPr="009624B4">
              <w:rPr>
                <w:bCs/>
                <w:szCs w:val="22"/>
                <w:lang w:val="it-IT"/>
              </w:rPr>
              <w:t>nia SRL</w:t>
            </w:r>
          </w:p>
          <w:p w14:paraId="7E84F947" w14:textId="77777777" w:rsidR="008E50CC" w:rsidRPr="009624B4" w:rsidRDefault="008E50CC">
            <w:pPr>
              <w:rPr>
                <w:szCs w:val="22"/>
                <w:lang w:val="it-IT"/>
              </w:rPr>
            </w:pPr>
            <w:r w:rsidRPr="009624B4">
              <w:rPr>
                <w:noProof/>
                <w:szCs w:val="22"/>
                <w:lang w:val="it-IT"/>
              </w:rPr>
              <w:t xml:space="preserve">Tel: +40 </w:t>
            </w:r>
            <w:r w:rsidRPr="009624B4">
              <w:rPr>
                <w:szCs w:val="22"/>
                <w:lang w:val="it-IT"/>
              </w:rPr>
              <w:t>(0) 21 317 31 36</w:t>
            </w:r>
          </w:p>
          <w:p w14:paraId="4E5C262F" w14:textId="77777777" w:rsidR="008E50CC" w:rsidRDefault="008E50CC">
            <w:pPr>
              <w:rPr>
                <w:lang w:val="cs-CZ"/>
              </w:rPr>
            </w:pPr>
          </w:p>
        </w:tc>
      </w:tr>
      <w:tr w:rsidR="008E50CC" w14:paraId="23B495FC" w14:textId="77777777">
        <w:trPr>
          <w:gridBefore w:val="1"/>
          <w:wBefore w:w="34" w:type="dxa"/>
          <w:cantSplit/>
        </w:trPr>
        <w:tc>
          <w:tcPr>
            <w:tcW w:w="4644" w:type="dxa"/>
          </w:tcPr>
          <w:p w14:paraId="4C451CB7" w14:textId="77777777" w:rsidR="008E50CC" w:rsidRDefault="008E50CC">
            <w:pPr>
              <w:rPr>
                <w:b/>
                <w:bCs/>
                <w:lang w:val="fr-FR"/>
              </w:rPr>
            </w:pPr>
            <w:r>
              <w:rPr>
                <w:b/>
                <w:bCs/>
                <w:lang w:val="fr-FR"/>
              </w:rPr>
              <w:t>Ireland</w:t>
            </w:r>
          </w:p>
          <w:p w14:paraId="126B7E29" w14:textId="77777777" w:rsidR="008E50CC" w:rsidRDefault="008E50CC">
            <w:pPr>
              <w:rPr>
                <w:lang w:val="fr-FR"/>
              </w:rPr>
            </w:pPr>
            <w:proofErr w:type="spellStart"/>
            <w:proofErr w:type="gramStart"/>
            <w:r>
              <w:rPr>
                <w:lang w:val="fr-FR"/>
              </w:rPr>
              <w:t>sanofi</w:t>
            </w:r>
            <w:proofErr w:type="gramEnd"/>
            <w:r>
              <w:rPr>
                <w:lang w:val="fr-FR"/>
              </w:rPr>
              <w:t>-aventis</w:t>
            </w:r>
            <w:proofErr w:type="spellEnd"/>
            <w:r>
              <w:rPr>
                <w:lang w:val="fr-FR"/>
              </w:rPr>
              <w:t xml:space="preserve"> Ireland Ltd.</w:t>
            </w:r>
          </w:p>
          <w:p w14:paraId="40D3B107" w14:textId="77777777" w:rsidR="008E50CC" w:rsidRDefault="008E50CC">
            <w:pPr>
              <w:rPr>
                <w:lang w:val="fr-FR"/>
              </w:rPr>
            </w:pPr>
            <w:proofErr w:type="gramStart"/>
            <w:r>
              <w:rPr>
                <w:lang w:val="fr-FR"/>
              </w:rPr>
              <w:t>Tel:</w:t>
            </w:r>
            <w:proofErr w:type="gramEnd"/>
            <w:r>
              <w:rPr>
                <w:lang w:val="fr-FR"/>
              </w:rPr>
              <w:t xml:space="preserve"> +353 (0) 1 403 56 00</w:t>
            </w:r>
          </w:p>
          <w:p w14:paraId="143B33FC" w14:textId="77777777" w:rsidR="008E50CC" w:rsidRDefault="008E50CC">
            <w:pPr>
              <w:rPr>
                <w:lang w:val="fr-FR"/>
              </w:rPr>
            </w:pPr>
          </w:p>
        </w:tc>
        <w:tc>
          <w:tcPr>
            <w:tcW w:w="4678" w:type="dxa"/>
          </w:tcPr>
          <w:p w14:paraId="3E46073D" w14:textId="77777777" w:rsidR="008E50CC" w:rsidRDefault="008E50CC">
            <w:pPr>
              <w:rPr>
                <w:b/>
                <w:bCs/>
                <w:lang w:val="sl-SI"/>
              </w:rPr>
            </w:pPr>
            <w:r>
              <w:rPr>
                <w:b/>
                <w:bCs/>
                <w:lang w:val="sl-SI"/>
              </w:rPr>
              <w:t>Slovenija</w:t>
            </w:r>
          </w:p>
          <w:p w14:paraId="2F4B8743" w14:textId="68FD2A7C" w:rsidR="00250378" w:rsidRDefault="00613BCF">
            <w:pPr>
              <w:rPr>
                <w:lang w:val="cs-CZ"/>
              </w:rPr>
            </w:pPr>
            <w:proofErr w:type="spellStart"/>
            <w:r w:rsidRPr="009624B4">
              <w:rPr>
                <w:lang w:val="fr-FR"/>
              </w:rPr>
              <w:t>Swixx</w:t>
            </w:r>
            <w:proofErr w:type="spellEnd"/>
            <w:r w:rsidRPr="009624B4">
              <w:rPr>
                <w:lang w:val="fr-FR"/>
              </w:rPr>
              <w:t xml:space="preserve"> </w:t>
            </w:r>
            <w:proofErr w:type="spellStart"/>
            <w:r w:rsidRPr="009624B4">
              <w:rPr>
                <w:lang w:val="fr-FR"/>
              </w:rPr>
              <w:t>Biopharma</w:t>
            </w:r>
            <w:proofErr w:type="spellEnd"/>
            <w:r w:rsidRPr="009624B4">
              <w:rPr>
                <w:lang w:val="fr-FR"/>
              </w:rPr>
              <w:t xml:space="preserve"> </w:t>
            </w:r>
            <w:proofErr w:type="spellStart"/>
            <w:r w:rsidRPr="009624B4">
              <w:rPr>
                <w:lang w:val="fr-FR"/>
              </w:rPr>
              <w:t>d.o.o</w:t>
            </w:r>
            <w:proofErr w:type="spellEnd"/>
            <w:r w:rsidRPr="009624B4">
              <w:rPr>
                <w:lang w:val="fr-FR"/>
              </w:rPr>
              <w:t>.</w:t>
            </w:r>
          </w:p>
          <w:p w14:paraId="07A24E24" w14:textId="5353D4C7" w:rsidR="008E50CC" w:rsidRDefault="008E50CC">
            <w:pPr>
              <w:rPr>
                <w:lang w:val="cs-CZ"/>
              </w:rPr>
            </w:pPr>
            <w:r>
              <w:rPr>
                <w:lang w:val="cs-CZ"/>
              </w:rPr>
              <w:t xml:space="preserve">Tel: +386 1 </w:t>
            </w:r>
            <w:r w:rsidR="00613BCF">
              <w:t>235 51 00</w:t>
            </w:r>
          </w:p>
          <w:p w14:paraId="789C6AA8" w14:textId="77777777" w:rsidR="008E50CC" w:rsidRDefault="008E50CC">
            <w:pPr>
              <w:rPr>
                <w:lang w:val="cs-CZ"/>
              </w:rPr>
            </w:pPr>
          </w:p>
        </w:tc>
      </w:tr>
      <w:tr w:rsidR="008E50CC" w:rsidRPr="004D0C23" w14:paraId="2F289236" w14:textId="77777777">
        <w:trPr>
          <w:gridBefore w:val="1"/>
          <w:wBefore w:w="34" w:type="dxa"/>
          <w:cantSplit/>
        </w:trPr>
        <w:tc>
          <w:tcPr>
            <w:tcW w:w="4644" w:type="dxa"/>
          </w:tcPr>
          <w:p w14:paraId="61EAAE33" w14:textId="77777777" w:rsidR="008E50CC" w:rsidRPr="004D0C23" w:rsidRDefault="008E50CC">
            <w:pPr>
              <w:rPr>
                <w:b/>
                <w:bCs/>
                <w:szCs w:val="22"/>
                <w:lang w:val="is-IS"/>
              </w:rPr>
            </w:pPr>
            <w:r w:rsidRPr="004D0C23">
              <w:rPr>
                <w:b/>
                <w:bCs/>
                <w:szCs w:val="22"/>
                <w:lang w:val="is-IS"/>
              </w:rPr>
              <w:t>Ísland</w:t>
            </w:r>
          </w:p>
          <w:p w14:paraId="0329C993" w14:textId="48A43FFB" w:rsidR="008E50CC" w:rsidRPr="004D0C23" w:rsidRDefault="008E50CC">
            <w:pPr>
              <w:rPr>
                <w:szCs w:val="22"/>
                <w:lang w:val="is-IS"/>
              </w:rPr>
            </w:pPr>
            <w:r w:rsidRPr="004D0C23">
              <w:rPr>
                <w:szCs w:val="22"/>
                <w:lang w:val="cs-CZ"/>
              </w:rPr>
              <w:t xml:space="preserve">Vistor </w:t>
            </w:r>
            <w:ins w:id="235" w:author="Autor">
              <w:r w:rsidR="00AC640C">
                <w:rPr>
                  <w:szCs w:val="22"/>
                  <w:lang w:val="cs-CZ"/>
                </w:rPr>
                <w:t>e</w:t>
              </w:r>
            </w:ins>
            <w:r w:rsidRPr="004D0C23">
              <w:rPr>
                <w:szCs w:val="22"/>
                <w:lang w:val="cs-CZ"/>
              </w:rPr>
              <w:t>hf.</w:t>
            </w:r>
          </w:p>
          <w:p w14:paraId="7526C738" w14:textId="77777777" w:rsidR="008E50CC" w:rsidRPr="004D0C23" w:rsidRDefault="008E50CC">
            <w:pPr>
              <w:rPr>
                <w:szCs w:val="22"/>
                <w:lang w:val="cs-CZ"/>
              </w:rPr>
            </w:pPr>
            <w:r w:rsidRPr="004D0C23">
              <w:rPr>
                <w:noProof/>
                <w:szCs w:val="22"/>
              </w:rPr>
              <w:t>Sími</w:t>
            </w:r>
            <w:r w:rsidRPr="004D0C23">
              <w:rPr>
                <w:szCs w:val="22"/>
                <w:lang w:val="cs-CZ"/>
              </w:rPr>
              <w:t>: +354 535 7000</w:t>
            </w:r>
          </w:p>
          <w:p w14:paraId="6BB59FBC" w14:textId="77777777" w:rsidR="008E50CC" w:rsidRPr="004D0C23" w:rsidRDefault="008E50CC">
            <w:pPr>
              <w:rPr>
                <w:szCs w:val="22"/>
                <w:lang w:val="cs-CZ"/>
              </w:rPr>
            </w:pPr>
          </w:p>
        </w:tc>
        <w:tc>
          <w:tcPr>
            <w:tcW w:w="4678" w:type="dxa"/>
          </w:tcPr>
          <w:p w14:paraId="31BDF1E6" w14:textId="77777777" w:rsidR="008E50CC" w:rsidRPr="004D0C23" w:rsidRDefault="008E50CC">
            <w:pPr>
              <w:rPr>
                <w:b/>
                <w:bCs/>
                <w:szCs w:val="22"/>
                <w:lang w:val="sk-SK"/>
              </w:rPr>
            </w:pPr>
            <w:r w:rsidRPr="004D0C23">
              <w:rPr>
                <w:b/>
                <w:bCs/>
                <w:szCs w:val="22"/>
                <w:lang w:val="sk-SK"/>
              </w:rPr>
              <w:t>Slovenská republika</w:t>
            </w:r>
          </w:p>
          <w:p w14:paraId="739C8741" w14:textId="10A606C6" w:rsidR="00250378" w:rsidRPr="004D0C23" w:rsidRDefault="00613BCF">
            <w:pPr>
              <w:rPr>
                <w:szCs w:val="22"/>
                <w:lang w:val="cs-CZ"/>
              </w:rPr>
            </w:pPr>
            <w:r w:rsidRPr="009624B4">
              <w:rPr>
                <w:szCs w:val="22"/>
                <w:lang w:val="cs-CZ"/>
              </w:rPr>
              <w:t>Swixx Biopharma s.r.o.</w:t>
            </w:r>
          </w:p>
          <w:p w14:paraId="171734C0" w14:textId="4C5E9B7E" w:rsidR="008E50CC" w:rsidRPr="004D0C23" w:rsidRDefault="008E50CC">
            <w:pPr>
              <w:rPr>
                <w:szCs w:val="22"/>
                <w:lang w:val="sk-SK"/>
              </w:rPr>
            </w:pPr>
            <w:r w:rsidRPr="004D0C23">
              <w:rPr>
                <w:szCs w:val="22"/>
                <w:lang w:val="cs-CZ"/>
              </w:rPr>
              <w:t>Tel: +</w:t>
            </w:r>
            <w:r w:rsidRPr="004D0C23">
              <w:rPr>
                <w:szCs w:val="22"/>
                <w:lang w:val="sk-SK"/>
              </w:rPr>
              <w:t xml:space="preserve">421 2 </w:t>
            </w:r>
            <w:r w:rsidR="00613BCF">
              <w:rPr>
                <w:szCs w:val="22"/>
                <w:lang w:val="sv-SE"/>
              </w:rPr>
              <w:t>208 33 600</w:t>
            </w:r>
          </w:p>
          <w:p w14:paraId="704F597A" w14:textId="77777777" w:rsidR="008E50CC" w:rsidRPr="004D0C23" w:rsidRDefault="008E50CC">
            <w:pPr>
              <w:rPr>
                <w:szCs w:val="22"/>
                <w:lang w:val="sk-SK"/>
              </w:rPr>
            </w:pPr>
          </w:p>
        </w:tc>
      </w:tr>
      <w:tr w:rsidR="008E50CC" w:rsidRPr="002F70DD" w14:paraId="337D763A" w14:textId="77777777">
        <w:trPr>
          <w:gridBefore w:val="1"/>
          <w:wBefore w:w="34" w:type="dxa"/>
          <w:cantSplit/>
        </w:trPr>
        <w:tc>
          <w:tcPr>
            <w:tcW w:w="4644" w:type="dxa"/>
          </w:tcPr>
          <w:p w14:paraId="427DE2E1" w14:textId="77777777" w:rsidR="008E50CC" w:rsidRDefault="008E50CC">
            <w:pPr>
              <w:rPr>
                <w:b/>
                <w:bCs/>
                <w:lang w:val="it-IT"/>
              </w:rPr>
            </w:pPr>
            <w:r>
              <w:rPr>
                <w:b/>
                <w:bCs/>
                <w:lang w:val="it-IT"/>
              </w:rPr>
              <w:lastRenderedPageBreak/>
              <w:t>Italia</w:t>
            </w:r>
          </w:p>
          <w:p w14:paraId="7275B398" w14:textId="77777777" w:rsidR="008E50CC" w:rsidRDefault="005F4EF1">
            <w:pPr>
              <w:rPr>
                <w:lang w:val="it-IT"/>
              </w:rPr>
            </w:pPr>
            <w:r>
              <w:rPr>
                <w:lang w:val="it-IT"/>
              </w:rPr>
              <w:t>S</w:t>
            </w:r>
            <w:r w:rsidR="008E50CC">
              <w:rPr>
                <w:lang w:val="it-IT"/>
              </w:rPr>
              <w:t>anofi S.</w:t>
            </w:r>
            <w:r w:rsidR="007F59E2">
              <w:rPr>
                <w:lang w:val="it-IT"/>
              </w:rPr>
              <w:t>r.l.</w:t>
            </w:r>
          </w:p>
          <w:p w14:paraId="2877B09A" w14:textId="77777777" w:rsidR="008E50CC" w:rsidRDefault="008E50CC">
            <w:pPr>
              <w:rPr>
                <w:lang w:val="it-IT"/>
              </w:rPr>
            </w:pPr>
            <w:r>
              <w:rPr>
                <w:lang w:val="it-IT"/>
              </w:rPr>
              <w:t xml:space="preserve">Tel: </w:t>
            </w:r>
            <w:r w:rsidR="00A57C4D">
              <w:rPr>
                <w:lang w:val="it-IT"/>
              </w:rPr>
              <w:t>800.536389</w:t>
            </w:r>
          </w:p>
          <w:p w14:paraId="12BECA75" w14:textId="77777777" w:rsidR="008E50CC" w:rsidRDefault="008E50CC">
            <w:pPr>
              <w:rPr>
                <w:lang w:val="it-IT"/>
              </w:rPr>
            </w:pPr>
          </w:p>
        </w:tc>
        <w:tc>
          <w:tcPr>
            <w:tcW w:w="4678" w:type="dxa"/>
          </w:tcPr>
          <w:p w14:paraId="3C699B0F" w14:textId="77777777" w:rsidR="008E50CC" w:rsidRDefault="008E50CC">
            <w:pPr>
              <w:rPr>
                <w:b/>
                <w:bCs/>
                <w:lang w:val="it-IT"/>
              </w:rPr>
            </w:pPr>
            <w:r>
              <w:rPr>
                <w:b/>
                <w:bCs/>
                <w:lang w:val="it-IT"/>
              </w:rPr>
              <w:t>Suomi/Finland</w:t>
            </w:r>
          </w:p>
          <w:p w14:paraId="3A6E5CE6" w14:textId="77777777" w:rsidR="008E50CC" w:rsidRDefault="00EA3A35">
            <w:pPr>
              <w:rPr>
                <w:lang w:val="it-IT"/>
              </w:rPr>
            </w:pPr>
            <w:r>
              <w:rPr>
                <w:lang w:val="it-IT"/>
              </w:rPr>
              <w:t>S</w:t>
            </w:r>
            <w:r w:rsidR="008E50CC">
              <w:rPr>
                <w:lang w:val="it-IT"/>
              </w:rPr>
              <w:t>anofi Oy</w:t>
            </w:r>
          </w:p>
          <w:p w14:paraId="36EEC437" w14:textId="77777777" w:rsidR="008E50CC" w:rsidRDefault="008E50CC">
            <w:pPr>
              <w:rPr>
                <w:lang w:val="it-IT"/>
              </w:rPr>
            </w:pPr>
            <w:r>
              <w:rPr>
                <w:lang w:val="it-IT"/>
              </w:rPr>
              <w:t>Puh/Tel: +358 (0) 201 200 300</w:t>
            </w:r>
          </w:p>
          <w:p w14:paraId="00EA3199" w14:textId="77777777" w:rsidR="008E50CC" w:rsidRDefault="008E50CC">
            <w:pPr>
              <w:rPr>
                <w:lang w:val="it-IT"/>
              </w:rPr>
            </w:pPr>
          </w:p>
        </w:tc>
      </w:tr>
      <w:tr w:rsidR="008E50CC" w14:paraId="2CA19998" w14:textId="77777777">
        <w:trPr>
          <w:gridBefore w:val="1"/>
          <w:wBefore w:w="34" w:type="dxa"/>
          <w:cantSplit/>
        </w:trPr>
        <w:tc>
          <w:tcPr>
            <w:tcW w:w="4644" w:type="dxa"/>
          </w:tcPr>
          <w:p w14:paraId="6F2D5906" w14:textId="77777777" w:rsidR="008E50CC" w:rsidRPr="009624B4" w:rsidRDefault="008E50CC">
            <w:pPr>
              <w:rPr>
                <w:b/>
                <w:bCs/>
                <w:lang w:val="es-ES_tradnl"/>
              </w:rPr>
            </w:pPr>
            <w:r>
              <w:rPr>
                <w:b/>
                <w:bCs/>
                <w:lang w:val="el-GR"/>
              </w:rPr>
              <w:t>Κύπρος</w:t>
            </w:r>
          </w:p>
          <w:p w14:paraId="5FEE589A" w14:textId="1EC51EFA" w:rsidR="00250378" w:rsidRPr="009624B4" w:rsidRDefault="00EB66C9">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4418D351" w14:textId="0388C1FB" w:rsidR="008E50CC" w:rsidRDefault="008E50CC">
            <w:pPr>
              <w:rPr>
                <w:lang w:val="fr-FR"/>
              </w:rPr>
            </w:pPr>
            <w:r>
              <w:rPr>
                <w:lang w:val="el-GR"/>
              </w:rPr>
              <w:t>Τηλ: +</w:t>
            </w:r>
            <w:r>
              <w:rPr>
                <w:lang w:val="fr-FR"/>
              </w:rPr>
              <w:t xml:space="preserve">357 22 </w:t>
            </w:r>
            <w:r w:rsidR="00EB66C9" w:rsidRPr="003A629B">
              <w:rPr>
                <w:lang w:val="es-ES_tradnl"/>
              </w:rPr>
              <w:t>7</w:t>
            </w:r>
            <w:r w:rsidR="00EB66C9">
              <w:rPr>
                <w:lang w:val="es-ES_tradnl"/>
              </w:rPr>
              <w:t>41741</w:t>
            </w:r>
          </w:p>
        </w:tc>
        <w:tc>
          <w:tcPr>
            <w:tcW w:w="4678" w:type="dxa"/>
          </w:tcPr>
          <w:p w14:paraId="076FA5C4" w14:textId="77777777" w:rsidR="008E50CC" w:rsidRDefault="008E50CC">
            <w:pPr>
              <w:rPr>
                <w:b/>
                <w:bCs/>
                <w:lang w:val="sv-SE"/>
              </w:rPr>
            </w:pPr>
            <w:r>
              <w:rPr>
                <w:b/>
                <w:bCs/>
                <w:lang w:val="sv-SE"/>
              </w:rPr>
              <w:t>Sverige</w:t>
            </w:r>
          </w:p>
          <w:p w14:paraId="613713C9" w14:textId="77777777" w:rsidR="008E50CC" w:rsidRDefault="00EA3A35">
            <w:pPr>
              <w:rPr>
                <w:lang w:val="sv-SE"/>
              </w:rPr>
            </w:pPr>
            <w:r>
              <w:rPr>
                <w:lang w:val="sv-SE"/>
              </w:rPr>
              <w:t>S</w:t>
            </w:r>
            <w:r w:rsidR="008E50CC">
              <w:rPr>
                <w:lang w:val="sv-SE"/>
              </w:rPr>
              <w:t>anofi AB</w:t>
            </w:r>
          </w:p>
          <w:p w14:paraId="18FF0015" w14:textId="77777777" w:rsidR="008E50CC" w:rsidRDefault="008E50CC">
            <w:pPr>
              <w:rPr>
                <w:lang w:val="sv-SE"/>
              </w:rPr>
            </w:pPr>
            <w:r>
              <w:rPr>
                <w:lang w:val="sv-SE"/>
              </w:rPr>
              <w:t>Tel: +46 (0)8 634 50 00</w:t>
            </w:r>
          </w:p>
          <w:p w14:paraId="09B2D4FD" w14:textId="77777777" w:rsidR="008E50CC" w:rsidRDefault="008E50CC">
            <w:pPr>
              <w:rPr>
                <w:lang w:val="sv-SE"/>
              </w:rPr>
            </w:pPr>
          </w:p>
        </w:tc>
      </w:tr>
      <w:tr w:rsidR="008E50CC" w14:paraId="6412D8A5" w14:textId="77777777">
        <w:trPr>
          <w:gridBefore w:val="1"/>
          <w:wBefore w:w="34" w:type="dxa"/>
          <w:cantSplit/>
        </w:trPr>
        <w:tc>
          <w:tcPr>
            <w:tcW w:w="4644" w:type="dxa"/>
          </w:tcPr>
          <w:p w14:paraId="4E8E3216" w14:textId="77777777" w:rsidR="008E50CC" w:rsidRDefault="008E50CC">
            <w:pPr>
              <w:rPr>
                <w:b/>
                <w:bCs/>
                <w:lang w:val="lv-LV"/>
              </w:rPr>
            </w:pPr>
            <w:r>
              <w:rPr>
                <w:b/>
                <w:bCs/>
                <w:lang w:val="lv-LV"/>
              </w:rPr>
              <w:t>Latvija</w:t>
            </w:r>
          </w:p>
          <w:p w14:paraId="42BF854C" w14:textId="2E387471" w:rsidR="00250378" w:rsidRDefault="00EB66C9">
            <w:pPr>
              <w:rPr>
                <w:lang w:val="sv-SE"/>
              </w:rPr>
            </w:pPr>
            <w:r w:rsidRPr="00B62E3F">
              <w:rPr>
                <w:lang w:val="it-IT"/>
              </w:rPr>
              <w:t>Swixx Biopharma SIA</w:t>
            </w:r>
          </w:p>
          <w:p w14:paraId="4D032572" w14:textId="46D7DC7B" w:rsidR="008E50CC" w:rsidRDefault="008E50CC">
            <w:pPr>
              <w:rPr>
                <w:lang w:val="sv-SE"/>
              </w:rPr>
            </w:pPr>
            <w:r>
              <w:rPr>
                <w:lang w:val="sv-SE"/>
              </w:rPr>
              <w:t>Tel: +371 6</w:t>
            </w:r>
            <w:r w:rsidR="00EB66C9">
              <w:rPr>
                <w:lang w:val="it-IT"/>
              </w:rPr>
              <w:t>616 47 50</w:t>
            </w:r>
          </w:p>
          <w:p w14:paraId="0CC06726" w14:textId="77777777" w:rsidR="008E50CC" w:rsidRDefault="008E50CC">
            <w:pPr>
              <w:rPr>
                <w:lang w:val="sv-SE"/>
              </w:rPr>
            </w:pPr>
          </w:p>
        </w:tc>
        <w:tc>
          <w:tcPr>
            <w:tcW w:w="4678" w:type="dxa"/>
          </w:tcPr>
          <w:p w14:paraId="4C41E363" w14:textId="5EEB8DFF" w:rsidR="008E50CC" w:rsidRPr="009624B4" w:rsidDel="00AC640C" w:rsidRDefault="008E50CC">
            <w:pPr>
              <w:rPr>
                <w:del w:id="236" w:author="Autor"/>
                <w:b/>
                <w:bCs/>
                <w:lang w:val="en-US"/>
              </w:rPr>
            </w:pPr>
            <w:del w:id="237" w:author="Autor">
              <w:r w:rsidRPr="009624B4" w:rsidDel="00AC640C">
                <w:rPr>
                  <w:b/>
                  <w:bCs/>
                  <w:lang w:val="en-US"/>
                </w:rPr>
                <w:delText>United Kingdom</w:delText>
              </w:r>
              <w:r w:rsidR="00EB66C9" w:rsidRPr="009624B4" w:rsidDel="00AC640C">
                <w:rPr>
                  <w:b/>
                  <w:bCs/>
                  <w:lang w:val="en-US"/>
                </w:rPr>
                <w:delText xml:space="preserve"> (Northern Ireland)</w:delText>
              </w:r>
            </w:del>
          </w:p>
          <w:p w14:paraId="225F0636" w14:textId="3E84CB02" w:rsidR="00EB66C9" w:rsidRPr="003A629B" w:rsidDel="00AC640C" w:rsidRDefault="00EB66C9" w:rsidP="00EB66C9">
            <w:pPr>
              <w:rPr>
                <w:del w:id="238" w:author="Autor"/>
                <w:lang w:val="it-IT"/>
              </w:rPr>
            </w:pPr>
            <w:del w:id="239" w:author="Autor">
              <w:r w:rsidRPr="009624B4" w:rsidDel="00AC640C">
                <w:rPr>
                  <w:lang w:val="en-US"/>
                </w:rPr>
                <w:delText xml:space="preserve">sanofi-aventis Ireland Ltd. </w:delText>
              </w:r>
              <w:r w:rsidRPr="003A629B" w:rsidDel="00AC640C">
                <w:rPr>
                  <w:lang w:val="it-IT"/>
                </w:rPr>
                <w:delText>T/A SANOFI</w:delText>
              </w:r>
            </w:del>
          </w:p>
          <w:p w14:paraId="7221B785" w14:textId="74E6D615" w:rsidR="008E50CC" w:rsidDel="00AC640C" w:rsidRDefault="008E50CC">
            <w:pPr>
              <w:rPr>
                <w:del w:id="240" w:author="Autor"/>
                <w:lang w:val="sv-SE"/>
              </w:rPr>
            </w:pPr>
            <w:del w:id="241" w:author="Autor">
              <w:r w:rsidDel="00AC640C">
                <w:rPr>
                  <w:lang w:val="sv-SE"/>
                </w:rPr>
                <w:delText xml:space="preserve">Tel: </w:delText>
              </w:r>
              <w:r w:rsidR="00EA3A35" w:rsidDel="00AC640C">
                <w:rPr>
                  <w:lang w:val="sv-SE"/>
                </w:rPr>
                <w:delText xml:space="preserve">+44 (0) </w:delText>
              </w:r>
              <w:r w:rsidR="00EB66C9" w:rsidDel="00AC640C">
                <w:rPr>
                  <w:lang w:val="it-IT"/>
                </w:rPr>
                <w:delText>800 035 2525</w:delText>
              </w:r>
            </w:del>
          </w:p>
          <w:p w14:paraId="128A70B7" w14:textId="77777777" w:rsidR="008E50CC" w:rsidRDefault="008E50CC" w:rsidP="00AC640C">
            <w:pPr>
              <w:rPr>
                <w:lang w:val="sv-SE"/>
              </w:rPr>
            </w:pPr>
          </w:p>
        </w:tc>
      </w:tr>
      <w:tr w:rsidR="008E50CC" w14:paraId="46507917" w14:textId="77777777">
        <w:trPr>
          <w:gridBefore w:val="1"/>
          <w:wBefore w:w="34" w:type="dxa"/>
          <w:cantSplit/>
        </w:trPr>
        <w:tc>
          <w:tcPr>
            <w:tcW w:w="4644" w:type="dxa"/>
          </w:tcPr>
          <w:p w14:paraId="420E2CAD" w14:textId="77777777" w:rsidR="008E50CC" w:rsidRDefault="008E50CC">
            <w:pPr>
              <w:rPr>
                <w:b/>
                <w:bCs/>
                <w:lang w:val="lt-LT"/>
              </w:rPr>
            </w:pPr>
            <w:r>
              <w:rPr>
                <w:b/>
                <w:bCs/>
                <w:lang w:val="lt-LT"/>
              </w:rPr>
              <w:t>Lietuva</w:t>
            </w:r>
          </w:p>
          <w:p w14:paraId="13850F39" w14:textId="7CB67792" w:rsidR="00250378" w:rsidRPr="009624B4" w:rsidRDefault="00613BCF">
            <w:proofErr w:type="spellStart"/>
            <w:r w:rsidRPr="009624B4">
              <w:t>Swixx</w:t>
            </w:r>
            <w:proofErr w:type="spellEnd"/>
            <w:r w:rsidRPr="009624B4">
              <w:t xml:space="preserve"> Biopharma UAB</w:t>
            </w:r>
          </w:p>
          <w:p w14:paraId="5E860AE8" w14:textId="7F1608AE" w:rsidR="008E50CC" w:rsidRDefault="008E50CC">
            <w:pPr>
              <w:rPr>
                <w:lang w:val="cs-CZ"/>
              </w:rPr>
            </w:pPr>
            <w:r>
              <w:rPr>
                <w:lang w:val="cs-CZ"/>
              </w:rPr>
              <w:t xml:space="preserve">Tel: +370 5 </w:t>
            </w:r>
            <w:r w:rsidR="00613BCF" w:rsidRPr="009624B4">
              <w:t>236 91 40</w:t>
            </w:r>
          </w:p>
          <w:p w14:paraId="575D3F85" w14:textId="77777777" w:rsidR="008E50CC" w:rsidRDefault="008E50CC">
            <w:pPr>
              <w:rPr>
                <w:lang w:val="lv-LV"/>
              </w:rPr>
            </w:pPr>
          </w:p>
        </w:tc>
        <w:tc>
          <w:tcPr>
            <w:tcW w:w="4678" w:type="dxa"/>
          </w:tcPr>
          <w:p w14:paraId="2F5AB7F8" w14:textId="77777777" w:rsidR="008E50CC" w:rsidRDefault="008E50CC">
            <w:pPr>
              <w:rPr>
                <w:lang w:val="lv-LV"/>
              </w:rPr>
            </w:pPr>
          </w:p>
        </w:tc>
      </w:tr>
    </w:tbl>
    <w:p w14:paraId="18423296" w14:textId="77777777" w:rsidR="008E50CC" w:rsidRPr="009624B4" w:rsidRDefault="008E50CC"/>
    <w:p w14:paraId="3E9B660E" w14:textId="77777777" w:rsidR="008E50CC" w:rsidRPr="00362A30" w:rsidRDefault="00F059BC" w:rsidP="008E50CC">
      <w:pPr>
        <w:pStyle w:val="EMEABodyText"/>
        <w:rPr>
          <w:b/>
          <w:lang w:val="es-ES"/>
        </w:rPr>
      </w:pPr>
      <w:r>
        <w:rPr>
          <w:b/>
          <w:lang w:val="es-ES"/>
        </w:rPr>
        <w:t>Fecha de la última revisión de e</w:t>
      </w:r>
      <w:r w:rsidR="008E50CC" w:rsidRPr="00362A30">
        <w:rPr>
          <w:b/>
          <w:lang w:val="es-ES"/>
        </w:rPr>
        <w:t>ste prospecto</w:t>
      </w:r>
      <w:r>
        <w:rPr>
          <w:b/>
          <w:lang w:val="es-ES"/>
        </w:rPr>
        <w:t>:</w:t>
      </w:r>
      <w:r w:rsidR="008E50CC" w:rsidRPr="00362A30">
        <w:rPr>
          <w:b/>
          <w:lang w:val="es-ES"/>
        </w:rPr>
        <w:t xml:space="preserve"> </w:t>
      </w:r>
    </w:p>
    <w:p w14:paraId="6AA6FE73" w14:textId="77777777" w:rsidR="008E50CC" w:rsidRPr="00362A30" w:rsidRDefault="008E50CC" w:rsidP="008E50CC">
      <w:pPr>
        <w:pStyle w:val="EMEABodyText"/>
        <w:rPr>
          <w:lang w:val="es-ES"/>
        </w:rPr>
      </w:pPr>
    </w:p>
    <w:p w14:paraId="237C7A0A" w14:textId="77777777" w:rsidR="008E50CC" w:rsidRPr="00ED38F5" w:rsidRDefault="008E50CC" w:rsidP="008E50CC">
      <w:pPr>
        <w:pStyle w:val="EMEABodyText"/>
        <w:rPr>
          <w:lang w:val="es-ES"/>
        </w:rPr>
      </w:pPr>
      <w:r w:rsidRPr="00362A30">
        <w:rPr>
          <w:lang w:val="es-ES"/>
        </w:rPr>
        <w:t>La información detallada de este medicamento está disponible en la página web de la Agencia Europea de Medicamento</w:t>
      </w:r>
      <w:r>
        <w:rPr>
          <w:lang w:val="es-ES"/>
        </w:rPr>
        <w:t>s</w:t>
      </w:r>
      <w:r w:rsidRPr="00362A30">
        <w:rPr>
          <w:lang w:val="es-ES"/>
        </w:rPr>
        <w:t xml:space="preserve"> http://www.ema.europa.eu/</w:t>
      </w:r>
    </w:p>
    <w:p w14:paraId="79629990" w14:textId="77777777" w:rsidR="008E50CC" w:rsidRPr="00362A30" w:rsidRDefault="008E50CC" w:rsidP="008E50CC">
      <w:pPr>
        <w:pStyle w:val="EMEATitle"/>
        <w:rPr>
          <w:lang w:val="es-ES_tradnl"/>
        </w:rPr>
      </w:pPr>
      <w:r w:rsidRPr="00D665E4">
        <w:rPr>
          <w:lang w:val="es-ES"/>
        </w:rPr>
        <w:br w:type="page"/>
      </w:r>
      <w:r w:rsidRPr="00362A30">
        <w:rPr>
          <w:lang w:val="es-ES_tradnl"/>
        </w:rPr>
        <w:lastRenderedPageBreak/>
        <w:t>P</w:t>
      </w:r>
      <w:r w:rsidR="00CE36C4" w:rsidRPr="00362A30">
        <w:rPr>
          <w:lang w:val="es-ES_tradnl"/>
        </w:rPr>
        <w:t>rospecto: información para el usuario</w:t>
      </w:r>
    </w:p>
    <w:p w14:paraId="56AA1189" w14:textId="77777777" w:rsidR="008E50CC" w:rsidRPr="00362A30" w:rsidRDefault="008E50CC" w:rsidP="008E50CC">
      <w:pPr>
        <w:pStyle w:val="EMEATitle"/>
        <w:rPr>
          <w:lang w:val="es-ES_tradnl"/>
        </w:rPr>
      </w:pPr>
      <w:proofErr w:type="spellStart"/>
      <w:r>
        <w:rPr>
          <w:lang w:val="es-ES_tradnl"/>
        </w:rPr>
        <w:t>Aprovel</w:t>
      </w:r>
      <w:proofErr w:type="spellEnd"/>
      <w:r w:rsidRPr="00362A30">
        <w:rPr>
          <w:lang w:val="es-ES_tradnl"/>
        </w:rPr>
        <w:t xml:space="preserve"> </w:t>
      </w:r>
      <w:r>
        <w:rPr>
          <w:lang w:val="es-ES_tradnl"/>
        </w:rPr>
        <w:t>300</w:t>
      </w:r>
      <w:r w:rsidRPr="00362A30">
        <w:rPr>
          <w:lang w:val="es-ES_tradnl"/>
        </w:rPr>
        <w:t xml:space="preserve"> mg comprimidos recubiertos con película</w:t>
      </w:r>
    </w:p>
    <w:p w14:paraId="556FA815" w14:textId="77777777" w:rsidR="008E50CC" w:rsidRPr="00362A30" w:rsidRDefault="008E50CC" w:rsidP="008E50CC">
      <w:pPr>
        <w:pStyle w:val="EMEABodyText"/>
        <w:jc w:val="center"/>
        <w:rPr>
          <w:lang w:val="es-ES_tradnl"/>
        </w:rPr>
      </w:pPr>
      <w:proofErr w:type="spellStart"/>
      <w:r w:rsidRPr="00362A30">
        <w:rPr>
          <w:lang w:val="es-ES_tradnl"/>
        </w:rPr>
        <w:t>Irbesart</w:t>
      </w:r>
      <w:r>
        <w:rPr>
          <w:lang w:val="es-ES_tradnl"/>
        </w:rPr>
        <w:t>á</w:t>
      </w:r>
      <w:r w:rsidRPr="00362A30">
        <w:rPr>
          <w:lang w:val="es-ES_tradnl"/>
        </w:rPr>
        <w:t>n</w:t>
      </w:r>
      <w:proofErr w:type="spellEnd"/>
    </w:p>
    <w:p w14:paraId="37901C60" w14:textId="77777777" w:rsidR="008E50CC" w:rsidRPr="00362A30" w:rsidRDefault="008E50CC">
      <w:pPr>
        <w:pStyle w:val="EMEABodyText"/>
        <w:rPr>
          <w:lang w:val="es-ES"/>
        </w:rPr>
      </w:pPr>
    </w:p>
    <w:p w14:paraId="2E9D542F" w14:textId="58E6E97F" w:rsidR="008E50CC" w:rsidRPr="00362A30" w:rsidRDefault="008E50CC" w:rsidP="008E50CC">
      <w:pPr>
        <w:pStyle w:val="EMEAHeading3"/>
        <w:rPr>
          <w:lang w:val="es-ES"/>
        </w:rPr>
      </w:pPr>
      <w:r w:rsidRPr="00362A30">
        <w:rPr>
          <w:lang w:val="es-ES"/>
        </w:rPr>
        <w:t>Lea todo el prospecto detenidamente antes de empezar a tomar el medicamento</w:t>
      </w:r>
      <w:r w:rsidR="00256C40">
        <w:rPr>
          <w:lang w:val="es-ES"/>
        </w:rPr>
        <w:t>, porque contiene información importante para usted</w:t>
      </w:r>
      <w:r w:rsidRPr="00362A30">
        <w:rPr>
          <w:lang w:val="es-ES"/>
        </w:rPr>
        <w:t>.</w:t>
      </w:r>
      <w:r w:rsidR="00C7215A">
        <w:rPr>
          <w:lang w:val="es-ES"/>
        </w:rPr>
        <w:fldChar w:fldCharType="begin"/>
      </w:r>
      <w:r w:rsidR="00C7215A">
        <w:rPr>
          <w:lang w:val="es-ES"/>
        </w:rPr>
        <w:instrText xml:space="preserve"> DOCVARIABLE vault_nd_755a7ba2-30dd-4727-b041-b821ee77d183 \* MERGEFORMAT </w:instrText>
      </w:r>
      <w:r w:rsidR="00C7215A">
        <w:rPr>
          <w:lang w:val="es-ES"/>
        </w:rPr>
        <w:fldChar w:fldCharType="separate"/>
      </w:r>
      <w:r w:rsidR="00C7215A">
        <w:rPr>
          <w:lang w:val="es-ES"/>
        </w:rPr>
        <w:t xml:space="preserve"> </w:t>
      </w:r>
      <w:r w:rsidR="00C7215A">
        <w:rPr>
          <w:lang w:val="es-ES"/>
        </w:rPr>
        <w:fldChar w:fldCharType="end"/>
      </w:r>
    </w:p>
    <w:p w14:paraId="64B36996" w14:textId="77777777" w:rsidR="008E50CC" w:rsidRPr="00362A30" w:rsidRDefault="008E50CC" w:rsidP="008E50CC">
      <w:pPr>
        <w:pStyle w:val="EMEABodyTextIndent"/>
        <w:tabs>
          <w:tab w:val="num" w:pos="567"/>
        </w:tabs>
        <w:rPr>
          <w:lang w:val="es-ES"/>
        </w:rPr>
      </w:pPr>
      <w:r w:rsidRPr="00362A30">
        <w:rPr>
          <w:lang w:val="es-ES"/>
        </w:rPr>
        <w:t>Conserve este prospecto, ya que puede tener que volver a leerlo.</w:t>
      </w:r>
    </w:p>
    <w:p w14:paraId="51E68984" w14:textId="77777777" w:rsidR="008E50CC" w:rsidRPr="00362A30" w:rsidRDefault="008E50CC" w:rsidP="008E50CC">
      <w:pPr>
        <w:pStyle w:val="EMEABodyTextIndent"/>
        <w:tabs>
          <w:tab w:val="num" w:pos="567"/>
        </w:tabs>
        <w:rPr>
          <w:lang w:val="es-ES"/>
        </w:rPr>
      </w:pPr>
      <w:r w:rsidRPr="00362A30">
        <w:rPr>
          <w:lang w:val="es-ES"/>
        </w:rPr>
        <w:t>Si tiene alguna duda, consulte a su médico o farmacéutico.</w:t>
      </w:r>
    </w:p>
    <w:p w14:paraId="1436679F" w14:textId="77777777" w:rsidR="008E50CC" w:rsidRPr="00362A30" w:rsidRDefault="008E50CC" w:rsidP="008E50CC">
      <w:pPr>
        <w:pStyle w:val="EMEABodyTextIndent"/>
        <w:tabs>
          <w:tab w:val="num" w:pos="567"/>
        </w:tabs>
        <w:rPr>
          <w:lang w:val="es-ES"/>
        </w:rPr>
      </w:pPr>
      <w:r w:rsidRPr="00362A30">
        <w:rPr>
          <w:lang w:val="es-ES"/>
        </w:rPr>
        <w:t>Este medicamento se le ha recetado</w:t>
      </w:r>
      <w:r w:rsidR="00256C40">
        <w:rPr>
          <w:lang w:val="es-ES"/>
        </w:rPr>
        <w:t xml:space="preserve"> solamente</w:t>
      </w:r>
      <w:r w:rsidRPr="00362A30">
        <w:rPr>
          <w:lang w:val="es-ES"/>
        </w:rPr>
        <w:t xml:space="preserve"> a usted</w:t>
      </w:r>
      <w:r w:rsidR="007321FE">
        <w:rPr>
          <w:lang w:val="es-ES"/>
        </w:rPr>
        <w:t>,</w:t>
      </w:r>
      <w:r w:rsidRPr="00362A30">
        <w:rPr>
          <w:lang w:val="es-ES"/>
        </w:rPr>
        <w:t xml:space="preserve"> y no debe dárselo a otras personas, aunque tengan los mismos síntomas</w:t>
      </w:r>
      <w:r w:rsidR="00256C40">
        <w:rPr>
          <w:lang w:val="es-ES"/>
        </w:rPr>
        <w:t xml:space="preserve"> que usted</w:t>
      </w:r>
      <w:r w:rsidRPr="00362A30">
        <w:rPr>
          <w:lang w:val="es-ES"/>
        </w:rPr>
        <w:t>, ya que puede perjudicarles.</w:t>
      </w:r>
    </w:p>
    <w:p w14:paraId="0631EA00" w14:textId="77777777" w:rsidR="008E50CC" w:rsidRPr="00362A30" w:rsidRDefault="008E50CC" w:rsidP="008E50CC">
      <w:pPr>
        <w:pStyle w:val="EMEABodyTextIndent"/>
        <w:tabs>
          <w:tab w:val="num" w:pos="567"/>
        </w:tabs>
        <w:rPr>
          <w:lang w:val="es-ES"/>
        </w:rPr>
      </w:pPr>
      <w:r w:rsidRPr="00362A30">
        <w:rPr>
          <w:lang w:val="es-ES"/>
        </w:rPr>
        <w:t xml:space="preserve">Si </w:t>
      </w:r>
      <w:r w:rsidR="00256C40">
        <w:rPr>
          <w:lang w:val="es-ES"/>
        </w:rPr>
        <w:t xml:space="preserve">experimenta </w:t>
      </w:r>
      <w:r w:rsidRPr="00362A30">
        <w:rPr>
          <w:lang w:val="es-ES"/>
        </w:rPr>
        <w:t>efectos adversos</w:t>
      </w:r>
      <w:r w:rsidR="00256C40">
        <w:rPr>
          <w:lang w:val="es-ES"/>
        </w:rPr>
        <w:t>,</w:t>
      </w:r>
      <w:r w:rsidRPr="00362A30">
        <w:rPr>
          <w:lang w:val="es-ES"/>
        </w:rPr>
        <w:t xml:space="preserve"> </w:t>
      </w:r>
      <w:r w:rsidR="00256C40">
        <w:rPr>
          <w:lang w:val="es-ES"/>
        </w:rPr>
        <w:t>consulte</w:t>
      </w:r>
      <w:r w:rsidRPr="00362A30">
        <w:rPr>
          <w:lang w:val="es-ES"/>
        </w:rPr>
        <w:t xml:space="preserve"> a su médico o farmacéutico</w:t>
      </w:r>
      <w:r w:rsidR="00256C40">
        <w:rPr>
          <w:lang w:val="es-ES"/>
        </w:rPr>
        <w:t>, incluso si se trata de efectos adversos que no aparecen en este prospecto</w:t>
      </w:r>
      <w:r w:rsidRPr="00362A30">
        <w:rPr>
          <w:lang w:val="es-ES"/>
        </w:rPr>
        <w:t>.</w:t>
      </w:r>
      <w:r w:rsidR="00256C40">
        <w:rPr>
          <w:lang w:val="es-ES"/>
        </w:rPr>
        <w:t xml:space="preserve"> Ver sección 4.</w:t>
      </w:r>
    </w:p>
    <w:p w14:paraId="43EAAE0F" w14:textId="77777777" w:rsidR="008E50CC" w:rsidRPr="00362A30" w:rsidRDefault="008E50CC" w:rsidP="008E50CC">
      <w:pPr>
        <w:pStyle w:val="EMEABodyText"/>
        <w:rPr>
          <w:lang w:val="es-ES"/>
        </w:rPr>
      </w:pPr>
    </w:p>
    <w:p w14:paraId="1D2447CC" w14:textId="149361B3" w:rsidR="008E50CC" w:rsidRPr="009401FD" w:rsidRDefault="008E50CC" w:rsidP="008E50CC">
      <w:pPr>
        <w:pStyle w:val="EMEAHeading3"/>
        <w:rPr>
          <w:lang w:val="es-ES"/>
        </w:rPr>
      </w:pPr>
      <w:r w:rsidRPr="009401FD">
        <w:rPr>
          <w:lang w:val="es-ES"/>
        </w:rPr>
        <w:t>Contenido del prospecto</w:t>
      </w:r>
      <w:r w:rsidR="00C7215A">
        <w:rPr>
          <w:lang w:val="es-ES"/>
        </w:rPr>
        <w:fldChar w:fldCharType="begin"/>
      </w:r>
      <w:r w:rsidR="00C7215A">
        <w:rPr>
          <w:lang w:val="es-ES"/>
        </w:rPr>
        <w:instrText xml:space="preserve"> DOCVARIABLE vault_nd_fcedb863-0b72-4084-83ff-d7ae4c8acb9c \* MERGEFORMAT </w:instrText>
      </w:r>
      <w:r w:rsidR="00C7215A">
        <w:rPr>
          <w:lang w:val="es-ES"/>
        </w:rPr>
        <w:fldChar w:fldCharType="separate"/>
      </w:r>
      <w:r w:rsidR="00C7215A">
        <w:rPr>
          <w:lang w:val="es-ES"/>
        </w:rPr>
        <w:t xml:space="preserve"> </w:t>
      </w:r>
      <w:r w:rsidR="00C7215A">
        <w:rPr>
          <w:lang w:val="es-ES"/>
        </w:rPr>
        <w:fldChar w:fldCharType="end"/>
      </w:r>
    </w:p>
    <w:p w14:paraId="13E3287E" w14:textId="77777777" w:rsidR="008E50CC" w:rsidRPr="00362A30" w:rsidRDefault="008E50CC" w:rsidP="008E50CC">
      <w:pPr>
        <w:pStyle w:val="EMEABodyText"/>
        <w:tabs>
          <w:tab w:val="left" w:pos="567"/>
        </w:tabs>
        <w:ind w:left="567" w:hanging="567"/>
        <w:rPr>
          <w:lang w:val="es-ES"/>
        </w:rPr>
      </w:pPr>
      <w:r w:rsidRPr="00362A30">
        <w:rPr>
          <w:lang w:val="es-ES"/>
        </w:rPr>
        <w:t>1.</w:t>
      </w:r>
      <w:r w:rsidRPr="00362A30">
        <w:rPr>
          <w:lang w:val="es-ES"/>
        </w:rPr>
        <w:tab/>
        <w:t xml:space="preserve">Qué es </w:t>
      </w:r>
      <w:proofErr w:type="spellStart"/>
      <w:r>
        <w:rPr>
          <w:lang w:val="es-ES"/>
        </w:rPr>
        <w:t>Aprovel</w:t>
      </w:r>
      <w:proofErr w:type="spellEnd"/>
      <w:r w:rsidRPr="00362A30">
        <w:rPr>
          <w:lang w:val="es-ES"/>
        </w:rPr>
        <w:t xml:space="preserve"> y para qué se utiliza</w:t>
      </w:r>
    </w:p>
    <w:p w14:paraId="0C9512EA" w14:textId="77777777" w:rsidR="008E50CC" w:rsidRPr="00362A30" w:rsidRDefault="008E50CC" w:rsidP="008E50CC">
      <w:pPr>
        <w:pStyle w:val="EMEABodyText"/>
        <w:tabs>
          <w:tab w:val="left" w:pos="567"/>
        </w:tabs>
        <w:ind w:left="567" w:hanging="567"/>
        <w:rPr>
          <w:lang w:val="es-ES"/>
        </w:rPr>
      </w:pPr>
      <w:r w:rsidRPr="00362A30">
        <w:rPr>
          <w:lang w:val="es-ES"/>
        </w:rPr>
        <w:t>2.</w:t>
      </w:r>
      <w:r w:rsidRPr="00362A30">
        <w:rPr>
          <w:lang w:val="es-ES"/>
        </w:rPr>
        <w:tab/>
      </w:r>
      <w:r w:rsidR="00472656">
        <w:rPr>
          <w:lang w:val="es-ES"/>
        </w:rPr>
        <w:t>Qué necesita saber a</w:t>
      </w:r>
      <w:r w:rsidRPr="00362A30">
        <w:rPr>
          <w:lang w:val="es-ES"/>
        </w:rPr>
        <w:t>ntes de</w:t>
      </w:r>
      <w:r w:rsidR="00472656">
        <w:rPr>
          <w:lang w:val="es-ES"/>
        </w:rPr>
        <w:t xml:space="preserve"> empezar a</w:t>
      </w:r>
      <w:r w:rsidRPr="00362A30">
        <w:rPr>
          <w:lang w:val="es-ES"/>
        </w:rPr>
        <w:t xml:space="preserve"> tomar </w:t>
      </w:r>
      <w:proofErr w:type="spellStart"/>
      <w:r>
        <w:rPr>
          <w:lang w:val="es-ES"/>
        </w:rPr>
        <w:t>Aprovel</w:t>
      </w:r>
      <w:proofErr w:type="spellEnd"/>
    </w:p>
    <w:p w14:paraId="4E0343C5" w14:textId="77777777" w:rsidR="008E50CC" w:rsidRPr="00362A30" w:rsidRDefault="008E50CC" w:rsidP="008E50CC">
      <w:pPr>
        <w:pStyle w:val="EMEABodyText"/>
        <w:tabs>
          <w:tab w:val="left" w:pos="567"/>
        </w:tabs>
        <w:ind w:left="567" w:hanging="567"/>
        <w:rPr>
          <w:lang w:val="es-ES"/>
        </w:rPr>
      </w:pPr>
      <w:r w:rsidRPr="00362A30">
        <w:rPr>
          <w:lang w:val="es-ES"/>
        </w:rPr>
        <w:t>3.</w:t>
      </w:r>
      <w:r w:rsidRPr="00362A30">
        <w:rPr>
          <w:lang w:val="es-ES"/>
        </w:rPr>
        <w:tab/>
        <w:t xml:space="preserve">Cómo tomar </w:t>
      </w:r>
      <w:proofErr w:type="spellStart"/>
      <w:r>
        <w:rPr>
          <w:lang w:val="es-ES"/>
        </w:rPr>
        <w:t>Aprovel</w:t>
      </w:r>
      <w:proofErr w:type="spellEnd"/>
    </w:p>
    <w:p w14:paraId="6E4BAF36" w14:textId="77777777" w:rsidR="008E50CC" w:rsidRPr="00362A30" w:rsidRDefault="008E50CC" w:rsidP="008E50CC">
      <w:pPr>
        <w:pStyle w:val="EMEABodyText"/>
        <w:tabs>
          <w:tab w:val="left" w:pos="567"/>
        </w:tabs>
        <w:ind w:left="567" w:hanging="567"/>
        <w:rPr>
          <w:lang w:val="es-ES"/>
        </w:rPr>
      </w:pPr>
      <w:r w:rsidRPr="00362A30">
        <w:rPr>
          <w:lang w:val="es-ES"/>
        </w:rPr>
        <w:t>4.</w:t>
      </w:r>
      <w:r w:rsidRPr="00362A30">
        <w:rPr>
          <w:lang w:val="es-ES"/>
        </w:rPr>
        <w:tab/>
        <w:t>Posibles efectos adversos</w:t>
      </w:r>
    </w:p>
    <w:p w14:paraId="688D91DE" w14:textId="77777777" w:rsidR="008E50CC" w:rsidRPr="00362A30" w:rsidRDefault="008E50CC" w:rsidP="008E50CC">
      <w:pPr>
        <w:pStyle w:val="EMEABodyText"/>
        <w:tabs>
          <w:tab w:val="left" w:pos="567"/>
        </w:tabs>
        <w:ind w:left="567" w:hanging="567"/>
        <w:rPr>
          <w:lang w:val="es-ES"/>
        </w:rPr>
      </w:pPr>
      <w:r w:rsidRPr="00362A30">
        <w:rPr>
          <w:lang w:val="es-ES"/>
        </w:rPr>
        <w:t>5.</w:t>
      </w:r>
      <w:r w:rsidRPr="00362A30">
        <w:rPr>
          <w:lang w:val="es-ES"/>
        </w:rPr>
        <w:tab/>
        <w:t xml:space="preserve">Conservación de </w:t>
      </w:r>
      <w:proofErr w:type="spellStart"/>
      <w:r>
        <w:rPr>
          <w:lang w:val="es-ES"/>
        </w:rPr>
        <w:t>Aprovel</w:t>
      </w:r>
      <w:proofErr w:type="spellEnd"/>
    </w:p>
    <w:p w14:paraId="1A21D72E" w14:textId="77777777" w:rsidR="008E50CC" w:rsidRPr="00362A30" w:rsidRDefault="008E50CC" w:rsidP="008E50CC">
      <w:pPr>
        <w:pStyle w:val="EMEABodyText"/>
        <w:tabs>
          <w:tab w:val="left" w:pos="567"/>
        </w:tabs>
        <w:ind w:left="567" w:hanging="567"/>
        <w:rPr>
          <w:lang w:val="es-ES"/>
        </w:rPr>
      </w:pPr>
      <w:r w:rsidRPr="00362A30">
        <w:rPr>
          <w:lang w:val="es-ES"/>
        </w:rPr>
        <w:t>6.</w:t>
      </w:r>
      <w:r w:rsidRPr="00362A30">
        <w:rPr>
          <w:lang w:val="es-ES"/>
        </w:rPr>
        <w:tab/>
      </w:r>
      <w:r w:rsidR="00472656">
        <w:rPr>
          <w:lang w:val="es-ES"/>
        </w:rPr>
        <w:t>Contenido del envase e i</w:t>
      </w:r>
      <w:r w:rsidRPr="00362A30">
        <w:rPr>
          <w:lang w:val="es-ES"/>
        </w:rPr>
        <w:t>nformación adicional</w:t>
      </w:r>
    </w:p>
    <w:p w14:paraId="1F48B7E9" w14:textId="77777777" w:rsidR="008E50CC" w:rsidRPr="00362A30" w:rsidRDefault="008E50CC" w:rsidP="008E50CC">
      <w:pPr>
        <w:pStyle w:val="EMEABodyText"/>
        <w:rPr>
          <w:lang w:val="es-ES"/>
        </w:rPr>
      </w:pPr>
    </w:p>
    <w:p w14:paraId="43C421F6" w14:textId="77777777" w:rsidR="008E50CC" w:rsidRPr="00362A30" w:rsidRDefault="008E50CC" w:rsidP="008E50CC">
      <w:pPr>
        <w:pStyle w:val="EMEABodyText"/>
        <w:rPr>
          <w:lang w:val="es-ES"/>
        </w:rPr>
      </w:pPr>
    </w:p>
    <w:p w14:paraId="5657BCAC" w14:textId="6B6DA0A2" w:rsidR="008E50CC" w:rsidRPr="00362A30" w:rsidRDefault="008E50CC" w:rsidP="008E50CC">
      <w:pPr>
        <w:pStyle w:val="EMEAHeading1"/>
        <w:rPr>
          <w:lang w:val="es-ES"/>
        </w:rPr>
      </w:pPr>
      <w:r w:rsidRPr="00362A30">
        <w:rPr>
          <w:lang w:val="es-ES_tradnl"/>
        </w:rPr>
        <w:t>1.</w:t>
      </w:r>
      <w:r w:rsidRPr="00362A30">
        <w:rPr>
          <w:lang w:val="es-ES_tradnl"/>
        </w:rPr>
        <w:tab/>
        <w:t>Q</w:t>
      </w:r>
      <w:r w:rsidR="00CE36C4" w:rsidRPr="00362A30">
        <w:rPr>
          <w:caps w:val="0"/>
          <w:lang w:val="es-ES_tradnl"/>
        </w:rPr>
        <w:t xml:space="preserve">ué es </w:t>
      </w:r>
      <w:proofErr w:type="spellStart"/>
      <w:r w:rsidR="00CE36C4">
        <w:rPr>
          <w:caps w:val="0"/>
          <w:lang w:val="es-ES_tradnl"/>
        </w:rPr>
        <w:t>A</w:t>
      </w:r>
      <w:r w:rsidR="00CE36C4" w:rsidRPr="009B3515">
        <w:rPr>
          <w:caps w:val="0"/>
          <w:lang w:val="es-ES_tradnl"/>
        </w:rPr>
        <w:t>provel</w:t>
      </w:r>
      <w:proofErr w:type="spellEnd"/>
      <w:r w:rsidR="00CE36C4" w:rsidRPr="00362A30">
        <w:rPr>
          <w:caps w:val="0"/>
          <w:lang w:val="es-ES_tradnl"/>
        </w:rPr>
        <w:t xml:space="preserve"> y para qué se utiliza</w:t>
      </w:r>
      <w:r w:rsidR="00C7215A">
        <w:rPr>
          <w:caps w:val="0"/>
          <w:lang w:val="es-ES_tradnl"/>
        </w:rPr>
        <w:fldChar w:fldCharType="begin"/>
      </w:r>
      <w:r w:rsidR="00C7215A">
        <w:rPr>
          <w:caps w:val="0"/>
          <w:lang w:val="es-ES_tradnl"/>
        </w:rPr>
        <w:instrText xml:space="preserve"> DOCVARIABLE vault_nd_7d7932a4-3cea-48b0-b867-4fc1f316aeb2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7EEDF84F" w14:textId="77777777" w:rsidR="008E50CC" w:rsidRPr="00362A30" w:rsidRDefault="008E50CC" w:rsidP="008E50CC">
      <w:pPr>
        <w:pStyle w:val="EMEAHeading1"/>
        <w:rPr>
          <w:lang w:val="es-ES"/>
        </w:rPr>
      </w:pPr>
    </w:p>
    <w:p w14:paraId="0A5BE923"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pertenece al grupo de medicamentos conocidos como antagonistas de los receptores de la angiotensina</w:t>
      </w:r>
      <w:r w:rsidRPr="00362A30">
        <w:rPr>
          <w:lang w:val="es-ES"/>
        </w:rPr>
        <w:noBreakHyphen/>
        <w:t>II. La angiotensina</w:t>
      </w:r>
      <w:r w:rsidRPr="00362A30">
        <w:rPr>
          <w:lang w:val="es-ES"/>
        </w:rPr>
        <w:noBreakHyphen/>
        <w:t xml:space="preserve">II es una sustancia producida en el organismo que se fija a los receptores contrayendo los vasos sanguíneos. Esto origina un incremento de la presión arterial. </w:t>
      </w:r>
      <w:proofErr w:type="spellStart"/>
      <w:r>
        <w:rPr>
          <w:lang w:val="es-ES"/>
        </w:rPr>
        <w:t>Aprovel</w:t>
      </w:r>
      <w:proofErr w:type="spellEnd"/>
      <w:r w:rsidRPr="00362A30">
        <w:rPr>
          <w:lang w:val="es-ES"/>
        </w:rPr>
        <w:t xml:space="preserve"> impide la fijación de la angiotensina</w:t>
      </w:r>
      <w:r w:rsidRPr="00362A30">
        <w:rPr>
          <w:lang w:val="es-ES"/>
        </w:rPr>
        <w:noBreakHyphen/>
        <w:t xml:space="preserve">II a estos receptores, relajando los vasos sanguíneos y reduciendo la presión arterial. </w:t>
      </w:r>
      <w:proofErr w:type="spellStart"/>
      <w:r>
        <w:rPr>
          <w:lang w:val="es-ES"/>
        </w:rPr>
        <w:t>Aprovel</w:t>
      </w:r>
      <w:proofErr w:type="spellEnd"/>
      <w:r w:rsidRPr="00362A30">
        <w:rPr>
          <w:lang w:val="es-ES"/>
        </w:rPr>
        <w:t xml:space="preserve"> enlentece el deterioro de la función renal en pacientes con presión arterial elevada y diabetes tipo 2.</w:t>
      </w:r>
    </w:p>
    <w:p w14:paraId="030B8FB4" w14:textId="77777777" w:rsidR="008E50CC" w:rsidRPr="00362A30" w:rsidRDefault="008E50CC" w:rsidP="008E50CC">
      <w:pPr>
        <w:pStyle w:val="EMEABodyText"/>
        <w:rPr>
          <w:lang w:val="es-ES"/>
        </w:rPr>
      </w:pPr>
    </w:p>
    <w:p w14:paraId="6D949167"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se utiliza</w:t>
      </w:r>
      <w:r>
        <w:rPr>
          <w:lang w:val="es-ES"/>
        </w:rPr>
        <w:t xml:space="preserve"> en pacientes adultos</w:t>
      </w:r>
      <w:r w:rsidR="00CA4979">
        <w:rPr>
          <w:lang w:val="es-ES"/>
        </w:rPr>
        <w:t>:</w:t>
      </w:r>
    </w:p>
    <w:p w14:paraId="779B1248" w14:textId="77777777" w:rsidR="008E50CC" w:rsidRPr="00362A30" w:rsidRDefault="008E50CC" w:rsidP="008E50CC">
      <w:pPr>
        <w:pStyle w:val="EMEABodyTextIndent"/>
        <w:tabs>
          <w:tab w:val="num" w:pos="567"/>
        </w:tabs>
        <w:rPr>
          <w:lang w:val="es-ES"/>
        </w:rPr>
      </w:pPr>
      <w:r w:rsidRPr="00362A30">
        <w:rPr>
          <w:lang w:val="es-ES"/>
        </w:rPr>
        <w:t>para tratar la presión arterial elevada (</w:t>
      </w:r>
      <w:r w:rsidRPr="00362A30">
        <w:rPr>
          <w:i/>
          <w:lang w:val="es-ES"/>
        </w:rPr>
        <w:t>hipertensión esencial</w:t>
      </w:r>
      <w:r w:rsidRPr="00362A30">
        <w:rPr>
          <w:lang w:val="es-ES"/>
        </w:rPr>
        <w:t>)</w:t>
      </w:r>
    </w:p>
    <w:p w14:paraId="13193A49" w14:textId="77777777" w:rsidR="008E50CC" w:rsidRPr="00362A30" w:rsidRDefault="008E50CC" w:rsidP="008E50CC">
      <w:pPr>
        <w:pStyle w:val="EMEABodyTextIndent"/>
        <w:tabs>
          <w:tab w:val="num" w:pos="567"/>
        </w:tabs>
        <w:rPr>
          <w:lang w:val="es-ES"/>
        </w:rPr>
      </w:pPr>
      <w:r w:rsidRPr="00362A30">
        <w:rPr>
          <w:lang w:val="es-ES"/>
        </w:rPr>
        <w:t>para proteger el riñón en pacientes con la presión arterial elevada, diabetes tipo 2 y con evidencia clínica de función del riñón alterada.</w:t>
      </w:r>
    </w:p>
    <w:p w14:paraId="49DDCC2C" w14:textId="77777777" w:rsidR="008E50CC" w:rsidRPr="00362A30" w:rsidRDefault="008E50CC" w:rsidP="008E50CC">
      <w:pPr>
        <w:pStyle w:val="EMEABodyText"/>
        <w:rPr>
          <w:lang w:val="es-ES"/>
        </w:rPr>
      </w:pPr>
    </w:p>
    <w:p w14:paraId="5CEEA307" w14:textId="77777777" w:rsidR="008E50CC" w:rsidRPr="00362A30" w:rsidRDefault="008E50CC" w:rsidP="008E50CC">
      <w:pPr>
        <w:pStyle w:val="EMEABodyText"/>
        <w:rPr>
          <w:lang w:val="es-ES"/>
        </w:rPr>
      </w:pPr>
    </w:p>
    <w:p w14:paraId="49F124BA" w14:textId="0A39B07F" w:rsidR="008E50CC" w:rsidRPr="00362A30" w:rsidRDefault="008E50CC" w:rsidP="008E50CC">
      <w:pPr>
        <w:pStyle w:val="EMEAHeading1"/>
        <w:rPr>
          <w:lang w:val="es-ES_tradnl"/>
        </w:rPr>
      </w:pPr>
      <w:r w:rsidRPr="00362A30">
        <w:rPr>
          <w:lang w:val="es-ES_tradnl"/>
        </w:rPr>
        <w:t>2.</w:t>
      </w:r>
      <w:r w:rsidRPr="00362A30">
        <w:rPr>
          <w:lang w:val="es-ES_tradnl"/>
        </w:rPr>
        <w:tab/>
      </w:r>
      <w:r w:rsidR="00472656">
        <w:rPr>
          <w:lang w:val="es-ES"/>
        </w:rPr>
        <w:t>Q</w:t>
      </w:r>
      <w:r w:rsidR="00472656">
        <w:rPr>
          <w:caps w:val="0"/>
          <w:lang w:val="es-ES"/>
        </w:rPr>
        <w:t xml:space="preserve">ué necesita saber </w:t>
      </w:r>
      <w:r w:rsidR="00472656" w:rsidRPr="00362A30">
        <w:rPr>
          <w:caps w:val="0"/>
          <w:lang w:val="es-ES_tradnl"/>
        </w:rPr>
        <w:t>a</w:t>
      </w:r>
      <w:r w:rsidR="00CE36C4" w:rsidRPr="00362A30">
        <w:rPr>
          <w:caps w:val="0"/>
          <w:lang w:val="es-ES_tradnl"/>
        </w:rPr>
        <w:t>ntes de</w:t>
      </w:r>
      <w:r w:rsidR="00472656">
        <w:rPr>
          <w:caps w:val="0"/>
          <w:lang w:val="es-ES_tradnl"/>
        </w:rPr>
        <w:t xml:space="preserve"> empezar a</w:t>
      </w:r>
      <w:r w:rsidR="00CE36C4" w:rsidRPr="00362A30">
        <w:rPr>
          <w:caps w:val="0"/>
          <w:lang w:val="es-ES_tradnl"/>
        </w:rPr>
        <w:t xml:space="preserve"> tomar </w:t>
      </w:r>
      <w:proofErr w:type="spellStart"/>
      <w:r w:rsidR="00CE36C4">
        <w:rPr>
          <w:caps w:val="0"/>
          <w:lang w:val="es-ES_tradnl"/>
        </w:rPr>
        <w:t>A</w:t>
      </w:r>
      <w:r w:rsidR="00CE36C4" w:rsidRPr="009B3515">
        <w:rPr>
          <w:caps w:val="0"/>
          <w:lang w:val="es-ES_tradnl"/>
        </w:rPr>
        <w:t>provel</w:t>
      </w:r>
      <w:proofErr w:type="spellEnd"/>
      <w:r w:rsidR="00C7215A">
        <w:rPr>
          <w:caps w:val="0"/>
          <w:lang w:val="es-ES_tradnl"/>
        </w:rPr>
        <w:fldChar w:fldCharType="begin"/>
      </w:r>
      <w:r w:rsidR="00C7215A">
        <w:rPr>
          <w:caps w:val="0"/>
          <w:lang w:val="es-ES_tradnl"/>
        </w:rPr>
        <w:instrText xml:space="preserve"> DOCVARIABLE vault_nd_53e66e9f-09f8-448e-82c6-164682801294 \* MERGEFORMAT </w:instrText>
      </w:r>
      <w:r w:rsidR="00C7215A">
        <w:rPr>
          <w:caps w:val="0"/>
          <w:lang w:val="es-ES_tradnl"/>
        </w:rPr>
        <w:fldChar w:fldCharType="separate"/>
      </w:r>
      <w:r w:rsidR="00C7215A">
        <w:rPr>
          <w:caps w:val="0"/>
          <w:lang w:val="es-ES_tradnl"/>
        </w:rPr>
        <w:t xml:space="preserve"> </w:t>
      </w:r>
      <w:r w:rsidR="00C7215A">
        <w:rPr>
          <w:caps w:val="0"/>
          <w:lang w:val="es-ES_tradnl"/>
        </w:rPr>
        <w:fldChar w:fldCharType="end"/>
      </w:r>
    </w:p>
    <w:p w14:paraId="431ABD99" w14:textId="77777777" w:rsidR="008E50CC" w:rsidRPr="00362A30" w:rsidRDefault="008E50CC" w:rsidP="008E50CC">
      <w:pPr>
        <w:pStyle w:val="EMEAHeading1"/>
        <w:rPr>
          <w:lang w:val="es-ES_tradnl"/>
        </w:rPr>
      </w:pPr>
    </w:p>
    <w:p w14:paraId="73E8821A" w14:textId="3DDF8F24" w:rsidR="008E50CC" w:rsidRPr="00362A30" w:rsidRDefault="008E50CC" w:rsidP="008E50CC">
      <w:pPr>
        <w:pStyle w:val="EMEAHeading3"/>
        <w:rPr>
          <w:lang w:val="es-ES"/>
        </w:rPr>
      </w:pPr>
      <w:r w:rsidRPr="00362A30">
        <w:rPr>
          <w:lang w:val="es-ES"/>
        </w:rPr>
        <w:t xml:space="preserve">No tome </w:t>
      </w:r>
      <w:proofErr w:type="spellStart"/>
      <w:r>
        <w:rPr>
          <w:lang w:val="es-ES"/>
        </w:rPr>
        <w:t>Aprovel</w:t>
      </w:r>
      <w:proofErr w:type="spellEnd"/>
      <w:r w:rsidR="00C7215A">
        <w:rPr>
          <w:lang w:val="es-ES"/>
        </w:rPr>
        <w:fldChar w:fldCharType="begin"/>
      </w:r>
      <w:r w:rsidR="00C7215A">
        <w:rPr>
          <w:lang w:val="es-ES"/>
        </w:rPr>
        <w:instrText xml:space="preserve"> DOCVARIABLE vault_nd_e4a404b3-6a04-46a3-9f70-edc03d9b20a3 \* MERGEFORMAT </w:instrText>
      </w:r>
      <w:r w:rsidR="00C7215A">
        <w:rPr>
          <w:lang w:val="es-ES"/>
        </w:rPr>
        <w:fldChar w:fldCharType="separate"/>
      </w:r>
      <w:r w:rsidR="00C7215A">
        <w:rPr>
          <w:lang w:val="es-ES"/>
        </w:rPr>
        <w:t xml:space="preserve"> </w:t>
      </w:r>
      <w:r w:rsidR="00C7215A">
        <w:rPr>
          <w:lang w:val="es-ES"/>
        </w:rPr>
        <w:fldChar w:fldCharType="end"/>
      </w:r>
    </w:p>
    <w:p w14:paraId="39D41263" w14:textId="77777777" w:rsidR="008E50CC" w:rsidRPr="00362A30" w:rsidRDefault="008E50CC" w:rsidP="008E50CC">
      <w:pPr>
        <w:pStyle w:val="EMEABodyTextIndent"/>
        <w:tabs>
          <w:tab w:val="num" w:pos="567"/>
        </w:tabs>
        <w:rPr>
          <w:lang w:val="es-ES"/>
        </w:rPr>
      </w:pPr>
      <w:proofErr w:type="spellStart"/>
      <w:r w:rsidRPr="00362A30">
        <w:rPr>
          <w:lang w:val="es-ES"/>
        </w:rPr>
        <w:t>si</w:t>
      </w:r>
      <w:proofErr w:type="spellEnd"/>
      <w:r w:rsidRPr="00362A30">
        <w:rPr>
          <w:lang w:val="es-ES"/>
        </w:rPr>
        <w:t xml:space="preserve"> es </w:t>
      </w:r>
      <w:r w:rsidRPr="00362A30">
        <w:rPr>
          <w:b/>
          <w:lang w:val="es-ES"/>
        </w:rPr>
        <w:t>alérgico</w:t>
      </w:r>
      <w:r w:rsidRPr="00362A30">
        <w:rPr>
          <w:lang w:val="es-ES"/>
        </w:rPr>
        <w:t xml:space="preserve"> a </w:t>
      </w:r>
      <w:proofErr w:type="spellStart"/>
      <w:r w:rsidRPr="00362A30">
        <w:rPr>
          <w:lang w:val="es-ES"/>
        </w:rPr>
        <w:t>irbesart</w:t>
      </w:r>
      <w:r>
        <w:rPr>
          <w:lang w:val="es-ES"/>
        </w:rPr>
        <w:t>á</w:t>
      </w:r>
      <w:r w:rsidRPr="00362A30">
        <w:rPr>
          <w:lang w:val="es-ES"/>
        </w:rPr>
        <w:t>n</w:t>
      </w:r>
      <w:proofErr w:type="spellEnd"/>
      <w:r w:rsidRPr="00362A30">
        <w:rPr>
          <w:lang w:val="es-ES"/>
        </w:rPr>
        <w:t xml:space="preserve"> o a cualquiera de los demás componentes de </w:t>
      </w:r>
      <w:r w:rsidR="00DF4F2B">
        <w:rPr>
          <w:lang w:val="es-ES"/>
        </w:rPr>
        <w:t>este medicamento (incluidos en la sección 6)</w:t>
      </w:r>
    </w:p>
    <w:p w14:paraId="17D22C05" w14:textId="77777777" w:rsidR="008E50CC" w:rsidRPr="00362A30" w:rsidRDefault="008E50CC" w:rsidP="008E50CC">
      <w:pPr>
        <w:pStyle w:val="EMEABodyTextIndent"/>
        <w:tabs>
          <w:tab w:val="num" w:pos="567"/>
        </w:tabs>
        <w:rPr>
          <w:lang w:val="es-ES"/>
        </w:rPr>
      </w:pPr>
      <w:proofErr w:type="spellStart"/>
      <w:r>
        <w:rPr>
          <w:lang w:val="es-ES_tradnl"/>
        </w:rPr>
        <w:t>si</w:t>
      </w:r>
      <w:proofErr w:type="spellEnd"/>
      <w:r>
        <w:rPr>
          <w:lang w:val="es-ES_tradnl"/>
        </w:rPr>
        <w:t xml:space="preserve"> está </w:t>
      </w:r>
      <w:r>
        <w:rPr>
          <w:b/>
          <w:lang w:val="es-ES_tradnl"/>
        </w:rPr>
        <w:t>embarazada de más de 3 meses.</w:t>
      </w:r>
      <w:r>
        <w:rPr>
          <w:lang w:val="es-ES_tradnl"/>
        </w:rPr>
        <w:t xml:space="preserve"> (En cualquier </w:t>
      </w:r>
      <w:proofErr w:type="gramStart"/>
      <w:r>
        <w:rPr>
          <w:lang w:val="es-ES_tradnl"/>
        </w:rPr>
        <w:t>caso</w:t>
      </w:r>
      <w:proofErr w:type="gramEnd"/>
      <w:r>
        <w:rPr>
          <w:lang w:val="es-ES_tradnl"/>
        </w:rPr>
        <w:t xml:space="preserve"> es mejor evitar tomar este medicamento también al inicio de su embarazo – ver sección </w:t>
      </w:r>
      <w:r w:rsidR="006F6BBD">
        <w:rPr>
          <w:lang w:val="es-ES_tradnl"/>
        </w:rPr>
        <w:t>“</w:t>
      </w:r>
      <w:r>
        <w:rPr>
          <w:lang w:val="es-ES_tradnl"/>
        </w:rPr>
        <w:t>Embarazo</w:t>
      </w:r>
      <w:r w:rsidR="006F6BBD">
        <w:rPr>
          <w:lang w:val="es-ES_tradnl"/>
        </w:rPr>
        <w:t>”</w:t>
      </w:r>
      <w:r>
        <w:rPr>
          <w:lang w:val="es-ES_tradnl"/>
        </w:rPr>
        <w:t>)</w:t>
      </w:r>
    </w:p>
    <w:p w14:paraId="74EF7D4D" w14:textId="77777777" w:rsidR="008E50CC" w:rsidRDefault="00FC4D2F" w:rsidP="00C842C2">
      <w:pPr>
        <w:pStyle w:val="EMEABodyTextIndent"/>
        <w:rPr>
          <w:b/>
          <w:lang w:val="es-ES_tradnl"/>
        </w:rPr>
      </w:pPr>
      <w:proofErr w:type="spellStart"/>
      <w:r w:rsidRPr="005F4EF1">
        <w:rPr>
          <w:szCs w:val="22"/>
          <w:lang w:val="es-ES"/>
        </w:rPr>
        <w:t>si</w:t>
      </w:r>
      <w:proofErr w:type="spellEnd"/>
      <w:r w:rsidRPr="005F4EF1">
        <w:rPr>
          <w:szCs w:val="22"/>
          <w:lang w:val="es-ES"/>
        </w:rPr>
        <w:t xml:space="preserve"> tiene </w:t>
      </w:r>
      <w:r w:rsidRPr="005F4EF1">
        <w:rPr>
          <w:b/>
          <w:szCs w:val="22"/>
          <w:lang w:val="es-ES"/>
        </w:rPr>
        <w:t>diabetes o insuficiencia renal</w:t>
      </w:r>
      <w:r w:rsidRPr="005F4EF1">
        <w:rPr>
          <w:szCs w:val="22"/>
          <w:lang w:val="es-ES"/>
        </w:rPr>
        <w:t xml:space="preserve"> y</w:t>
      </w:r>
      <w:r w:rsidRPr="005F4EF1">
        <w:rPr>
          <w:i/>
          <w:lang w:val="es-ES"/>
        </w:rPr>
        <w:t xml:space="preserve"> </w:t>
      </w:r>
      <w:r w:rsidRPr="005F4EF1">
        <w:rPr>
          <w:szCs w:val="22"/>
          <w:lang w:val="es-ES"/>
        </w:rPr>
        <w:t>le están tratando con</w:t>
      </w:r>
      <w:r w:rsidRPr="005F4EF1">
        <w:rPr>
          <w:i/>
          <w:lang w:val="es-ES"/>
        </w:rPr>
        <w:t xml:space="preserve"> </w:t>
      </w:r>
      <w:r w:rsidRPr="005F4EF1">
        <w:rPr>
          <w:szCs w:val="22"/>
          <w:lang w:val="es-ES"/>
        </w:rPr>
        <w:t xml:space="preserve">un medicamento para bajar la presión arterial que contiene </w:t>
      </w:r>
      <w:proofErr w:type="spellStart"/>
      <w:r w:rsidRPr="005F4EF1">
        <w:rPr>
          <w:szCs w:val="22"/>
          <w:lang w:val="es-ES"/>
        </w:rPr>
        <w:t>aliskiren</w:t>
      </w:r>
      <w:proofErr w:type="spellEnd"/>
      <w:r>
        <w:rPr>
          <w:b/>
          <w:lang w:val="es-ES_tradnl"/>
        </w:rPr>
        <w:t>.</w:t>
      </w:r>
    </w:p>
    <w:p w14:paraId="22A6E9BC" w14:textId="77777777" w:rsidR="00D756B9" w:rsidRPr="00747EBB" w:rsidRDefault="00D756B9" w:rsidP="00D756B9">
      <w:pPr>
        <w:pStyle w:val="EMEABodyText"/>
        <w:rPr>
          <w:lang w:val="es-ES_tradnl"/>
        </w:rPr>
      </w:pPr>
    </w:p>
    <w:p w14:paraId="7861A763" w14:textId="77777777" w:rsidR="00DF4F2B" w:rsidRPr="00FD326B" w:rsidRDefault="00DF4F2B" w:rsidP="00DF4F2B">
      <w:pPr>
        <w:pStyle w:val="EMEABodyText"/>
        <w:rPr>
          <w:b/>
          <w:lang w:val="es-ES"/>
        </w:rPr>
      </w:pPr>
      <w:r w:rsidRPr="00FD326B">
        <w:rPr>
          <w:b/>
          <w:lang w:val="es-ES"/>
        </w:rPr>
        <w:t>Advertencias y precauciones</w:t>
      </w:r>
    </w:p>
    <w:p w14:paraId="555F75DA" w14:textId="77777777" w:rsidR="00DF4F2B" w:rsidRPr="00362A30" w:rsidRDefault="00DF4F2B" w:rsidP="00DF4F2B">
      <w:pPr>
        <w:pStyle w:val="EMEABodyText"/>
        <w:numPr>
          <w:ilvl w:val="12"/>
          <w:numId w:val="0"/>
        </w:numPr>
        <w:rPr>
          <w:lang w:val="es-ES"/>
        </w:rPr>
      </w:pPr>
      <w:r w:rsidRPr="00FD326B">
        <w:rPr>
          <w:lang w:val="es-ES"/>
        </w:rPr>
        <w:t xml:space="preserve">Consulte a su médico antes de empezar a tomar </w:t>
      </w:r>
      <w:proofErr w:type="spellStart"/>
      <w:r w:rsidRPr="00FD326B">
        <w:rPr>
          <w:lang w:val="es-ES"/>
        </w:rPr>
        <w:t>Aprovel</w:t>
      </w:r>
      <w:proofErr w:type="spellEnd"/>
      <w:r w:rsidRPr="00FD326B">
        <w:rPr>
          <w:lang w:val="es-ES"/>
        </w:rPr>
        <w:t xml:space="preserve"> y</w:t>
      </w:r>
      <w:r>
        <w:rPr>
          <w:b/>
          <w:lang w:val="es-ES"/>
        </w:rPr>
        <w:t xml:space="preserve"> </w:t>
      </w:r>
      <w:r w:rsidRPr="00FD326B">
        <w:rPr>
          <w:b/>
          <w:lang w:val="es-ES"/>
        </w:rPr>
        <w:t>si cualquiera de los siguientes aspectos le afecta</w:t>
      </w:r>
      <w:r>
        <w:rPr>
          <w:b/>
          <w:lang w:val="es-ES"/>
        </w:rPr>
        <w:t>:</w:t>
      </w:r>
    </w:p>
    <w:p w14:paraId="4A3913D2" w14:textId="77777777" w:rsidR="008E50CC" w:rsidRPr="00362A30" w:rsidRDefault="008E50CC" w:rsidP="008E50CC">
      <w:pPr>
        <w:pStyle w:val="EMEABodyTextIndent"/>
        <w:tabs>
          <w:tab w:val="num" w:pos="567"/>
        </w:tabs>
        <w:ind w:left="600" w:hanging="600"/>
        <w:rPr>
          <w:lang w:val="es-ES"/>
        </w:rPr>
      </w:pPr>
      <w:proofErr w:type="spellStart"/>
      <w:r w:rsidRPr="00362A30">
        <w:rPr>
          <w:lang w:val="es-ES"/>
        </w:rPr>
        <w:t>si</w:t>
      </w:r>
      <w:proofErr w:type="spellEnd"/>
      <w:r w:rsidRPr="00362A30">
        <w:rPr>
          <w:lang w:val="es-ES"/>
        </w:rPr>
        <w:t xml:space="preserve"> tiene </w:t>
      </w:r>
      <w:r w:rsidRPr="00362A30">
        <w:rPr>
          <w:b/>
          <w:lang w:val="es-ES"/>
        </w:rPr>
        <w:t>vómitos o diarrea excesivos</w:t>
      </w:r>
    </w:p>
    <w:p w14:paraId="0ABA4126" w14:textId="77777777" w:rsidR="008E50CC" w:rsidRPr="00362A30" w:rsidRDefault="008E50CC" w:rsidP="008E50CC">
      <w:pPr>
        <w:pStyle w:val="EMEABodyTextIndent"/>
        <w:tabs>
          <w:tab w:val="num" w:pos="567"/>
        </w:tabs>
        <w:ind w:left="600" w:hanging="600"/>
        <w:rPr>
          <w:lang w:val="es-ES"/>
        </w:rPr>
      </w:pPr>
      <w:proofErr w:type="spellStart"/>
      <w:r w:rsidRPr="00362A30">
        <w:rPr>
          <w:lang w:val="es-ES"/>
        </w:rPr>
        <w:t>si</w:t>
      </w:r>
      <w:proofErr w:type="spellEnd"/>
      <w:r w:rsidRPr="00362A30">
        <w:rPr>
          <w:lang w:val="es-ES"/>
        </w:rPr>
        <w:t xml:space="preserve"> padece </w:t>
      </w:r>
      <w:r w:rsidRPr="00362A30">
        <w:rPr>
          <w:b/>
          <w:lang w:val="es-ES"/>
        </w:rPr>
        <w:t>problemas renales</w:t>
      </w:r>
    </w:p>
    <w:p w14:paraId="26620AD3" w14:textId="77777777" w:rsidR="008E50CC" w:rsidRPr="00362A30" w:rsidRDefault="008E50CC" w:rsidP="008E50CC">
      <w:pPr>
        <w:pStyle w:val="EMEABodyTextIndent"/>
        <w:tabs>
          <w:tab w:val="num" w:pos="567"/>
        </w:tabs>
        <w:ind w:left="600" w:hanging="600"/>
        <w:rPr>
          <w:lang w:val="es-ES"/>
        </w:rPr>
      </w:pPr>
      <w:proofErr w:type="spellStart"/>
      <w:r w:rsidRPr="00362A30">
        <w:rPr>
          <w:lang w:val="es-ES"/>
        </w:rPr>
        <w:t>si</w:t>
      </w:r>
      <w:proofErr w:type="spellEnd"/>
      <w:r w:rsidRPr="00362A30">
        <w:rPr>
          <w:lang w:val="es-ES"/>
        </w:rPr>
        <w:t xml:space="preserve"> padece </w:t>
      </w:r>
      <w:r w:rsidRPr="00362A30">
        <w:rPr>
          <w:b/>
          <w:lang w:val="es-ES"/>
        </w:rPr>
        <w:t>problemas cardíacos</w:t>
      </w:r>
    </w:p>
    <w:p w14:paraId="1A460716" w14:textId="77777777" w:rsidR="008E50CC" w:rsidRDefault="008E50CC" w:rsidP="008E50CC">
      <w:pPr>
        <w:pStyle w:val="EMEABodyTextIndent"/>
        <w:tabs>
          <w:tab w:val="num" w:pos="567"/>
        </w:tabs>
        <w:rPr>
          <w:lang w:val="es-ES"/>
        </w:rPr>
      </w:pPr>
      <w:proofErr w:type="spellStart"/>
      <w:r w:rsidRPr="00362A30">
        <w:rPr>
          <w:lang w:val="es-ES"/>
        </w:rPr>
        <w:t>si</w:t>
      </w:r>
      <w:proofErr w:type="spellEnd"/>
      <w:r w:rsidRPr="00362A30">
        <w:rPr>
          <w:lang w:val="es-ES"/>
        </w:rPr>
        <w:t xml:space="preserve"> está tomando </w:t>
      </w:r>
      <w:proofErr w:type="spellStart"/>
      <w:r>
        <w:rPr>
          <w:lang w:val="es-ES"/>
        </w:rPr>
        <w:t>Aprovel</w:t>
      </w:r>
      <w:proofErr w:type="spellEnd"/>
      <w:r w:rsidRPr="00362A30">
        <w:rPr>
          <w:lang w:val="es-ES"/>
        </w:rPr>
        <w:t xml:space="preserve"> para la </w:t>
      </w:r>
      <w:r w:rsidRPr="00362A30">
        <w:rPr>
          <w:b/>
          <w:lang w:val="es-ES"/>
        </w:rPr>
        <w:t>enfermedad diabética del riñón</w:t>
      </w:r>
      <w:r w:rsidRPr="00362A30">
        <w:rPr>
          <w:lang w:val="es-ES"/>
        </w:rPr>
        <w:t>. En este caso, su médico puede realizar de forma regular análisis de sangre, especialmente para medir los niveles de potasio en caso de función renal deteriorada</w:t>
      </w:r>
    </w:p>
    <w:p w14:paraId="0B8AA6F2" w14:textId="77777777" w:rsidR="007F59E2" w:rsidRPr="000840F4" w:rsidRDefault="007F59E2" w:rsidP="00EA79A1">
      <w:pPr>
        <w:pStyle w:val="EMEABodyTextIndent"/>
        <w:rPr>
          <w:lang w:val="es-ES"/>
        </w:rPr>
      </w:pPr>
      <w:r w:rsidRPr="00705D58">
        <w:rPr>
          <w:lang w:val="es-ES"/>
        </w:rPr>
        <w:lastRenderedPageBreak/>
        <w:t xml:space="preserve">si presenta </w:t>
      </w:r>
      <w:r w:rsidRPr="00705D58">
        <w:rPr>
          <w:b/>
          <w:bCs/>
          <w:lang w:val="es-ES"/>
        </w:rPr>
        <w:t>niveles bajos de azúcar en sangre</w:t>
      </w:r>
      <w:r w:rsidRPr="00705D58">
        <w:rPr>
          <w:lang w:val="es-ES"/>
        </w:rPr>
        <w:t xml:space="preserve"> (los síntomas pueden incluir sudoración, debilidad, hambre, mareos, temblores, dolor de cabeza, rubor o palidez, entumecimiento, latidos cardíacos rápidos y fuertes), especialmente si está siendo tratado para la diabetes</w:t>
      </w:r>
    </w:p>
    <w:p w14:paraId="61333E1F" w14:textId="77777777" w:rsidR="008E50CC" w:rsidRPr="00362A30" w:rsidRDefault="008E50CC" w:rsidP="008E50CC">
      <w:pPr>
        <w:pStyle w:val="EMEABodyTextIndent"/>
        <w:tabs>
          <w:tab w:val="num" w:pos="567"/>
        </w:tabs>
        <w:ind w:left="600" w:hanging="600"/>
        <w:rPr>
          <w:lang w:val="es-ES"/>
        </w:rPr>
      </w:pPr>
      <w:proofErr w:type="spellStart"/>
      <w:r w:rsidRPr="00362A30">
        <w:rPr>
          <w:b/>
          <w:lang w:val="es-ES"/>
        </w:rPr>
        <w:t>si</w:t>
      </w:r>
      <w:proofErr w:type="spellEnd"/>
      <w:r w:rsidRPr="00362A30">
        <w:rPr>
          <w:b/>
          <w:lang w:val="es-ES"/>
        </w:rPr>
        <w:t xml:space="preserve"> va a ser operado</w:t>
      </w:r>
      <w:r w:rsidRPr="00362A30">
        <w:rPr>
          <w:lang w:val="es-ES"/>
        </w:rPr>
        <w:t xml:space="preserve"> (intervención quirúrgica) o </w:t>
      </w:r>
      <w:r w:rsidRPr="00362A30">
        <w:rPr>
          <w:b/>
          <w:lang w:val="es-ES"/>
        </w:rPr>
        <w:t>si le van a administrar</w:t>
      </w:r>
      <w:r w:rsidRPr="00362A30">
        <w:rPr>
          <w:lang w:val="es-ES"/>
        </w:rPr>
        <w:t xml:space="preserve"> </w:t>
      </w:r>
      <w:r w:rsidRPr="00362A30">
        <w:rPr>
          <w:b/>
          <w:lang w:val="es-ES"/>
        </w:rPr>
        <w:t>anestésicos</w:t>
      </w:r>
    </w:p>
    <w:p w14:paraId="05E30B8C" w14:textId="77777777" w:rsidR="00A235D4" w:rsidRPr="005F4EF1" w:rsidRDefault="00142E77" w:rsidP="005F4EF1">
      <w:pPr>
        <w:numPr>
          <w:ilvl w:val="0"/>
          <w:numId w:val="40"/>
        </w:numPr>
        <w:ind w:left="426" w:hanging="426"/>
        <w:rPr>
          <w:szCs w:val="22"/>
          <w:lang w:val="es-ES"/>
        </w:rPr>
      </w:pPr>
      <w:proofErr w:type="spellStart"/>
      <w:r w:rsidRPr="005F4EF1">
        <w:rPr>
          <w:lang w:val="es-ES"/>
        </w:rPr>
        <w:t>si</w:t>
      </w:r>
      <w:proofErr w:type="spellEnd"/>
      <w:r w:rsidRPr="005F4EF1">
        <w:rPr>
          <w:lang w:val="es-ES"/>
        </w:rPr>
        <w:t xml:space="preserve"> está tomando </w:t>
      </w:r>
      <w:r w:rsidR="00A235D4" w:rsidRPr="005F4EF1">
        <w:rPr>
          <w:szCs w:val="22"/>
          <w:lang w:val="es-ES"/>
        </w:rPr>
        <w:t>alguno de los siguientes medicamentos utilizados para tratar la presión arterial alta (hipertensión):</w:t>
      </w:r>
    </w:p>
    <w:p w14:paraId="723EBCFE" w14:textId="77777777" w:rsidR="00A235D4" w:rsidRPr="00207EBA" w:rsidRDefault="00A235D4" w:rsidP="00A235D4">
      <w:pPr>
        <w:ind w:left="720"/>
        <w:rPr>
          <w:szCs w:val="22"/>
          <w:lang w:val="es-ES"/>
        </w:rPr>
      </w:pPr>
      <w:r w:rsidRPr="00207EBA">
        <w:rPr>
          <w:szCs w:val="22"/>
          <w:lang w:val="es-ES"/>
        </w:rPr>
        <w:t xml:space="preserve">- un inhibidor de la enzima convertidora de angiotensina (IECA) (por </w:t>
      </w:r>
      <w:proofErr w:type="gramStart"/>
      <w:r w:rsidRPr="00207EBA">
        <w:rPr>
          <w:szCs w:val="22"/>
          <w:lang w:val="es-ES"/>
        </w:rPr>
        <w:t>ejemplo</w:t>
      </w:r>
      <w:proofErr w:type="gramEnd"/>
      <w:r w:rsidRPr="00207EBA">
        <w:rPr>
          <w:szCs w:val="22"/>
          <w:lang w:val="es-ES"/>
        </w:rPr>
        <w:t xml:space="preserve"> enalapril, lisinopril, </w:t>
      </w:r>
      <w:proofErr w:type="spellStart"/>
      <w:r w:rsidRPr="00207EBA">
        <w:rPr>
          <w:szCs w:val="22"/>
          <w:lang w:val="es-ES"/>
        </w:rPr>
        <w:t>ramipril</w:t>
      </w:r>
      <w:proofErr w:type="spellEnd"/>
      <w:r w:rsidRPr="00207EBA">
        <w:rPr>
          <w:szCs w:val="22"/>
          <w:lang w:val="es-ES"/>
        </w:rPr>
        <w:t>), en particular si sufre problemas renales relacionados con la diabetes.</w:t>
      </w:r>
    </w:p>
    <w:p w14:paraId="6BE552E2" w14:textId="77777777" w:rsidR="00A235D4" w:rsidRPr="005F4EF1" w:rsidRDefault="00A235D4" w:rsidP="00A235D4">
      <w:pPr>
        <w:ind w:left="720"/>
        <w:rPr>
          <w:szCs w:val="22"/>
          <w:lang w:val="es-ES"/>
        </w:rPr>
      </w:pPr>
      <w:r w:rsidRPr="005F4EF1">
        <w:rPr>
          <w:szCs w:val="22"/>
          <w:lang w:val="es-ES"/>
        </w:rPr>
        <w:t xml:space="preserve">- </w:t>
      </w:r>
      <w:proofErr w:type="spellStart"/>
      <w:r w:rsidRPr="005F4EF1">
        <w:rPr>
          <w:szCs w:val="22"/>
          <w:lang w:val="es-ES"/>
        </w:rPr>
        <w:t>aliskiren</w:t>
      </w:r>
      <w:proofErr w:type="spellEnd"/>
      <w:r w:rsidRPr="005F4EF1">
        <w:rPr>
          <w:szCs w:val="22"/>
          <w:lang w:val="es-ES"/>
        </w:rPr>
        <w:t>.</w:t>
      </w:r>
    </w:p>
    <w:p w14:paraId="57A9969F" w14:textId="77777777" w:rsidR="00A235D4" w:rsidRDefault="00A235D4" w:rsidP="00A235D4">
      <w:pPr>
        <w:pStyle w:val="EMEABodyTextIndent"/>
        <w:numPr>
          <w:ilvl w:val="0"/>
          <w:numId w:val="0"/>
        </w:numPr>
        <w:tabs>
          <w:tab w:val="num" w:pos="567"/>
        </w:tabs>
        <w:rPr>
          <w:lang w:val="es-ES"/>
        </w:rPr>
      </w:pPr>
    </w:p>
    <w:p w14:paraId="2004289B" w14:textId="77777777" w:rsidR="00A235D4" w:rsidRPr="00207EBA" w:rsidRDefault="00A235D4" w:rsidP="00A235D4">
      <w:pPr>
        <w:rPr>
          <w:rFonts w:eastAsia="Calibri"/>
          <w:szCs w:val="22"/>
          <w:lang w:val="es-ES"/>
        </w:rPr>
      </w:pPr>
      <w:r w:rsidRPr="00207EBA">
        <w:rPr>
          <w:szCs w:val="22"/>
          <w:lang w:val="es-ES"/>
        </w:rPr>
        <w:t>Puede que su médico le controle la función renal, la presión arterial y los niveles de electrolitos en la sangre (por ejemplo, potasio), a intervalos regulares.</w:t>
      </w:r>
    </w:p>
    <w:p w14:paraId="5A9689CA" w14:textId="77777777" w:rsidR="00A235D4" w:rsidRDefault="00A235D4" w:rsidP="00A235D4">
      <w:pPr>
        <w:rPr>
          <w:rFonts w:eastAsia="Calibri"/>
          <w:szCs w:val="22"/>
          <w:lang w:val="es-ES"/>
        </w:rPr>
      </w:pPr>
    </w:p>
    <w:p w14:paraId="14B295A8" w14:textId="77777777" w:rsidR="00F33F17" w:rsidRPr="005D6A89" w:rsidRDefault="00F33F17" w:rsidP="00F33F17">
      <w:pPr>
        <w:rPr>
          <w:lang w:val="es-ES"/>
        </w:rPr>
      </w:pPr>
      <w:r w:rsidRPr="005D6A89">
        <w:rPr>
          <w:lang w:val="es-ES"/>
        </w:rPr>
        <w:t xml:space="preserve">Consulte a su médico si presenta dolor abdominal, náuseas, vómitos o diarrea después de tomar </w:t>
      </w:r>
      <w:proofErr w:type="spellStart"/>
      <w:r w:rsidRPr="005D6A89">
        <w:rPr>
          <w:lang w:val="es-ES"/>
        </w:rPr>
        <w:t>Aprovel</w:t>
      </w:r>
      <w:proofErr w:type="spellEnd"/>
      <w:r w:rsidRPr="005D6A89">
        <w:rPr>
          <w:lang w:val="es-ES"/>
        </w:rPr>
        <w:t xml:space="preserve">. Su médico decidirá si continuar con el tratamiento. No deje de tomar </w:t>
      </w:r>
      <w:proofErr w:type="spellStart"/>
      <w:r w:rsidRPr="005D6A89">
        <w:rPr>
          <w:lang w:val="es-ES"/>
        </w:rPr>
        <w:t>Aprovel</w:t>
      </w:r>
      <w:proofErr w:type="spellEnd"/>
      <w:r w:rsidRPr="005D6A89">
        <w:rPr>
          <w:lang w:val="es-ES"/>
        </w:rPr>
        <w:t xml:space="preserve"> en monoterapia.</w:t>
      </w:r>
    </w:p>
    <w:p w14:paraId="529D445F" w14:textId="77777777" w:rsidR="00F33F17" w:rsidRPr="00207EBA" w:rsidRDefault="00F33F17" w:rsidP="00A235D4">
      <w:pPr>
        <w:rPr>
          <w:rFonts w:eastAsia="Calibri"/>
          <w:szCs w:val="22"/>
          <w:lang w:val="es-ES"/>
        </w:rPr>
      </w:pPr>
    </w:p>
    <w:p w14:paraId="5C30EF29" w14:textId="77777777" w:rsidR="00A235D4" w:rsidRPr="00207EBA" w:rsidRDefault="00A235D4" w:rsidP="00A235D4">
      <w:pPr>
        <w:rPr>
          <w:rFonts w:eastAsia="Calibri"/>
          <w:szCs w:val="22"/>
          <w:lang w:val="es-ES"/>
        </w:rPr>
      </w:pPr>
      <w:r w:rsidRPr="00207EBA">
        <w:rPr>
          <w:szCs w:val="22"/>
          <w:lang w:val="es-ES"/>
        </w:rPr>
        <w:t>Ver también la información bajo el encabezado “No tome</w:t>
      </w:r>
      <w:r>
        <w:rPr>
          <w:szCs w:val="22"/>
          <w:lang w:val="es-ES"/>
        </w:rPr>
        <w:t xml:space="preserve"> </w:t>
      </w:r>
      <w:proofErr w:type="spellStart"/>
      <w:r>
        <w:rPr>
          <w:szCs w:val="22"/>
          <w:lang w:val="es-ES"/>
        </w:rPr>
        <w:t>Aprovel</w:t>
      </w:r>
      <w:proofErr w:type="spellEnd"/>
      <w:r>
        <w:rPr>
          <w:szCs w:val="22"/>
          <w:lang w:val="es-ES"/>
        </w:rPr>
        <w:t>”</w:t>
      </w:r>
      <w:r w:rsidRPr="00207EBA">
        <w:rPr>
          <w:szCs w:val="22"/>
          <w:lang w:val="es-ES"/>
        </w:rPr>
        <w:t>.</w:t>
      </w:r>
    </w:p>
    <w:p w14:paraId="5C53DD7F" w14:textId="77777777" w:rsidR="00142E77" w:rsidRDefault="00142E77" w:rsidP="008E50CC">
      <w:pPr>
        <w:pStyle w:val="EMEABodyText"/>
        <w:rPr>
          <w:lang w:val="es-ES"/>
        </w:rPr>
      </w:pPr>
    </w:p>
    <w:p w14:paraId="186536AB" w14:textId="77777777" w:rsidR="008E50CC" w:rsidRDefault="008E50CC" w:rsidP="008E50CC">
      <w:pPr>
        <w:pStyle w:val="EMEABodyText"/>
        <w:rPr>
          <w:lang w:val="es-ES"/>
        </w:rPr>
      </w:pPr>
      <w:r w:rsidRPr="00362A30">
        <w:rPr>
          <w:lang w:val="es-ES"/>
        </w:rPr>
        <w:t xml:space="preserve">Si está embarazada, si sospecha que pudiera estarlo </w:t>
      </w:r>
      <w:r w:rsidRPr="00E32A0B">
        <w:rPr>
          <w:u w:val="single"/>
          <w:lang w:val="es-ES"/>
        </w:rPr>
        <w:t>o si planea quedarse embarazada</w:t>
      </w:r>
      <w:r w:rsidRPr="00362A30">
        <w:rPr>
          <w:lang w:val="es-ES"/>
        </w:rPr>
        <w:t xml:space="preserve">, debe </w:t>
      </w:r>
      <w:r w:rsidRPr="00362A30">
        <w:rPr>
          <w:lang w:val="es-ES_tradnl"/>
        </w:rPr>
        <w:t>informar a su médico</w:t>
      </w:r>
      <w:r w:rsidRPr="00362A30">
        <w:rPr>
          <w:lang w:val="es-ES"/>
        </w:rPr>
        <w:t xml:space="preserve">. No se recomienda el uso de </w:t>
      </w:r>
      <w:proofErr w:type="spellStart"/>
      <w:r>
        <w:rPr>
          <w:lang w:val="es-ES"/>
        </w:rPr>
        <w:t>Aprovel</w:t>
      </w:r>
      <w:proofErr w:type="spellEnd"/>
      <w:r w:rsidRPr="00362A30">
        <w:rPr>
          <w:lang w:val="es-ES"/>
        </w:rPr>
        <w:t xml:space="preserve"> </w:t>
      </w:r>
      <w:r w:rsidRPr="00362A30">
        <w:rPr>
          <w:lang w:val="es-ES_tradnl"/>
        </w:rPr>
        <w:t>al inicio del embarazo</w:t>
      </w:r>
      <w:r>
        <w:rPr>
          <w:lang w:val="es-ES_tradnl"/>
        </w:rPr>
        <w:t xml:space="preserve"> (3 primeros meses),</w:t>
      </w:r>
      <w:r w:rsidRPr="00362A30">
        <w:rPr>
          <w:lang w:val="es-ES_tradnl"/>
        </w:rPr>
        <w:t xml:space="preserve"> y en ningún caso </w:t>
      </w:r>
      <w:r w:rsidR="00C53148">
        <w:rPr>
          <w:lang w:val="es-ES_tradnl"/>
        </w:rPr>
        <w:t xml:space="preserve">se </w:t>
      </w:r>
      <w:r w:rsidRPr="00362A30">
        <w:rPr>
          <w:lang w:val="es-ES_tradnl"/>
        </w:rPr>
        <w:t>debe</w:t>
      </w:r>
      <w:r>
        <w:rPr>
          <w:lang w:val="es-ES_tradnl"/>
        </w:rPr>
        <w:t xml:space="preserve"> administrar a partir del tercer mes de embarazo, porque</w:t>
      </w:r>
      <w:r w:rsidRPr="00362A30">
        <w:rPr>
          <w:lang w:val="es-ES_tradnl"/>
        </w:rPr>
        <w:t xml:space="preserve"> puede causar daños graves a su bebé</w:t>
      </w:r>
      <w:r w:rsidRPr="004B3249">
        <w:rPr>
          <w:lang w:val="es-ES_tradnl"/>
        </w:rPr>
        <w:t xml:space="preserve"> </w:t>
      </w:r>
      <w:r>
        <w:rPr>
          <w:lang w:val="es-ES"/>
        </w:rPr>
        <w:t>(</w:t>
      </w:r>
      <w:r w:rsidRPr="00362A30">
        <w:rPr>
          <w:lang w:val="es-ES"/>
        </w:rPr>
        <w:t xml:space="preserve">ver sección </w:t>
      </w:r>
      <w:r w:rsidR="006F6BBD">
        <w:rPr>
          <w:lang w:val="es-ES"/>
        </w:rPr>
        <w:t>“</w:t>
      </w:r>
      <w:r w:rsidRPr="00362A30">
        <w:rPr>
          <w:lang w:val="es-ES"/>
        </w:rPr>
        <w:t>Embarazo</w:t>
      </w:r>
      <w:r w:rsidR="006F6BBD">
        <w:rPr>
          <w:lang w:val="es-ES"/>
        </w:rPr>
        <w:t>”</w:t>
      </w:r>
      <w:r>
        <w:rPr>
          <w:lang w:val="es-ES"/>
        </w:rPr>
        <w:t>).</w:t>
      </w:r>
    </w:p>
    <w:p w14:paraId="7DEEF650" w14:textId="77777777" w:rsidR="008E50CC" w:rsidRDefault="008E50CC" w:rsidP="008E50CC">
      <w:pPr>
        <w:pStyle w:val="EMEABodyText"/>
        <w:rPr>
          <w:lang w:val="es-ES"/>
        </w:rPr>
      </w:pPr>
    </w:p>
    <w:p w14:paraId="536C641B" w14:textId="77777777" w:rsidR="008E50CC" w:rsidRPr="00B53571" w:rsidRDefault="00142E77" w:rsidP="008E50CC">
      <w:pPr>
        <w:pStyle w:val="EMEABodyText"/>
        <w:rPr>
          <w:b/>
          <w:lang w:val="es-ES"/>
        </w:rPr>
      </w:pPr>
      <w:r>
        <w:rPr>
          <w:b/>
          <w:lang w:val="es-ES"/>
        </w:rPr>
        <w:t>N</w:t>
      </w:r>
      <w:r w:rsidR="008E50CC" w:rsidRPr="00B53571">
        <w:rPr>
          <w:b/>
          <w:lang w:val="es-ES"/>
        </w:rPr>
        <w:t>iños</w:t>
      </w:r>
      <w:r>
        <w:rPr>
          <w:b/>
          <w:lang w:val="es-ES"/>
        </w:rPr>
        <w:t xml:space="preserve"> y adolescentes</w:t>
      </w:r>
    </w:p>
    <w:p w14:paraId="00494232" w14:textId="77777777" w:rsidR="008E50CC" w:rsidRDefault="008E50CC" w:rsidP="008E50CC">
      <w:pPr>
        <w:pStyle w:val="EMEABodyText"/>
        <w:rPr>
          <w:lang w:val="es-ES"/>
        </w:rPr>
      </w:pPr>
      <w:r>
        <w:rPr>
          <w:lang w:val="es-ES"/>
        </w:rPr>
        <w:t>Este medicamento no debe usarse en niños y adolescentes ya que todavía no se ha establecido completamente la seguridad y eficacia.</w:t>
      </w:r>
    </w:p>
    <w:p w14:paraId="157D183C" w14:textId="77777777" w:rsidR="008E50CC" w:rsidRPr="00362A30" w:rsidRDefault="008E50CC" w:rsidP="008E50CC">
      <w:pPr>
        <w:pStyle w:val="EMEABodyText"/>
        <w:rPr>
          <w:lang w:val="es-ES"/>
        </w:rPr>
      </w:pPr>
    </w:p>
    <w:p w14:paraId="7B1785BE" w14:textId="78297C4A" w:rsidR="008E50CC" w:rsidRPr="00362A30" w:rsidRDefault="00142E77" w:rsidP="008E50CC">
      <w:pPr>
        <w:pStyle w:val="EMEAHeading3"/>
        <w:rPr>
          <w:lang w:val="es-ES"/>
        </w:rPr>
      </w:pPr>
      <w:r>
        <w:rPr>
          <w:lang w:val="es-ES"/>
        </w:rPr>
        <w:t xml:space="preserve">Toma de </w:t>
      </w:r>
      <w:proofErr w:type="spellStart"/>
      <w:r>
        <w:rPr>
          <w:lang w:val="es-ES"/>
        </w:rPr>
        <w:t>Aprovel</w:t>
      </w:r>
      <w:proofErr w:type="spellEnd"/>
      <w:r>
        <w:rPr>
          <w:lang w:val="es-ES"/>
        </w:rPr>
        <w:t xml:space="preserve"> con</w:t>
      </w:r>
      <w:r w:rsidR="00386F41">
        <w:rPr>
          <w:lang w:val="es-ES"/>
        </w:rPr>
        <w:t xml:space="preserve"> </w:t>
      </w:r>
      <w:r w:rsidR="008E50CC" w:rsidRPr="00362A30">
        <w:rPr>
          <w:lang w:val="es-ES"/>
        </w:rPr>
        <w:t>otros medicamentos</w:t>
      </w:r>
      <w:r w:rsidR="00C7215A">
        <w:rPr>
          <w:lang w:val="es-ES"/>
        </w:rPr>
        <w:fldChar w:fldCharType="begin"/>
      </w:r>
      <w:r w:rsidR="00C7215A">
        <w:rPr>
          <w:lang w:val="es-ES"/>
        </w:rPr>
        <w:instrText xml:space="preserve"> DOCVARIABLE vault_nd_2de0303d-d2ff-440d-8312-4079a439a579 \* MERGEFORMAT </w:instrText>
      </w:r>
      <w:r w:rsidR="00C7215A">
        <w:rPr>
          <w:lang w:val="es-ES"/>
        </w:rPr>
        <w:fldChar w:fldCharType="separate"/>
      </w:r>
      <w:r w:rsidR="00C7215A">
        <w:rPr>
          <w:lang w:val="es-ES"/>
        </w:rPr>
        <w:t xml:space="preserve"> </w:t>
      </w:r>
      <w:r w:rsidR="00C7215A">
        <w:rPr>
          <w:lang w:val="es-ES"/>
        </w:rPr>
        <w:fldChar w:fldCharType="end"/>
      </w:r>
    </w:p>
    <w:p w14:paraId="5072D153" w14:textId="77777777" w:rsidR="008E50CC" w:rsidRPr="00362A30" w:rsidRDefault="008E50CC" w:rsidP="008E50CC">
      <w:pPr>
        <w:pStyle w:val="EMEABodyText"/>
        <w:rPr>
          <w:lang w:val="es-ES"/>
        </w:rPr>
      </w:pPr>
      <w:r w:rsidRPr="00362A30">
        <w:rPr>
          <w:lang w:val="es-ES"/>
        </w:rPr>
        <w:t>Informe a su médico o farmacéutico si está utilizando</w:t>
      </w:r>
      <w:r w:rsidR="00142E77">
        <w:rPr>
          <w:lang w:val="es-ES"/>
        </w:rPr>
        <w:t>, ha utilizado recientemente o podría tener que utilizar cualquier</w:t>
      </w:r>
      <w:r w:rsidRPr="00362A30">
        <w:rPr>
          <w:lang w:val="es-ES"/>
        </w:rPr>
        <w:t xml:space="preserve"> otro medicamento.</w:t>
      </w:r>
    </w:p>
    <w:p w14:paraId="5FD54095" w14:textId="77777777" w:rsidR="008E50CC" w:rsidRDefault="008E50CC" w:rsidP="008E50CC">
      <w:pPr>
        <w:pStyle w:val="EMEABodyText"/>
        <w:rPr>
          <w:lang w:val="es-ES"/>
        </w:rPr>
      </w:pPr>
    </w:p>
    <w:p w14:paraId="131B6F65" w14:textId="77777777" w:rsidR="00386F41" w:rsidRPr="005F4EF1" w:rsidRDefault="00386F41" w:rsidP="00386F41">
      <w:pPr>
        <w:rPr>
          <w:rFonts w:eastAsia="Calibri"/>
          <w:szCs w:val="22"/>
          <w:lang w:val="es-ES"/>
        </w:rPr>
      </w:pPr>
      <w:r w:rsidRPr="005F4EF1">
        <w:rPr>
          <w:szCs w:val="22"/>
          <w:lang w:val="es-ES"/>
        </w:rPr>
        <w:t>Puede que su médico deba modificar su dosis y/o tomar otras precauciones:</w:t>
      </w:r>
    </w:p>
    <w:p w14:paraId="1E8D3250" w14:textId="77777777" w:rsidR="00386F41" w:rsidRPr="005F4EF1" w:rsidRDefault="00386F41" w:rsidP="00386F41">
      <w:pPr>
        <w:rPr>
          <w:rFonts w:eastAsia="Calibri"/>
          <w:szCs w:val="22"/>
          <w:lang w:val="es-ES"/>
        </w:rPr>
      </w:pPr>
    </w:p>
    <w:p w14:paraId="29CFD884" w14:textId="77777777" w:rsidR="00386F41" w:rsidRPr="005F4EF1" w:rsidRDefault="00386F41" w:rsidP="00386F41">
      <w:pPr>
        <w:rPr>
          <w:rFonts w:eastAsia="Calibri"/>
          <w:szCs w:val="22"/>
          <w:lang w:val="es-ES"/>
        </w:rPr>
      </w:pPr>
      <w:r w:rsidRPr="005F4EF1">
        <w:rPr>
          <w:szCs w:val="22"/>
          <w:lang w:val="es-ES"/>
        </w:rPr>
        <w:t xml:space="preserve">Si está tomando un inhibidor de la enzima convertidora de angiotensina (IECA) o </w:t>
      </w:r>
      <w:proofErr w:type="spellStart"/>
      <w:r w:rsidRPr="005F4EF1">
        <w:rPr>
          <w:szCs w:val="22"/>
          <w:lang w:val="es-ES"/>
        </w:rPr>
        <w:t>aliskiren</w:t>
      </w:r>
      <w:proofErr w:type="spellEnd"/>
      <w:r w:rsidRPr="005F4EF1">
        <w:rPr>
          <w:szCs w:val="22"/>
          <w:lang w:val="es-ES"/>
        </w:rPr>
        <w:t xml:space="preserve"> (ver también la información bajo los encabezados “No tome </w:t>
      </w:r>
      <w:proofErr w:type="spellStart"/>
      <w:r w:rsidRPr="005F4EF1">
        <w:rPr>
          <w:szCs w:val="22"/>
          <w:lang w:val="es-ES"/>
        </w:rPr>
        <w:t>Aprovel</w:t>
      </w:r>
      <w:proofErr w:type="spellEnd"/>
      <w:r w:rsidRPr="005F4EF1">
        <w:rPr>
          <w:szCs w:val="22"/>
          <w:lang w:val="es-ES"/>
        </w:rPr>
        <w:t>” y “Advertencias y precauciones”).</w:t>
      </w:r>
    </w:p>
    <w:p w14:paraId="25B2154C" w14:textId="77777777" w:rsidR="008E50CC" w:rsidRPr="00362A30" w:rsidRDefault="008E50CC" w:rsidP="008E50CC">
      <w:pPr>
        <w:pStyle w:val="EMEABodyText"/>
        <w:rPr>
          <w:lang w:val="es-ES"/>
        </w:rPr>
      </w:pPr>
    </w:p>
    <w:p w14:paraId="3BE7DA2E" w14:textId="59768AC1" w:rsidR="008E50CC" w:rsidRPr="00362A30" w:rsidRDefault="008E50CC" w:rsidP="008E50CC">
      <w:pPr>
        <w:pStyle w:val="EMEAHeading3"/>
        <w:rPr>
          <w:lang w:val="es-ES"/>
        </w:rPr>
      </w:pPr>
      <w:r w:rsidRPr="0090423F">
        <w:rPr>
          <w:lang w:val="es-ES"/>
        </w:rPr>
        <w:t>Usted puede necesitar hacerse análisis de sangre en caso de estar tomando:</w:t>
      </w:r>
      <w:r w:rsidR="00C7215A">
        <w:rPr>
          <w:lang w:val="es-ES"/>
        </w:rPr>
        <w:fldChar w:fldCharType="begin"/>
      </w:r>
      <w:r w:rsidR="00C7215A">
        <w:rPr>
          <w:lang w:val="es-ES"/>
        </w:rPr>
        <w:instrText xml:space="preserve"> DOCVARIABLE vault_nd_debacb0d-1f96-482a-a3e3-40ee345a1d32 \* MERGEFORMAT </w:instrText>
      </w:r>
      <w:r w:rsidR="00C7215A">
        <w:rPr>
          <w:lang w:val="es-ES"/>
        </w:rPr>
        <w:fldChar w:fldCharType="separate"/>
      </w:r>
      <w:r w:rsidR="00C7215A">
        <w:rPr>
          <w:lang w:val="es-ES"/>
        </w:rPr>
        <w:t xml:space="preserve"> </w:t>
      </w:r>
      <w:r w:rsidR="00C7215A">
        <w:rPr>
          <w:lang w:val="es-ES"/>
        </w:rPr>
        <w:fldChar w:fldCharType="end"/>
      </w:r>
    </w:p>
    <w:p w14:paraId="48A9DAD2" w14:textId="77777777" w:rsidR="008E50CC" w:rsidRPr="00362A30" w:rsidRDefault="008E50CC" w:rsidP="008E50CC">
      <w:pPr>
        <w:pStyle w:val="EMEABodyTextIndent"/>
        <w:tabs>
          <w:tab w:val="num" w:pos="567"/>
        </w:tabs>
        <w:rPr>
          <w:lang w:val="es-ES"/>
        </w:rPr>
      </w:pPr>
      <w:r w:rsidRPr="00362A30">
        <w:rPr>
          <w:lang w:val="es-ES"/>
        </w:rPr>
        <w:t>suplementos de potasio</w:t>
      </w:r>
    </w:p>
    <w:p w14:paraId="373C8866" w14:textId="77777777" w:rsidR="008E50CC" w:rsidRPr="00362A30" w:rsidRDefault="008E50CC" w:rsidP="008E50CC">
      <w:pPr>
        <w:pStyle w:val="EMEABodyTextIndent"/>
        <w:tabs>
          <w:tab w:val="num" w:pos="567"/>
        </w:tabs>
        <w:rPr>
          <w:lang w:val="es-ES"/>
        </w:rPr>
      </w:pPr>
      <w:r w:rsidRPr="00362A30">
        <w:rPr>
          <w:lang w:val="es-ES"/>
        </w:rPr>
        <w:t>sustitutos de la sal que contengan potasio</w:t>
      </w:r>
    </w:p>
    <w:p w14:paraId="2849904A" w14:textId="77777777" w:rsidR="008E50CC" w:rsidRPr="00362A30" w:rsidRDefault="008E50CC" w:rsidP="008E50CC">
      <w:pPr>
        <w:pStyle w:val="EMEABodyTextIndent"/>
        <w:tabs>
          <w:tab w:val="num" w:pos="567"/>
        </w:tabs>
        <w:rPr>
          <w:lang w:val="es-ES"/>
        </w:rPr>
      </w:pPr>
      <w:r w:rsidRPr="00362A30">
        <w:rPr>
          <w:lang w:val="es-ES"/>
        </w:rPr>
        <w:t>medicamentos ahorradores de potasio (como ciertos diuréticos)</w:t>
      </w:r>
    </w:p>
    <w:p w14:paraId="29313B8E" w14:textId="77777777" w:rsidR="007F59E2" w:rsidRDefault="008E50CC" w:rsidP="008E50CC">
      <w:pPr>
        <w:pStyle w:val="EMEABodyTextIndent"/>
        <w:tabs>
          <w:tab w:val="num" w:pos="567"/>
        </w:tabs>
        <w:rPr>
          <w:lang w:val="es-ES"/>
        </w:rPr>
      </w:pPr>
      <w:r w:rsidRPr="00362A30">
        <w:rPr>
          <w:lang w:val="es-ES"/>
        </w:rPr>
        <w:t>medicamentos que contengan litio</w:t>
      </w:r>
    </w:p>
    <w:p w14:paraId="60C673CD" w14:textId="77777777" w:rsidR="008E50CC" w:rsidRPr="00362A30" w:rsidRDefault="007F59E2" w:rsidP="008E50CC">
      <w:pPr>
        <w:pStyle w:val="EMEABodyTextIndent"/>
        <w:tabs>
          <w:tab w:val="num" w:pos="567"/>
        </w:tabs>
        <w:rPr>
          <w:lang w:val="es-ES"/>
        </w:rPr>
      </w:pPr>
      <w:proofErr w:type="spellStart"/>
      <w:r w:rsidRPr="00EA79A1">
        <w:rPr>
          <w:lang w:val="es-ES"/>
        </w:rPr>
        <w:t>repaglinida</w:t>
      </w:r>
      <w:proofErr w:type="spellEnd"/>
      <w:r w:rsidRPr="00EA79A1">
        <w:rPr>
          <w:lang w:val="es-ES"/>
        </w:rPr>
        <w:t xml:space="preserve"> (medicamento utilizado para reducir los niveles de azúcar en sangre)</w:t>
      </w:r>
      <w:r w:rsidR="008E50CC" w:rsidRPr="00362A30">
        <w:rPr>
          <w:lang w:val="es-ES"/>
        </w:rPr>
        <w:t>.</w:t>
      </w:r>
    </w:p>
    <w:p w14:paraId="385568AC" w14:textId="77777777" w:rsidR="008E50CC" w:rsidRPr="00362A30" w:rsidRDefault="008E50CC" w:rsidP="008E50CC">
      <w:pPr>
        <w:pStyle w:val="EMEABodyText"/>
        <w:rPr>
          <w:lang w:val="es-ES"/>
        </w:rPr>
      </w:pPr>
    </w:p>
    <w:p w14:paraId="3F9D6939" w14:textId="77777777" w:rsidR="008E50CC" w:rsidRPr="00362A30" w:rsidRDefault="008E50CC" w:rsidP="008E50CC">
      <w:pPr>
        <w:pStyle w:val="EMEABodyText"/>
        <w:rPr>
          <w:lang w:val="es-ES"/>
        </w:rPr>
      </w:pPr>
      <w:r w:rsidRPr="0090423F">
        <w:rPr>
          <w:lang w:val="es-ES"/>
        </w:rPr>
        <w:t>Si está usando un tipo de analgésicos, conocidos como medicamentos antiinflamatorios no esteroideos,</w:t>
      </w:r>
      <w:r w:rsidRPr="00362A30">
        <w:rPr>
          <w:lang w:val="es-ES"/>
        </w:rPr>
        <w:t xml:space="preserve"> el efecto de </w:t>
      </w:r>
      <w:proofErr w:type="spellStart"/>
      <w:r w:rsidRPr="00362A30">
        <w:rPr>
          <w:lang w:val="es-ES"/>
        </w:rPr>
        <w:t>irbesart</w:t>
      </w:r>
      <w:r>
        <w:rPr>
          <w:lang w:val="es-ES"/>
        </w:rPr>
        <w:t>á</w:t>
      </w:r>
      <w:r w:rsidRPr="00362A30">
        <w:rPr>
          <w:lang w:val="es-ES"/>
        </w:rPr>
        <w:t>n</w:t>
      </w:r>
      <w:proofErr w:type="spellEnd"/>
      <w:r w:rsidRPr="00362A30">
        <w:rPr>
          <w:lang w:val="es-ES"/>
        </w:rPr>
        <w:t xml:space="preserve"> puede reducirse.</w:t>
      </w:r>
    </w:p>
    <w:p w14:paraId="14DA8846" w14:textId="77777777" w:rsidR="008E50CC" w:rsidRPr="00362A30" w:rsidRDefault="008E50CC" w:rsidP="008E50CC">
      <w:pPr>
        <w:pStyle w:val="EMEABodyText"/>
        <w:rPr>
          <w:lang w:val="es-ES"/>
        </w:rPr>
      </w:pPr>
    </w:p>
    <w:p w14:paraId="1EAAB3BB" w14:textId="231442BA" w:rsidR="008E50CC" w:rsidRPr="00362A30" w:rsidRDefault="008E50CC" w:rsidP="008E50CC">
      <w:pPr>
        <w:pStyle w:val="EMEAHeading3"/>
        <w:rPr>
          <w:lang w:val="es-ES"/>
        </w:rPr>
      </w:pPr>
      <w:r w:rsidRPr="00362A30">
        <w:rPr>
          <w:lang w:val="es-ES"/>
        </w:rPr>
        <w:t xml:space="preserve">Toma de </w:t>
      </w:r>
      <w:proofErr w:type="spellStart"/>
      <w:r>
        <w:rPr>
          <w:lang w:val="es-ES"/>
        </w:rPr>
        <w:t>Aprovel</w:t>
      </w:r>
      <w:proofErr w:type="spellEnd"/>
      <w:r w:rsidRPr="00362A30">
        <w:rPr>
          <w:lang w:val="es-ES"/>
        </w:rPr>
        <w:t xml:space="preserve"> con alimentos y bebidas</w:t>
      </w:r>
      <w:r w:rsidR="00C7215A">
        <w:rPr>
          <w:lang w:val="es-ES"/>
        </w:rPr>
        <w:fldChar w:fldCharType="begin"/>
      </w:r>
      <w:r w:rsidR="00C7215A">
        <w:rPr>
          <w:lang w:val="es-ES"/>
        </w:rPr>
        <w:instrText xml:space="preserve"> DOCVARIABLE vault_nd_14c48023-2eb5-4dc0-a590-4f7bd101389b \* MERGEFORMAT </w:instrText>
      </w:r>
      <w:r w:rsidR="00C7215A">
        <w:rPr>
          <w:lang w:val="es-ES"/>
        </w:rPr>
        <w:fldChar w:fldCharType="separate"/>
      </w:r>
      <w:r w:rsidR="00C7215A">
        <w:rPr>
          <w:lang w:val="es-ES"/>
        </w:rPr>
        <w:t xml:space="preserve"> </w:t>
      </w:r>
      <w:r w:rsidR="00C7215A">
        <w:rPr>
          <w:lang w:val="es-ES"/>
        </w:rPr>
        <w:fldChar w:fldCharType="end"/>
      </w:r>
    </w:p>
    <w:p w14:paraId="15BDDFA8"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se puede tomar con o sin alimentos.</w:t>
      </w:r>
    </w:p>
    <w:p w14:paraId="3039F7E4" w14:textId="77777777" w:rsidR="008E50CC" w:rsidRPr="00362A30" w:rsidRDefault="008E50CC" w:rsidP="008E50CC">
      <w:pPr>
        <w:pStyle w:val="EMEABodyText"/>
        <w:rPr>
          <w:lang w:val="es-ES"/>
        </w:rPr>
      </w:pPr>
    </w:p>
    <w:p w14:paraId="3AE7A0B9" w14:textId="37F80C5C" w:rsidR="008E50CC" w:rsidRDefault="008E50CC" w:rsidP="008E50CC">
      <w:pPr>
        <w:pStyle w:val="EMEAHeading3"/>
        <w:rPr>
          <w:lang w:val="es-ES"/>
        </w:rPr>
      </w:pPr>
      <w:r w:rsidRPr="00362A30">
        <w:rPr>
          <w:lang w:val="es-ES"/>
        </w:rPr>
        <w:t>Embarazo y lactancia</w:t>
      </w:r>
      <w:r w:rsidR="00C7215A">
        <w:rPr>
          <w:lang w:val="es-ES"/>
        </w:rPr>
        <w:fldChar w:fldCharType="begin"/>
      </w:r>
      <w:r w:rsidR="00C7215A">
        <w:rPr>
          <w:lang w:val="es-ES"/>
        </w:rPr>
        <w:instrText xml:space="preserve"> DOCVARIABLE vault_nd_08a055a4-1038-4dde-b2d1-430a4eaf46a7 \* MERGEFORMAT </w:instrText>
      </w:r>
      <w:r w:rsidR="00C7215A">
        <w:rPr>
          <w:lang w:val="es-ES"/>
        </w:rPr>
        <w:fldChar w:fldCharType="separate"/>
      </w:r>
      <w:r w:rsidR="00C7215A">
        <w:rPr>
          <w:lang w:val="es-ES"/>
        </w:rPr>
        <w:t xml:space="preserve"> </w:t>
      </w:r>
      <w:r w:rsidR="00C7215A">
        <w:rPr>
          <w:lang w:val="es-ES"/>
        </w:rPr>
        <w:fldChar w:fldCharType="end"/>
      </w:r>
    </w:p>
    <w:p w14:paraId="630DAA34" w14:textId="30741D1E" w:rsidR="008E50CC" w:rsidRPr="004B3249" w:rsidRDefault="008E50CC" w:rsidP="008E50CC">
      <w:pPr>
        <w:pStyle w:val="EMEAHeading3"/>
        <w:rPr>
          <w:lang w:val="es-ES"/>
        </w:rPr>
      </w:pPr>
      <w:r>
        <w:rPr>
          <w:lang w:val="es-ES"/>
        </w:rPr>
        <w:t>Embarazo</w:t>
      </w:r>
      <w:r w:rsidR="00C7215A">
        <w:rPr>
          <w:lang w:val="es-ES"/>
        </w:rPr>
        <w:fldChar w:fldCharType="begin"/>
      </w:r>
      <w:r w:rsidR="00C7215A">
        <w:rPr>
          <w:lang w:val="es-ES"/>
        </w:rPr>
        <w:instrText xml:space="preserve"> DOCVARIABLE vault_nd_05973ac1-317d-491f-b5bb-00449b7883be \* MERGEFORMAT </w:instrText>
      </w:r>
      <w:r w:rsidR="00C7215A">
        <w:rPr>
          <w:lang w:val="es-ES"/>
        </w:rPr>
        <w:fldChar w:fldCharType="separate"/>
      </w:r>
      <w:r w:rsidR="00C7215A">
        <w:rPr>
          <w:lang w:val="es-ES"/>
        </w:rPr>
        <w:t xml:space="preserve"> </w:t>
      </w:r>
      <w:r w:rsidR="00C7215A">
        <w:rPr>
          <w:lang w:val="es-ES"/>
        </w:rPr>
        <w:fldChar w:fldCharType="end"/>
      </w:r>
    </w:p>
    <w:p w14:paraId="1E47744B" w14:textId="77777777" w:rsidR="008E50CC" w:rsidRDefault="008E50CC" w:rsidP="008E50CC">
      <w:pPr>
        <w:pStyle w:val="EMEABodyText"/>
        <w:rPr>
          <w:szCs w:val="22"/>
          <w:lang w:val="es-ES"/>
        </w:rPr>
      </w:pPr>
      <w:r w:rsidRPr="00362A30">
        <w:rPr>
          <w:lang w:val="es-ES_tradnl"/>
        </w:rPr>
        <w:t>Debe informar a su médico s</w:t>
      </w:r>
      <w:r w:rsidRPr="00362A30">
        <w:rPr>
          <w:lang w:val="es-ES"/>
        </w:rPr>
        <w:t xml:space="preserve">i está embarazada, si sospecha que pudiera estarlo </w:t>
      </w:r>
      <w:r w:rsidRPr="00E32A0B">
        <w:rPr>
          <w:u w:val="single"/>
          <w:lang w:val="es-ES"/>
        </w:rPr>
        <w:t>o si planea quedarse embarazada</w:t>
      </w:r>
      <w:r w:rsidRPr="00362A30">
        <w:rPr>
          <w:lang w:val="es-ES"/>
        </w:rPr>
        <w:t xml:space="preserve">. </w:t>
      </w:r>
      <w:r>
        <w:rPr>
          <w:lang w:val="es-ES"/>
        </w:rPr>
        <w:t>Por lo general</w:t>
      </w:r>
      <w:r w:rsidRPr="00362A30">
        <w:rPr>
          <w:lang w:val="es-ES"/>
        </w:rPr>
        <w:t>, su médico le aconsejará</w:t>
      </w:r>
      <w:r w:rsidRPr="00492271">
        <w:rPr>
          <w:szCs w:val="22"/>
          <w:lang w:val="es-ES"/>
        </w:rPr>
        <w:t xml:space="preserve"> </w:t>
      </w:r>
      <w:r>
        <w:rPr>
          <w:szCs w:val="22"/>
          <w:lang w:val="es-ES"/>
        </w:rPr>
        <w:t xml:space="preserve">que deje de tomar </w:t>
      </w:r>
      <w:proofErr w:type="spellStart"/>
      <w:r>
        <w:rPr>
          <w:szCs w:val="22"/>
          <w:lang w:val="es-ES"/>
        </w:rPr>
        <w:t>Aprovel</w:t>
      </w:r>
      <w:proofErr w:type="spellEnd"/>
      <w:r>
        <w:rPr>
          <w:szCs w:val="22"/>
          <w:lang w:val="es-ES"/>
        </w:rPr>
        <w:t xml:space="preserve"> antes de quedarse embarazada o tan pronto como se quede embarazada y le recomendará tomar </w:t>
      </w:r>
      <w:r w:rsidRPr="00362A30">
        <w:rPr>
          <w:lang w:val="es-ES"/>
        </w:rPr>
        <w:t xml:space="preserve">otro medicamento </w:t>
      </w:r>
      <w:r>
        <w:rPr>
          <w:lang w:val="es-ES"/>
        </w:rPr>
        <w:t xml:space="preserve">antihipertensivo </w:t>
      </w:r>
      <w:r w:rsidRPr="00362A30">
        <w:rPr>
          <w:lang w:val="es-ES"/>
        </w:rPr>
        <w:t xml:space="preserve">en </w:t>
      </w:r>
      <w:r>
        <w:rPr>
          <w:lang w:val="es-ES"/>
        </w:rPr>
        <w:t xml:space="preserve">su </w:t>
      </w:r>
      <w:r w:rsidRPr="00362A30">
        <w:rPr>
          <w:lang w:val="es-ES"/>
        </w:rPr>
        <w:t>lugar</w:t>
      </w:r>
      <w:r>
        <w:rPr>
          <w:lang w:val="es-ES_tradnl"/>
        </w:rPr>
        <w:t>. No</w:t>
      </w:r>
      <w:r w:rsidRPr="00362A30">
        <w:rPr>
          <w:lang w:val="es-ES_tradnl"/>
        </w:rPr>
        <w:t xml:space="preserve"> se recomienda </w:t>
      </w:r>
      <w:r>
        <w:rPr>
          <w:lang w:val="es-ES_tradnl"/>
        </w:rPr>
        <w:t>utilizar</w:t>
      </w:r>
      <w:r w:rsidRPr="00362A30">
        <w:rPr>
          <w:lang w:val="es-ES_tradnl"/>
        </w:rPr>
        <w:t xml:space="preserve"> </w:t>
      </w:r>
      <w:proofErr w:type="spellStart"/>
      <w:r>
        <w:rPr>
          <w:lang w:val="es-ES_tradnl"/>
        </w:rPr>
        <w:t>Aprovel</w:t>
      </w:r>
      <w:proofErr w:type="spellEnd"/>
      <w:r w:rsidRPr="00362A30">
        <w:rPr>
          <w:lang w:val="es-ES_tradnl"/>
        </w:rPr>
        <w:t xml:space="preserve"> al inicio del embarazo y en ningún </w:t>
      </w:r>
      <w:r w:rsidRPr="00362A30">
        <w:rPr>
          <w:lang w:val="es-ES_tradnl"/>
        </w:rPr>
        <w:lastRenderedPageBreak/>
        <w:t xml:space="preserve">caso </w:t>
      </w:r>
      <w:r>
        <w:rPr>
          <w:lang w:val="es-ES_tradnl"/>
        </w:rPr>
        <w:t xml:space="preserve">debe administrarse a partir del tercer mes de embarazo </w:t>
      </w:r>
      <w:r>
        <w:rPr>
          <w:szCs w:val="22"/>
          <w:lang w:val="es-ES_tradnl"/>
        </w:rPr>
        <w:t>ya que</w:t>
      </w:r>
      <w:r w:rsidRPr="00362A30">
        <w:rPr>
          <w:lang w:val="es-ES_tradnl"/>
        </w:rPr>
        <w:t xml:space="preserve"> puede causar daños graves a su bebé</w:t>
      </w:r>
      <w:r w:rsidRPr="004B3249">
        <w:rPr>
          <w:szCs w:val="22"/>
          <w:lang w:val="es-ES_tradnl"/>
        </w:rPr>
        <w:t xml:space="preserve"> </w:t>
      </w:r>
      <w:r>
        <w:rPr>
          <w:szCs w:val="22"/>
          <w:lang w:val="es-ES_tradnl"/>
        </w:rPr>
        <w:t>cuando se administra a partir de ese momento</w:t>
      </w:r>
      <w:r w:rsidRPr="000E708E">
        <w:rPr>
          <w:szCs w:val="22"/>
          <w:lang w:val="es-ES_tradnl"/>
        </w:rPr>
        <w:t>.</w:t>
      </w:r>
    </w:p>
    <w:p w14:paraId="36452E33" w14:textId="77777777" w:rsidR="008E50CC" w:rsidRDefault="008E50CC" w:rsidP="008E50CC">
      <w:pPr>
        <w:pStyle w:val="EMEABodyText"/>
        <w:rPr>
          <w:szCs w:val="22"/>
          <w:lang w:val="es-ES"/>
        </w:rPr>
      </w:pPr>
    </w:p>
    <w:p w14:paraId="170A22E9" w14:textId="04F8CCBA" w:rsidR="008E50CC" w:rsidRDefault="008E50CC" w:rsidP="008E50CC">
      <w:pPr>
        <w:pStyle w:val="EMEAHeading3"/>
        <w:rPr>
          <w:lang w:val="es-ES"/>
        </w:rPr>
      </w:pPr>
      <w:r>
        <w:rPr>
          <w:lang w:val="es-ES"/>
        </w:rPr>
        <w:t>Lactancia</w:t>
      </w:r>
      <w:r w:rsidR="00C7215A">
        <w:rPr>
          <w:lang w:val="es-ES"/>
        </w:rPr>
        <w:fldChar w:fldCharType="begin"/>
      </w:r>
      <w:r w:rsidR="00C7215A">
        <w:rPr>
          <w:lang w:val="es-ES"/>
        </w:rPr>
        <w:instrText xml:space="preserve"> DOCVARIABLE vault_nd_ecdc43ab-873b-4993-8c46-459e50ad3906 \* MERGEFORMAT </w:instrText>
      </w:r>
      <w:r w:rsidR="00C7215A">
        <w:rPr>
          <w:lang w:val="es-ES"/>
        </w:rPr>
        <w:fldChar w:fldCharType="separate"/>
      </w:r>
      <w:r w:rsidR="00C7215A">
        <w:rPr>
          <w:lang w:val="es-ES"/>
        </w:rPr>
        <w:t xml:space="preserve"> </w:t>
      </w:r>
      <w:r w:rsidR="00C7215A">
        <w:rPr>
          <w:lang w:val="es-ES"/>
        </w:rPr>
        <w:fldChar w:fldCharType="end"/>
      </w:r>
    </w:p>
    <w:p w14:paraId="7AEA09F3" w14:textId="77777777" w:rsidR="008E50CC" w:rsidRDefault="008E50CC" w:rsidP="008E50CC">
      <w:pPr>
        <w:pStyle w:val="EMEABodyText"/>
        <w:rPr>
          <w:szCs w:val="22"/>
          <w:lang w:val="es-ES"/>
        </w:rPr>
      </w:pPr>
      <w:r>
        <w:rPr>
          <w:szCs w:val="22"/>
          <w:lang w:val="es-ES"/>
        </w:rPr>
        <w:t xml:space="preserve">Informe a su médico si va a iniciar o está en periodo de lactancia puesto que no se recomienda administrar </w:t>
      </w:r>
      <w:proofErr w:type="spellStart"/>
      <w:r>
        <w:rPr>
          <w:szCs w:val="22"/>
          <w:lang w:val="es-ES"/>
        </w:rPr>
        <w:t>Aprovel</w:t>
      </w:r>
      <w:proofErr w:type="spellEnd"/>
      <w:r>
        <w:rPr>
          <w:szCs w:val="22"/>
          <w:lang w:val="es-ES"/>
        </w:rPr>
        <w:t xml:space="preserve"> a mujeres durante este periodo. Su médico puede decidir administrarle un tratamiento que sea más adecuado si quiere dar el pecho, especialmente a recién nacidos o prematuros.</w:t>
      </w:r>
    </w:p>
    <w:p w14:paraId="7F8CB027" w14:textId="77777777" w:rsidR="008E50CC" w:rsidRPr="00362A30" w:rsidRDefault="008E50CC" w:rsidP="008E50CC">
      <w:pPr>
        <w:pStyle w:val="EMEABodyText"/>
        <w:rPr>
          <w:lang w:val="es-ES"/>
        </w:rPr>
      </w:pPr>
    </w:p>
    <w:p w14:paraId="534EB231" w14:textId="2D183418" w:rsidR="008E50CC" w:rsidRPr="00362A30" w:rsidRDefault="008E50CC" w:rsidP="008E50CC">
      <w:pPr>
        <w:pStyle w:val="EMEAHeading3"/>
        <w:rPr>
          <w:lang w:val="es-ES"/>
        </w:rPr>
      </w:pPr>
      <w:r w:rsidRPr="00362A30">
        <w:rPr>
          <w:lang w:val="es-ES"/>
        </w:rPr>
        <w:t>Conducción y uso de máquinas</w:t>
      </w:r>
      <w:r w:rsidR="00C7215A">
        <w:rPr>
          <w:lang w:val="es-ES"/>
        </w:rPr>
        <w:fldChar w:fldCharType="begin"/>
      </w:r>
      <w:r w:rsidR="00C7215A">
        <w:rPr>
          <w:lang w:val="es-ES"/>
        </w:rPr>
        <w:instrText xml:space="preserve"> DOCVARIABLE vault_nd_a074e0cd-a3ee-45f1-b239-d133a04f9bb3 \* MERGEFORMAT </w:instrText>
      </w:r>
      <w:r w:rsidR="00C7215A">
        <w:rPr>
          <w:lang w:val="es-ES"/>
        </w:rPr>
        <w:fldChar w:fldCharType="separate"/>
      </w:r>
      <w:r w:rsidR="00C7215A">
        <w:rPr>
          <w:lang w:val="es-ES"/>
        </w:rPr>
        <w:t xml:space="preserve"> </w:t>
      </w:r>
      <w:r w:rsidR="00C7215A">
        <w:rPr>
          <w:lang w:val="es-ES"/>
        </w:rPr>
        <w:fldChar w:fldCharType="end"/>
      </w:r>
    </w:p>
    <w:p w14:paraId="0D16DC8B" w14:textId="5B1C28A9" w:rsidR="008E50CC" w:rsidRPr="00362A30" w:rsidRDefault="008E50CC" w:rsidP="008E50CC">
      <w:pPr>
        <w:pStyle w:val="EMEABodyText"/>
        <w:rPr>
          <w:lang w:val="es-ES"/>
        </w:rPr>
      </w:pPr>
      <w:r w:rsidRPr="00362A30">
        <w:rPr>
          <w:lang w:val="es-ES"/>
        </w:rPr>
        <w:t xml:space="preserve">Es poco probable que </w:t>
      </w:r>
      <w:proofErr w:type="spellStart"/>
      <w:r>
        <w:rPr>
          <w:lang w:val="es-ES"/>
        </w:rPr>
        <w:t>Aprovel</w:t>
      </w:r>
      <w:proofErr w:type="spellEnd"/>
      <w:r w:rsidRPr="00362A30">
        <w:rPr>
          <w:lang w:val="es-ES"/>
        </w:rPr>
        <w:t xml:space="preserve"> modifique la capacidad para conducir vehículos o utilizar máquinas. Sin embargo, durante el tratamiento de la hipertensión, ocasionalmente, pueden aparecer mareos o fatiga. Si presenta estos síntomas, com</w:t>
      </w:r>
      <w:r w:rsidR="008206D7">
        <w:rPr>
          <w:lang w:val="es-ES"/>
        </w:rPr>
        <w:t>é</w:t>
      </w:r>
      <w:r w:rsidRPr="00362A30">
        <w:rPr>
          <w:lang w:val="es-ES"/>
        </w:rPr>
        <w:t>nte</w:t>
      </w:r>
      <w:r w:rsidR="008206D7">
        <w:rPr>
          <w:lang w:val="es-ES"/>
        </w:rPr>
        <w:t>lo</w:t>
      </w:r>
      <w:r w:rsidRPr="00362A30">
        <w:rPr>
          <w:lang w:val="es-ES"/>
        </w:rPr>
        <w:t xml:space="preserve"> con su médico antes de conducir o utilizar máquinas.</w:t>
      </w:r>
    </w:p>
    <w:p w14:paraId="411772B3" w14:textId="77777777" w:rsidR="008E50CC" w:rsidRPr="00362A30" w:rsidRDefault="008E50CC" w:rsidP="008E50CC">
      <w:pPr>
        <w:pStyle w:val="EMEABodyText"/>
        <w:rPr>
          <w:lang w:val="es-ES"/>
        </w:rPr>
      </w:pPr>
    </w:p>
    <w:p w14:paraId="3B980B54" w14:textId="77777777" w:rsidR="008E50CC" w:rsidRDefault="008E50CC" w:rsidP="008E50CC">
      <w:pPr>
        <w:pStyle w:val="EMEABodyText"/>
        <w:rPr>
          <w:lang w:val="es-ES"/>
        </w:rPr>
      </w:pPr>
      <w:proofErr w:type="spellStart"/>
      <w:r>
        <w:rPr>
          <w:b/>
          <w:lang w:val="es-ES"/>
        </w:rPr>
        <w:t>Aprovel</w:t>
      </w:r>
      <w:proofErr w:type="spellEnd"/>
      <w:r w:rsidRPr="00362A30">
        <w:rPr>
          <w:b/>
          <w:lang w:val="es-ES"/>
        </w:rPr>
        <w:t xml:space="preserve"> contiene lactosa</w:t>
      </w:r>
      <w:r w:rsidRPr="00362A30">
        <w:rPr>
          <w:lang w:val="es-ES"/>
        </w:rPr>
        <w:t xml:space="preserve">. Si su médico le ha indicado que padece una intolerancia a ciertos azúcares (por </w:t>
      </w:r>
      <w:proofErr w:type="gramStart"/>
      <w:r w:rsidRPr="00362A30">
        <w:rPr>
          <w:lang w:val="es-ES"/>
        </w:rPr>
        <w:t>ejemplo</w:t>
      </w:r>
      <w:proofErr w:type="gramEnd"/>
      <w:r w:rsidRPr="00362A30">
        <w:rPr>
          <w:lang w:val="es-ES"/>
        </w:rPr>
        <w:t xml:space="preserve"> lactosa), consulte con él antes de tomar este medicamento.</w:t>
      </w:r>
    </w:p>
    <w:p w14:paraId="52F7683C" w14:textId="77777777" w:rsidR="007F59E2" w:rsidRDefault="007F59E2" w:rsidP="008E50CC">
      <w:pPr>
        <w:pStyle w:val="EMEABodyText"/>
        <w:rPr>
          <w:lang w:val="es-ES"/>
        </w:rPr>
      </w:pPr>
    </w:p>
    <w:p w14:paraId="7866B403" w14:textId="77777777" w:rsidR="007F59E2" w:rsidRPr="000840F4" w:rsidRDefault="007F59E2" w:rsidP="008E50CC">
      <w:pPr>
        <w:pStyle w:val="EMEABodyText"/>
        <w:rPr>
          <w:lang w:val="es-ES"/>
        </w:rPr>
      </w:pPr>
      <w:proofErr w:type="spellStart"/>
      <w:r w:rsidRPr="00EA79A1">
        <w:rPr>
          <w:b/>
          <w:bCs/>
          <w:lang w:val="es-ES"/>
        </w:rPr>
        <w:t>Aprovel</w:t>
      </w:r>
      <w:proofErr w:type="spellEnd"/>
      <w:r w:rsidRPr="00EA79A1">
        <w:rPr>
          <w:b/>
          <w:bCs/>
          <w:lang w:val="es-ES"/>
        </w:rPr>
        <w:t xml:space="preserve"> contiene sodio</w:t>
      </w:r>
      <w:r w:rsidRPr="00EA79A1">
        <w:rPr>
          <w:lang w:val="es-ES"/>
        </w:rPr>
        <w:t>. Este medicamento contiene menos de 1 mmol de sodio (23 mg) por comprimido, es decir, esencialmente "exento de sodio".</w:t>
      </w:r>
      <w:r>
        <w:rPr>
          <w:lang w:val="es-ES"/>
        </w:rPr>
        <w:t xml:space="preserve"> </w:t>
      </w:r>
    </w:p>
    <w:p w14:paraId="1714DEB6" w14:textId="77777777" w:rsidR="008E50CC" w:rsidRPr="00362A30" w:rsidRDefault="008E50CC" w:rsidP="008E50CC">
      <w:pPr>
        <w:pStyle w:val="EMEABodyText"/>
        <w:rPr>
          <w:lang w:val="es-ES"/>
        </w:rPr>
      </w:pPr>
    </w:p>
    <w:p w14:paraId="16B0BD44" w14:textId="51B696C0" w:rsidR="008E50CC" w:rsidRPr="00362A30" w:rsidRDefault="008E50CC" w:rsidP="008E50CC">
      <w:pPr>
        <w:pStyle w:val="EMEAHeading1"/>
        <w:rPr>
          <w:lang w:val="es-ES"/>
        </w:rPr>
      </w:pPr>
      <w:r w:rsidRPr="00362A30">
        <w:rPr>
          <w:lang w:val="es-ES"/>
        </w:rPr>
        <w:t>3.</w:t>
      </w:r>
      <w:r w:rsidRPr="00362A30">
        <w:rPr>
          <w:lang w:val="es-ES"/>
        </w:rPr>
        <w:tab/>
        <w:t>C</w:t>
      </w:r>
      <w:r w:rsidR="00CE36C4" w:rsidRPr="00362A30">
        <w:rPr>
          <w:caps w:val="0"/>
          <w:lang w:val="es-ES"/>
        </w:rPr>
        <w:t xml:space="preserve">ómo tomar </w:t>
      </w:r>
      <w:proofErr w:type="spellStart"/>
      <w:r w:rsidR="00CE36C4">
        <w:rPr>
          <w:caps w:val="0"/>
          <w:lang w:val="es-ES"/>
        </w:rPr>
        <w:t>A</w:t>
      </w:r>
      <w:r w:rsidR="00CE36C4" w:rsidRPr="009B3515">
        <w:rPr>
          <w:caps w:val="0"/>
          <w:lang w:val="es-ES"/>
        </w:rPr>
        <w:t>provel</w:t>
      </w:r>
      <w:proofErr w:type="spellEnd"/>
      <w:r w:rsidR="00C7215A">
        <w:rPr>
          <w:caps w:val="0"/>
          <w:lang w:val="es-ES"/>
        </w:rPr>
        <w:fldChar w:fldCharType="begin"/>
      </w:r>
      <w:r w:rsidR="00C7215A">
        <w:rPr>
          <w:caps w:val="0"/>
          <w:lang w:val="es-ES"/>
        </w:rPr>
        <w:instrText xml:space="preserve"> DOCVARIABLE vault_nd_c8179eaa-dff0-4b0f-a352-d9e6d9a133e1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1559A8AE" w14:textId="77777777" w:rsidR="008E50CC" w:rsidRPr="00362A30" w:rsidRDefault="008E50CC" w:rsidP="008E50CC">
      <w:pPr>
        <w:pStyle w:val="EMEAHeading1"/>
        <w:rPr>
          <w:lang w:val="es-ES"/>
        </w:rPr>
      </w:pPr>
    </w:p>
    <w:p w14:paraId="2BA8DFEC" w14:textId="77777777" w:rsidR="008E50CC" w:rsidRPr="00362A30" w:rsidRDefault="008E50CC" w:rsidP="008E50CC">
      <w:pPr>
        <w:pStyle w:val="EMEABodyText"/>
        <w:rPr>
          <w:lang w:val="es-ES_tradnl"/>
        </w:rPr>
      </w:pPr>
      <w:r w:rsidRPr="00362A30">
        <w:rPr>
          <w:lang w:val="es-ES_tradnl"/>
        </w:rPr>
        <w:t xml:space="preserve">Siga exactamente las instrucciones de administración de </w:t>
      </w:r>
      <w:r w:rsidR="00D743DE">
        <w:rPr>
          <w:lang w:val="es-ES_tradnl"/>
        </w:rPr>
        <w:t>este medicamento</w:t>
      </w:r>
      <w:r w:rsidRPr="00362A30">
        <w:rPr>
          <w:lang w:val="es-ES_tradnl"/>
        </w:rPr>
        <w:t xml:space="preserve"> indicadas por su médico. </w:t>
      </w:r>
      <w:r w:rsidR="00D743DE">
        <w:rPr>
          <w:lang w:val="es-ES_tradnl"/>
        </w:rPr>
        <w:t>En caso de duda, c</w:t>
      </w:r>
      <w:r w:rsidRPr="00362A30">
        <w:rPr>
          <w:lang w:val="es-ES_tradnl"/>
        </w:rPr>
        <w:t>onsulte</w:t>
      </w:r>
      <w:r w:rsidR="00D743DE">
        <w:rPr>
          <w:lang w:val="es-ES_tradnl"/>
        </w:rPr>
        <w:t xml:space="preserve"> de nuevo</w:t>
      </w:r>
      <w:r w:rsidRPr="00362A30">
        <w:rPr>
          <w:lang w:val="es-ES_tradnl"/>
        </w:rPr>
        <w:t xml:space="preserve"> a su médico o farmacéutico.</w:t>
      </w:r>
    </w:p>
    <w:p w14:paraId="08A329DE" w14:textId="77777777" w:rsidR="008E50CC" w:rsidRPr="00362A30" w:rsidRDefault="008E50CC" w:rsidP="008E50CC">
      <w:pPr>
        <w:pStyle w:val="EMEABodyText"/>
        <w:rPr>
          <w:lang w:val="es-ES_tradnl"/>
        </w:rPr>
      </w:pPr>
    </w:p>
    <w:p w14:paraId="7689E7E9" w14:textId="607E7447" w:rsidR="008E50CC" w:rsidRPr="00362A30" w:rsidRDefault="008E50CC" w:rsidP="008E50CC">
      <w:pPr>
        <w:pStyle w:val="EMEAHeading3"/>
        <w:rPr>
          <w:lang w:val="es-ES_tradnl"/>
        </w:rPr>
      </w:pPr>
      <w:r w:rsidRPr="00362A30">
        <w:rPr>
          <w:lang w:val="es-ES_tradnl"/>
        </w:rPr>
        <w:t>Método de administración</w:t>
      </w:r>
      <w:r w:rsidR="00C7215A">
        <w:rPr>
          <w:lang w:val="es-ES_tradnl"/>
        </w:rPr>
        <w:fldChar w:fldCharType="begin"/>
      </w:r>
      <w:r w:rsidR="00C7215A">
        <w:rPr>
          <w:lang w:val="es-ES_tradnl"/>
        </w:rPr>
        <w:instrText xml:space="preserve"> DOCVARIABLE vault_nd_a673522e-ce3d-4b1f-8c81-4ebfd6b871fa \* MERGEFORMAT </w:instrText>
      </w:r>
      <w:r w:rsidR="00C7215A">
        <w:rPr>
          <w:lang w:val="es-ES_tradnl"/>
        </w:rPr>
        <w:fldChar w:fldCharType="separate"/>
      </w:r>
      <w:r w:rsidR="00C7215A">
        <w:rPr>
          <w:lang w:val="es-ES_tradnl"/>
        </w:rPr>
        <w:t xml:space="preserve"> </w:t>
      </w:r>
      <w:r w:rsidR="00C7215A">
        <w:rPr>
          <w:lang w:val="es-ES_tradnl"/>
        </w:rPr>
        <w:fldChar w:fldCharType="end"/>
      </w:r>
    </w:p>
    <w:p w14:paraId="2392D3AD" w14:textId="77777777" w:rsidR="008E50CC" w:rsidRPr="00362A30" w:rsidRDefault="008E50CC" w:rsidP="008E50CC">
      <w:pPr>
        <w:pStyle w:val="EMEABodyText"/>
        <w:rPr>
          <w:lang w:val="es-ES"/>
        </w:rPr>
      </w:pPr>
      <w:proofErr w:type="spellStart"/>
      <w:r>
        <w:rPr>
          <w:lang w:val="es-ES"/>
        </w:rPr>
        <w:t>Aprovel</w:t>
      </w:r>
      <w:proofErr w:type="spellEnd"/>
      <w:r w:rsidRPr="00362A30">
        <w:rPr>
          <w:lang w:val="es-ES"/>
        </w:rPr>
        <w:t xml:space="preserve"> se administra </w:t>
      </w:r>
      <w:r w:rsidRPr="00362A30">
        <w:rPr>
          <w:b/>
          <w:lang w:val="es-ES"/>
        </w:rPr>
        <w:t>vía oral</w:t>
      </w:r>
      <w:r w:rsidRPr="00362A30">
        <w:rPr>
          <w:lang w:val="es-ES"/>
        </w:rPr>
        <w:t>. Los comprimidos deben tragarse con una cantidad suficiente de líquido (p.e</w:t>
      </w:r>
      <w:r w:rsidR="008206D7">
        <w:rPr>
          <w:lang w:val="es-ES"/>
        </w:rPr>
        <w:t>j</w:t>
      </w:r>
      <w:r w:rsidRPr="00362A30">
        <w:rPr>
          <w:lang w:val="es-ES"/>
        </w:rPr>
        <w:t xml:space="preserve">. un vaso de agua). </w:t>
      </w:r>
      <w:proofErr w:type="spellStart"/>
      <w:r>
        <w:rPr>
          <w:lang w:val="es-ES"/>
        </w:rPr>
        <w:t>Aprovel</w:t>
      </w:r>
      <w:proofErr w:type="spellEnd"/>
      <w:r w:rsidRPr="00362A30">
        <w:rPr>
          <w:lang w:val="es-ES"/>
        </w:rPr>
        <w:t xml:space="preserve"> se puede tomar con o sin alimentos. Debe intentar tomar su dosis diaria todos los días a la misma hora. Es importante que continúe tomando este medicamento hasta que su médico le aconseje lo contrario.</w:t>
      </w:r>
    </w:p>
    <w:p w14:paraId="52CF5B67" w14:textId="77777777" w:rsidR="008E50CC" w:rsidRPr="00362A30" w:rsidRDefault="008E50CC" w:rsidP="008E50CC">
      <w:pPr>
        <w:pStyle w:val="EMEABodyText"/>
        <w:rPr>
          <w:b/>
          <w:lang w:val="es-ES_tradnl"/>
        </w:rPr>
      </w:pPr>
    </w:p>
    <w:p w14:paraId="77F26A29" w14:textId="77777777" w:rsidR="008E50CC" w:rsidRPr="00362A30" w:rsidRDefault="008E50CC" w:rsidP="008E50CC">
      <w:pPr>
        <w:pStyle w:val="EMEABodyTextIndent"/>
        <w:tabs>
          <w:tab w:val="num" w:pos="567"/>
        </w:tabs>
        <w:rPr>
          <w:b/>
          <w:lang w:val="es-ES"/>
        </w:rPr>
      </w:pPr>
      <w:r w:rsidRPr="00362A30">
        <w:rPr>
          <w:b/>
          <w:lang w:val="es-ES"/>
        </w:rPr>
        <w:t>Pacientes con presión arterial elevada</w:t>
      </w:r>
    </w:p>
    <w:p w14:paraId="29DFAEBE" w14:textId="77777777" w:rsidR="008E50CC" w:rsidRPr="00362A30" w:rsidRDefault="008E50CC" w:rsidP="008E50CC">
      <w:pPr>
        <w:pStyle w:val="EMEABodyText"/>
        <w:ind w:left="567"/>
        <w:rPr>
          <w:lang w:val="es-ES_tradnl"/>
        </w:rPr>
      </w:pPr>
      <w:r w:rsidRPr="0090423F">
        <w:rPr>
          <w:lang w:val="es-ES"/>
        </w:rPr>
        <w:t>La dosis normal es 150 mg una vez al día. Posteriormente, y dependiendo de la</w:t>
      </w:r>
      <w:r w:rsidRPr="00362A30">
        <w:rPr>
          <w:lang w:val="es-ES"/>
        </w:rPr>
        <w:t xml:space="preserve"> respuesta de la presión arterial, esta dosis puede aumentarse a 300 mg una vez al día.</w:t>
      </w:r>
    </w:p>
    <w:p w14:paraId="053F6EA4" w14:textId="77777777" w:rsidR="008E50CC" w:rsidRPr="00362A30" w:rsidRDefault="008E50CC" w:rsidP="008E50CC">
      <w:pPr>
        <w:pStyle w:val="EMEABodyText"/>
        <w:rPr>
          <w:lang w:val="es-ES_tradnl"/>
        </w:rPr>
      </w:pPr>
    </w:p>
    <w:p w14:paraId="6D844538" w14:textId="77777777" w:rsidR="008E50CC" w:rsidRPr="00362A30" w:rsidRDefault="008E50CC" w:rsidP="008E50CC">
      <w:pPr>
        <w:pStyle w:val="EMEABodyTextIndent"/>
        <w:tabs>
          <w:tab w:val="num" w:pos="567"/>
        </w:tabs>
        <w:rPr>
          <w:b/>
          <w:lang w:val="es-ES"/>
        </w:rPr>
      </w:pPr>
      <w:r w:rsidRPr="00362A30">
        <w:rPr>
          <w:b/>
          <w:lang w:val="es-ES"/>
        </w:rPr>
        <w:t>Pacientes con presión arterial elevada y diabetes tipo 2 con alteración del riñón</w:t>
      </w:r>
    </w:p>
    <w:p w14:paraId="066065AA" w14:textId="77777777" w:rsidR="008E50CC" w:rsidRPr="00362A30" w:rsidRDefault="008E50CC" w:rsidP="008E50CC">
      <w:pPr>
        <w:pStyle w:val="EMEABodyText"/>
        <w:ind w:left="567"/>
        <w:rPr>
          <w:lang w:val="es-ES"/>
        </w:rPr>
      </w:pPr>
      <w:r w:rsidRPr="00362A30">
        <w:rPr>
          <w:lang w:val="es-ES"/>
        </w:rPr>
        <w:t>En pacientes con presión arterial alta y diabetes tipo 2, la dosis de mantenimiento recomendada para el tratamiento de la alteración renal asociada es de 300 mg una vez al día.</w:t>
      </w:r>
    </w:p>
    <w:p w14:paraId="3B28E906" w14:textId="77777777" w:rsidR="008E50CC" w:rsidRPr="00362A30" w:rsidRDefault="008E50CC" w:rsidP="008E50CC">
      <w:pPr>
        <w:pStyle w:val="EMEABodyText"/>
        <w:rPr>
          <w:lang w:val="es-ES"/>
        </w:rPr>
      </w:pPr>
    </w:p>
    <w:p w14:paraId="2B8062D9" w14:textId="77777777" w:rsidR="008E50CC" w:rsidRPr="00362A30" w:rsidRDefault="008E50CC" w:rsidP="008E50CC">
      <w:pPr>
        <w:pStyle w:val="EMEABodyText"/>
        <w:rPr>
          <w:lang w:val="es-ES"/>
        </w:rPr>
      </w:pPr>
      <w:r w:rsidRPr="00362A30">
        <w:rPr>
          <w:lang w:val="es-ES"/>
        </w:rPr>
        <w:t xml:space="preserve">El médico puede aconsejar una dosis inferior, especialmente al inicio del tratamiento, en determinados pacientes, como los </w:t>
      </w:r>
      <w:proofErr w:type="spellStart"/>
      <w:r w:rsidRPr="00362A30">
        <w:rPr>
          <w:b/>
          <w:lang w:val="es-ES"/>
        </w:rPr>
        <w:t>hemodializados</w:t>
      </w:r>
      <w:proofErr w:type="spellEnd"/>
      <w:r w:rsidRPr="00362A30">
        <w:rPr>
          <w:lang w:val="es-ES"/>
        </w:rPr>
        <w:t xml:space="preserve"> o los </w:t>
      </w:r>
      <w:r w:rsidRPr="00362A30">
        <w:rPr>
          <w:b/>
          <w:lang w:val="es-ES"/>
        </w:rPr>
        <w:t>mayores de 75 años</w:t>
      </w:r>
      <w:r w:rsidRPr="00362A30">
        <w:rPr>
          <w:lang w:val="es-ES"/>
        </w:rPr>
        <w:t>.</w:t>
      </w:r>
    </w:p>
    <w:p w14:paraId="775CE63C" w14:textId="77777777" w:rsidR="008E50CC" w:rsidRPr="00362A30" w:rsidRDefault="008E50CC" w:rsidP="008E50CC">
      <w:pPr>
        <w:pStyle w:val="EMEABodyText"/>
        <w:rPr>
          <w:lang w:val="es-ES"/>
        </w:rPr>
      </w:pPr>
    </w:p>
    <w:p w14:paraId="41F98FF8" w14:textId="77777777" w:rsidR="008E50CC" w:rsidRDefault="008E50CC" w:rsidP="008E50CC">
      <w:pPr>
        <w:pStyle w:val="EMEABodyText"/>
        <w:rPr>
          <w:lang w:val="es-ES"/>
        </w:rPr>
      </w:pPr>
      <w:r w:rsidRPr="00362A30">
        <w:rPr>
          <w:lang w:val="es-ES"/>
        </w:rPr>
        <w:t>El efecto máximo reductor de la presión arterial debe alcanzarse a las 4</w:t>
      </w:r>
      <w:r w:rsidRPr="00362A30">
        <w:rPr>
          <w:lang w:val="es-ES"/>
        </w:rPr>
        <w:noBreakHyphen/>
        <w:t>6 semanas después del inicio del tratamiento.</w:t>
      </w:r>
    </w:p>
    <w:p w14:paraId="1E1506D2" w14:textId="77777777" w:rsidR="00D743DE" w:rsidRDefault="00D743DE" w:rsidP="008E50CC">
      <w:pPr>
        <w:pStyle w:val="EMEABodyText"/>
        <w:rPr>
          <w:lang w:val="es-ES"/>
        </w:rPr>
      </w:pPr>
    </w:p>
    <w:p w14:paraId="27B36515" w14:textId="77777777" w:rsidR="00D743DE" w:rsidRPr="00FD326B" w:rsidRDefault="00D743DE" w:rsidP="00D743DE">
      <w:pPr>
        <w:pStyle w:val="EMEABodyText"/>
        <w:rPr>
          <w:b/>
          <w:lang w:val="es-ES"/>
        </w:rPr>
      </w:pPr>
      <w:r w:rsidRPr="00FD326B">
        <w:rPr>
          <w:b/>
          <w:lang w:val="es-ES"/>
        </w:rPr>
        <w:t>Uso en niños y adolescentes</w:t>
      </w:r>
    </w:p>
    <w:p w14:paraId="28399259" w14:textId="77777777" w:rsidR="00D743DE" w:rsidRDefault="00D743DE" w:rsidP="00D743DE">
      <w:pPr>
        <w:pStyle w:val="EMEABodyText"/>
        <w:rPr>
          <w:lang w:val="es-ES"/>
        </w:rPr>
      </w:pPr>
      <w:proofErr w:type="spellStart"/>
      <w:r>
        <w:rPr>
          <w:lang w:val="es-ES"/>
        </w:rPr>
        <w:t>Aprovel</w:t>
      </w:r>
      <w:proofErr w:type="spellEnd"/>
      <w:r w:rsidRPr="00125DCC">
        <w:rPr>
          <w:lang w:val="es-ES"/>
        </w:rPr>
        <w:t xml:space="preserve"> no debe administrarse a niños menores de 18 años. Si un niño traga varios comprimidos, póngase en contact</w:t>
      </w:r>
      <w:r>
        <w:rPr>
          <w:lang w:val="es-ES"/>
        </w:rPr>
        <w:t>o con su médico inmediatamente.</w:t>
      </w:r>
    </w:p>
    <w:p w14:paraId="43B03141" w14:textId="77777777" w:rsidR="008E50CC" w:rsidRPr="00362A30" w:rsidRDefault="008E50CC" w:rsidP="008E50CC">
      <w:pPr>
        <w:pStyle w:val="EMEABodyText"/>
        <w:rPr>
          <w:lang w:val="es-ES"/>
        </w:rPr>
      </w:pPr>
    </w:p>
    <w:p w14:paraId="595E6B0B" w14:textId="0FCCB6EE" w:rsidR="008E50CC" w:rsidRPr="00362A30" w:rsidRDefault="008E50CC" w:rsidP="008E50CC">
      <w:pPr>
        <w:pStyle w:val="EMEAHeading3"/>
        <w:rPr>
          <w:lang w:val="es-ES"/>
        </w:rPr>
      </w:pPr>
      <w:r w:rsidRPr="00362A30">
        <w:rPr>
          <w:lang w:val="es-ES"/>
        </w:rPr>
        <w:t xml:space="preserve">Si toma más </w:t>
      </w:r>
      <w:proofErr w:type="spellStart"/>
      <w:r>
        <w:rPr>
          <w:lang w:val="es-ES"/>
        </w:rPr>
        <w:t>Aprovel</w:t>
      </w:r>
      <w:proofErr w:type="spellEnd"/>
      <w:r w:rsidRPr="00362A30">
        <w:rPr>
          <w:lang w:val="es-ES"/>
        </w:rPr>
        <w:t xml:space="preserve"> del que debe</w:t>
      </w:r>
      <w:r w:rsidR="00C7215A">
        <w:rPr>
          <w:lang w:val="es-ES"/>
        </w:rPr>
        <w:fldChar w:fldCharType="begin"/>
      </w:r>
      <w:r w:rsidR="00C7215A">
        <w:rPr>
          <w:lang w:val="es-ES"/>
        </w:rPr>
        <w:instrText xml:space="preserve"> DOCVARIABLE vault_nd_460bcd62-20f7-40e5-a059-1bb8e03ec78e \* MERGEFORMAT </w:instrText>
      </w:r>
      <w:r w:rsidR="00C7215A">
        <w:rPr>
          <w:lang w:val="es-ES"/>
        </w:rPr>
        <w:fldChar w:fldCharType="separate"/>
      </w:r>
      <w:r w:rsidR="00C7215A">
        <w:rPr>
          <w:lang w:val="es-ES"/>
        </w:rPr>
        <w:t xml:space="preserve"> </w:t>
      </w:r>
      <w:r w:rsidR="00C7215A">
        <w:rPr>
          <w:lang w:val="es-ES"/>
        </w:rPr>
        <w:fldChar w:fldCharType="end"/>
      </w:r>
    </w:p>
    <w:p w14:paraId="163D7C6F" w14:textId="77777777" w:rsidR="008E50CC" w:rsidRPr="00362A30" w:rsidRDefault="008E50CC" w:rsidP="008E50CC">
      <w:pPr>
        <w:pStyle w:val="EMEABodyText"/>
        <w:rPr>
          <w:lang w:val="es-ES"/>
        </w:rPr>
      </w:pPr>
      <w:r w:rsidRPr="00362A30">
        <w:rPr>
          <w:lang w:val="es-ES"/>
        </w:rPr>
        <w:t>Si accidentalmente toma demasiados comprimidos, póngase en contacto con su médico inmediatamente.</w:t>
      </w:r>
    </w:p>
    <w:p w14:paraId="4FDB7654" w14:textId="77777777" w:rsidR="008E50CC" w:rsidRPr="00362A30" w:rsidRDefault="008E50CC" w:rsidP="008E50CC">
      <w:pPr>
        <w:pStyle w:val="EMEABodyText"/>
        <w:rPr>
          <w:b/>
          <w:lang w:val="es-ES"/>
        </w:rPr>
      </w:pPr>
    </w:p>
    <w:p w14:paraId="315763B6" w14:textId="48EC9D46" w:rsidR="008E50CC" w:rsidRPr="00362A30" w:rsidRDefault="008E50CC" w:rsidP="008E50CC">
      <w:pPr>
        <w:pStyle w:val="EMEAHeading3"/>
        <w:rPr>
          <w:lang w:val="es-ES"/>
        </w:rPr>
      </w:pPr>
      <w:r w:rsidRPr="00362A30">
        <w:rPr>
          <w:lang w:val="es-ES"/>
        </w:rPr>
        <w:t xml:space="preserve">Si olvidó tomar </w:t>
      </w:r>
      <w:proofErr w:type="spellStart"/>
      <w:r>
        <w:rPr>
          <w:lang w:val="es-ES"/>
        </w:rPr>
        <w:t>Aprovel</w:t>
      </w:r>
      <w:proofErr w:type="spellEnd"/>
      <w:r w:rsidR="00C7215A">
        <w:rPr>
          <w:lang w:val="es-ES"/>
        </w:rPr>
        <w:fldChar w:fldCharType="begin"/>
      </w:r>
      <w:r w:rsidR="00C7215A">
        <w:rPr>
          <w:lang w:val="es-ES"/>
        </w:rPr>
        <w:instrText xml:space="preserve"> DOCVARIABLE vault_nd_687530ae-0443-4a7e-b57c-a035654b9326 \* MERGEFORMAT </w:instrText>
      </w:r>
      <w:r w:rsidR="00C7215A">
        <w:rPr>
          <w:lang w:val="es-ES"/>
        </w:rPr>
        <w:fldChar w:fldCharType="separate"/>
      </w:r>
      <w:r w:rsidR="00C7215A">
        <w:rPr>
          <w:lang w:val="es-ES"/>
        </w:rPr>
        <w:t xml:space="preserve"> </w:t>
      </w:r>
      <w:r w:rsidR="00C7215A">
        <w:rPr>
          <w:lang w:val="es-ES"/>
        </w:rPr>
        <w:fldChar w:fldCharType="end"/>
      </w:r>
    </w:p>
    <w:p w14:paraId="009905E0" w14:textId="77777777" w:rsidR="008E50CC" w:rsidRPr="00362A30" w:rsidRDefault="008E50CC" w:rsidP="008E50CC">
      <w:pPr>
        <w:pStyle w:val="EMEABodyText"/>
        <w:rPr>
          <w:lang w:val="es-ES_tradnl"/>
        </w:rPr>
      </w:pPr>
      <w:r w:rsidRPr="00362A30">
        <w:rPr>
          <w:lang w:val="es-ES_tradnl"/>
        </w:rPr>
        <w:t>Si accidentalmente olvida tomarse una dosis, simplemente tome su dosis normal cuando le corresponda la siguiente. No tome una dosis doble para compensar las dosis olvidadas.</w:t>
      </w:r>
    </w:p>
    <w:p w14:paraId="0983242A" w14:textId="77777777" w:rsidR="008E50CC" w:rsidRPr="00362A30" w:rsidRDefault="008E50CC" w:rsidP="008E50CC">
      <w:pPr>
        <w:pStyle w:val="EMEABodyText"/>
        <w:rPr>
          <w:lang w:val="es-ES_tradnl"/>
        </w:rPr>
      </w:pPr>
    </w:p>
    <w:p w14:paraId="070F252C" w14:textId="77777777" w:rsidR="008E50CC" w:rsidRPr="00362A30" w:rsidRDefault="008E50CC" w:rsidP="008E50CC">
      <w:pPr>
        <w:pStyle w:val="EMEABodyText"/>
        <w:rPr>
          <w:lang w:val="es-ES"/>
        </w:rPr>
      </w:pPr>
      <w:r w:rsidRPr="00362A30">
        <w:rPr>
          <w:lang w:val="es-ES_tradnl"/>
        </w:rPr>
        <w:t xml:space="preserve">Si tiene cualquier otra duda sobre el uso de este </w:t>
      </w:r>
      <w:r w:rsidR="00D743DE">
        <w:rPr>
          <w:lang w:val="es-ES_tradnl"/>
        </w:rPr>
        <w:t>medicamento</w:t>
      </w:r>
      <w:r w:rsidRPr="00362A30">
        <w:rPr>
          <w:lang w:val="es-ES_tradnl"/>
        </w:rPr>
        <w:t xml:space="preserve">, </w:t>
      </w:r>
      <w:r w:rsidR="00D743DE">
        <w:rPr>
          <w:lang w:val="es-ES_tradnl"/>
        </w:rPr>
        <w:t>pregunte</w:t>
      </w:r>
      <w:r w:rsidRPr="00362A30">
        <w:rPr>
          <w:lang w:val="es-ES_tradnl"/>
        </w:rPr>
        <w:t xml:space="preserve"> a su médico o farmacéutico.</w:t>
      </w:r>
    </w:p>
    <w:p w14:paraId="6B11B3A7" w14:textId="77777777" w:rsidR="008E50CC" w:rsidRPr="00362A30" w:rsidRDefault="008E50CC" w:rsidP="008E50CC">
      <w:pPr>
        <w:pStyle w:val="EMEABodyText"/>
        <w:rPr>
          <w:lang w:val="es-ES"/>
        </w:rPr>
      </w:pPr>
    </w:p>
    <w:p w14:paraId="21260BBD" w14:textId="41610AC1" w:rsidR="008E50CC" w:rsidRPr="00362A30" w:rsidRDefault="008E50CC" w:rsidP="008E50CC">
      <w:pPr>
        <w:pStyle w:val="EMEAHeading1"/>
        <w:rPr>
          <w:lang w:val="es-ES"/>
        </w:rPr>
      </w:pPr>
      <w:r w:rsidRPr="00362A30">
        <w:rPr>
          <w:lang w:val="es-ES"/>
        </w:rPr>
        <w:t>4.</w:t>
      </w:r>
      <w:r w:rsidRPr="00362A30">
        <w:rPr>
          <w:lang w:val="es-ES"/>
        </w:rPr>
        <w:tab/>
        <w:t>P</w:t>
      </w:r>
      <w:r w:rsidR="00CE36C4" w:rsidRPr="00362A30">
        <w:rPr>
          <w:caps w:val="0"/>
          <w:lang w:val="es-ES"/>
        </w:rPr>
        <w:t>osibles efectos adversos</w:t>
      </w:r>
      <w:r w:rsidR="00C7215A">
        <w:rPr>
          <w:caps w:val="0"/>
          <w:lang w:val="es-ES"/>
        </w:rPr>
        <w:fldChar w:fldCharType="begin"/>
      </w:r>
      <w:r w:rsidR="00C7215A">
        <w:rPr>
          <w:caps w:val="0"/>
          <w:lang w:val="es-ES"/>
        </w:rPr>
        <w:instrText xml:space="preserve"> DOCVARIABLE vault_nd_69d7274c-3272-4d6e-a896-ab42f5d0524c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4B9D097B" w14:textId="77777777" w:rsidR="008E50CC" w:rsidRPr="00362A30" w:rsidRDefault="008E50CC" w:rsidP="008E50CC">
      <w:pPr>
        <w:pStyle w:val="EMEAHeading1"/>
        <w:rPr>
          <w:lang w:val="es-ES"/>
        </w:rPr>
      </w:pPr>
    </w:p>
    <w:p w14:paraId="628199E2" w14:textId="77777777" w:rsidR="008E50CC" w:rsidRPr="00362A30" w:rsidRDefault="008E50CC" w:rsidP="008E50CC">
      <w:pPr>
        <w:pStyle w:val="EMEABodyText"/>
        <w:rPr>
          <w:lang w:val="es-ES_tradnl"/>
        </w:rPr>
      </w:pPr>
      <w:r w:rsidRPr="00362A30">
        <w:rPr>
          <w:lang w:val="es-ES_tradnl"/>
        </w:rPr>
        <w:t xml:space="preserve">Al igual que todos los medicamentos, </w:t>
      </w:r>
      <w:r w:rsidR="00D743DE">
        <w:rPr>
          <w:lang w:val="es-ES_tradnl"/>
        </w:rPr>
        <w:t>este medicamento</w:t>
      </w:r>
      <w:r w:rsidRPr="00362A30">
        <w:rPr>
          <w:lang w:val="es-ES_tradnl"/>
        </w:rPr>
        <w:t xml:space="preserve"> puede </w:t>
      </w:r>
      <w:r>
        <w:rPr>
          <w:lang w:val="es-ES_tradnl"/>
        </w:rPr>
        <w:t xml:space="preserve">producir </w:t>
      </w:r>
      <w:r w:rsidRPr="00362A30">
        <w:rPr>
          <w:lang w:val="es-ES_tradnl"/>
        </w:rPr>
        <w:t>efectos adversos, aunque no todas las personas lo</w:t>
      </w:r>
      <w:r>
        <w:rPr>
          <w:lang w:val="es-ES_tradnl"/>
        </w:rPr>
        <w:t>s</w:t>
      </w:r>
      <w:r w:rsidRPr="00362A30">
        <w:rPr>
          <w:lang w:val="es-ES_tradnl"/>
        </w:rPr>
        <w:t xml:space="preserve"> sufran.</w:t>
      </w:r>
    </w:p>
    <w:p w14:paraId="20F96A04" w14:textId="77777777" w:rsidR="008E50CC" w:rsidRPr="00362A30" w:rsidRDefault="008E50CC" w:rsidP="008E50CC">
      <w:pPr>
        <w:pStyle w:val="EMEABodyText"/>
        <w:rPr>
          <w:lang w:val="es-ES_tradnl"/>
        </w:rPr>
      </w:pPr>
      <w:r w:rsidRPr="00362A30">
        <w:rPr>
          <w:lang w:val="es-ES_tradnl"/>
        </w:rPr>
        <w:t>No obstante</w:t>
      </w:r>
      <w:r w:rsidR="008206D7">
        <w:rPr>
          <w:lang w:val="es-ES_tradnl"/>
        </w:rPr>
        <w:t>,</w:t>
      </w:r>
      <w:r w:rsidRPr="00362A30">
        <w:rPr>
          <w:lang w:val="es-ES_tradnl"/>
        </w:rPr>
        <w:t xml:space="preserve"> algunos de estos efectos adversos pueden ser graves y pueden necesitar atención médica.</w:t>
      </w:r>
    </w:p>
    <w:p w14:paraId="1B64D90C" w14:textId="77777777" w:rsidR="008E50CC" w:rsidRPr="00362A30" w:rsidRDefault="008E50CC" w:rsidP="008E50CC">
      <w:pPr>
        <w:pStyle w:val="EMEABodyText"/>
        <w:rPr>
          <w:lang w:val="es-ES"/>
        </w:rPr>
      </w:pPr>
    </w:p>
    <w:p w14:paraId="06E760AD" w14:textId="77777777" w:rsidR="008E50CC" w:rsidRPr="00362A30" w:rsidRDefault="008E50CC" w:rsidP="008E50CC">
      <w:pPr>
        <w:pStyle w:val="EMEABodyText"/>
        <w:rPr>
          <w:b/>
          <w:lang w:val="es-ES"/>
        </w:rPr>
      </w:pPr>
      <w:r w:rsidRPr="00362A30">
        <w:rPr>
          <w:lang w:val="es-ES"/>
        </w:rPr>
        <w:t xml:space="preserve">Al igual que sucede con medicamentos similares, en raras ocasiones se han comunicado, para pacientes tratados con </w:t>
      </w:r>
      <w:proofErr w:type="spellStart"/>
      <w:r w:rsidRPr="00362A30">
        <w:rPr>
          <w:lang w:val="es-ES"/>
        </w:rPr>
        <w:t>irbesart</w:t>
      </w:r>
      <w:r>
        <w:rPr>
          <w:lang w:val="es-ES"/>
        </w:rPr>
        <w:t>á</w:t>
      </w:r>
      <w:r w:rsidRPr="00362A30">
        <w:rPr>
          <w:lang w:val="es-ES"/>
        </w:rPr>
        <w:t>n</w:t>
      </w:r>
      <w:proofErr w:type="spellEnd"/>
      <w:r w:rsidRPr="00362A30">
        <w:rPr>
          <w:lang w:val="es-ES"/>
        </w:rPr>
        <w:t xml:space="preserve">, casos de reacciones alérgicas cutáneas (erupción cutánea, urticaria), así como inflamación localizada en la cara, labios y/o lengua. Si cree que puede tener una reacción de este tipo o presenta respiración entrecortada, </w:t>
      </w:r>
      <w:r w:rsidRPr="00362A30">
        <w:rPr>
          <w:b/>
          <w:lang w:val="es-ES"/>
        </w:rPr>
        <w:t xml:space="preserve">deje de tomar </w:t>
      </w:r>
      <w:proofErr w:type="spellStart"/>
      <w:r>
        <w:rPr>
          <w:b/>
          <w:lang w:val="es-ES_tradnl"/>
        </w:rPr>
        <w:t>Aprovel</w:t>
      </w:r>
      <w:proofErr w:type="spellEnd"/>
      <w:r w:rsidRPr="00362A30">
        <w:rPr>
          <w:b/>
          <w:lang w:val="es-ES_tradnl"/>
        </w:rPr>
        <w:t xml:space="preserve"> </w:t>
      </w:r>
      <w:r w:rsidRPr="00362A30">
        <w:rPr>
          <w:b/>
          <w:lang w:val="es-ES"/>
        </w:rPr>
        <w:t>y acuda inmediatamente a un centro médico.</w:t>
      </w:r>
    </w:p>
    <w:p w14:paraId="757492FA" w14:textId="77777777" w:rsidR="008E50CC" w:rsidRPr="00362A30" w:rsidRDefault="008E50CC" w:rsidP="008E50CC">
      <w:pPr>
        <w:pStyle w:val="EMEABodyText"/>
        <w:rPr>
          <w:lang w:val="es-ES"/>
        </w:rPr>
      </w:pPr>
    </w:p>
    <w:p w14:paraId="143781A0" w14:textId="77777777" w:rsidR="008E50CC" w:rsidRPr="00362A30" w:rsidRDefault="008E50CC" w:rsidP="008E50CC">
      <w:pPr>
        <w:pStyle w:val="EMEABodyText"/>
        <w:rPr>
          <w:lang w:val="es-ES"/>
        </w:rPr>
      </w:pPr>
      <w:r w:rsidRPr="00362A30">
        <w:rPr>
          <w:lang w:val="es-ES"/>
        </w:rPr>
        <w:t>Los efectos adversos mencionados a continuación se encuentran agrupados según su frecuencia en:</w:t>
      </w:r>
    </w:p>
    <w:p w14:paraId="307493E5" w14:textId="77777777" w:rsidR="008E50CC" w:rsidRPr="00362A30" w:rsidRDefault="008E50CC" w:rsidP="008E50CC">
      <w:pPr>
        <w:pStyle w:val="EMEABodyText"/>
        <w:rPr>
          <w:lang w:val="es-ES"/>
        </w:rPr>
      </w:pPr>
      <w:r w:rsidRPr="00362A30">
        <w:rPr>
          <w:lang w:val="es-ES"/>
        </w:rPr>
        <w:t xml:space="preserve">Muy frecuentes: </w:t>
      </w:r>
      <w:r w:rsidR="00583FC7">
        <w:rPr>
          <w:lang w:val="es-ES"/>
        </w:rPr>
        <w:t>podrían afectar a más de 1 de cada 10 personas</w:t>
      </w:r>
    </w:p>
    <w:p w14:paraId="035A7796" w14:textId="77777777" w:rsidR="008E50CC" w:rsidRPr="00362A30" w:rsidRDefault="008E50CC" w:rsidP="008E50CC">
      <w:pPr>
        <w:pStyle w:val="EMEABodyText"/>
        <w:rPr>
          <w:lang w:val="es-ES"/>
        </w:rPr>
      </w:pPr>
      <w:r w:rsidRPr="00362A30">
        <w:rPr>
          <w:lang w:val="es-ES"/>
        </w:rPr>
        <w:t xml:space="preserve">Frecuentes: </w:t>
      </w:r>
      <w:r w:rsidR="00583FC7">
        <w:rPr>
          <w:lang w:val="es-ES"/>
        </w:rPr>
        <w:t>podrían afectar hasta 1 de cada 10 personas</w:t>
      </w:r>
      <w:r w:rsidR="00583FC7" w:rsidRPr="00362A30" w:rsidDel="00D743DE">
        <w:rPr>
          <w:lang w:val="es-ES"/>
        </w:rPr>
        <w:t xml:space="preserve"> </w:t>
      </w:r>
    </w:p>
    <w:p w14:paraId="40AA5C3B" w14:textId="77777777" w:rsidR="008E50CC" w:rsidRPr="00362A30" w:rsidRDefault="008E50CC" w:rsidP="008E50CC">
      <w:pPr>
        <w:pStyle w:val="EMEABodyText"/>
        <w:rPr>
          <w:lang w:val="es-ES"/>
        </w:rPr>
      </w:pPr>
      <w:r w:rsidRPr="00362A30">
        <w:rPr>
          <w:lang w:val="es-ES"/>
        </w:rPr>
        <w:t xml:space="preserve">Poco frecuentes: </w:t>
      </w:r>
      <w:r w:rsidR="00583FC7">
        <w:rPr>
          <w:lang w:val="es-ES"/>
        </w:rPr>
        <w:t>podrían afectar hasta 1 de cada 100 personas</w:t>
      </w:r>
      <w:r w:rsidR="00583FC7" w:rsidRPr="00362A30" w:rsidDel="00D743DE">
        <w:rPr>
          <w:lang w:val="es-ES"/>
        </w:rPr>
        <w:t xml:space="preserve"> </w:t>
      </w:r>
    </w:p>
    <w:p w14:paraId="62A119C0" w14:textId="77777777" w:rsidR="008E50CC" w:rsidRPr="00362A30" w:rsidRDefault="008E50CC" w:rsidP="008E50CC">
      <w:pPr>
        <w:pStyle w:val="EMEABodyText"/>
        <w:rPr>
          <w:lang w:val="es-ES"/>
        </w:rPr>
      </w:pPr>
    </w:p>
    <w:p w14:paraId="5965BE2E" w14:textId="77777777" w:rsidR="008E50CC" w:rsidRPr="00362A30" w:rsidRDefault="008E50CC" w:rsidP="008E50CC">
      <w:pPr>
        <w:pStyle w:val="EMEABodyText"/>
        <w:rPr>
          <w:lang w:val="es-ES"/>
        </w:rPr>
      </w:pPr>
      <w:r w:rsidRPr="00362A30">
        <w:rPr>
          <w:lang w:val="es-ES"/>
        </w:rPr>
        <w:t xml:space="preserve">Los efectos adversos comunicados en los ensayos clínicos realizados en pacientes tratados con </w:t>
      </w:r>
      <w:proofErr w:type="spellStart"/>
      <w:r>
        <w:rPr>
          <w:lang w:val="es-ES_tradnl"/>
        </w:rPr>
        <w:t>Aprovel</w:t>
      </w:r>
      <w:proofErr w:type="spellEnd"/>
      <w:r w:rsidRPr="00362A30">
        <w:rPr>
          <w:lang w:val="es-ES_tradnl"/>
        </w:rPr>
        <w:t xml:space="preserve"> </w:t>
      </w:r>
      <w:r w:rsidRPr="00362A30">
        <w:rPr>
          <w:lang w:val="es-ES"/>
        </w:rPr>
        <w:t>fueron:</w:t>
      </w:r>
    </w:p>
    <w:p w14:paraId="2F3DC5FA" w14:textId="77777777" w:rsidR="008E50CC" w:rsidRPr="00362A30" w:rsidRDefault="008E50CC" w:rsidP="008E50CC">
      <w:pPr>
        <w:pStyle w:val="EMEABodyTextIndent"/>
        <w:tabs>
          <w:tab w:val="num" w:pos="567"/>
        </w:tabs>
        <w:rPr>
          <w:lang w:val="es-ES"/>
        </w:rPr>
      </w:pPr>
      <w:r w:rsidRPr="00362A30">
        <w:rPr>
          <w:lang w:val="es-ES"/>
        </w:rPr>
        <w:t>Muy frecuentes</w:t>
      </w:r>
      <w:r w:rsidR="000B471F">
        <w:rPr>
          <w:lang w:val="es-ES"/>
        </w:rPr>
        <w:t xml:space="preserve"> (podrían afectar a más de 1 de cada 10 personas)</w:t>
      </w:r>
      <w:r w:rsidRPr="00362A30">
        <w:rPr>
          <w:lang w:val="es-ES"/>
        </w:rPr>
        <w:t>: si padece presión arterial elevada y diabetes tipo 2 con alteración del riñón, los análisis de sangre pueden mostrar un aumento en los niveles de potasio.</w:t>
      </w:r>
    </w:p>
    <w:p w14:paraId="6FE0C46F" w14:textId="77777777" w:rsidR="008E50CC" w:rsidRPr="00362A30" w:rsidRDefault="008E50CC" w:rsidP="008E50CC">
      <w:pPr>
        <w:pStyle w:val="EMEABodyText"/>
        <w:ind w:left="360"/>
        <w:rPr>
          <w:lang w:val="es-ES"/>
        </w:rPr>
      </w:pPr>
    </w:p>
    <w:p w14:paraId="1CDCD482" w14:textId="77777777" w:rsidR="008E50CC" w:rsidRPr="00362A30" w:rsidRDefault="008E50CC" w:rsidP="008E50CC">
      <w:pPr>
        <w:pStyle w:val="EMEABodyTextIndent"/>
        <w:tabs>
          <w:tab w:val="num" w:pos="567"/>
        </w:tabs>
        <w:rPr>
          <w:lang w:val="es-ES"/>
        </w:rPr>
      </w:pPr>
      <w:r w:rsidRPr="0090423F">
        <w:rPr>
          <w:lang w:val="es-ES"/>
        </w:rPr>
        <w:t>Frecuentes</w:t>
      </w:r>
      <w:r w:rsidR="000B471F">
        <w:rPr>
          <w:lang w:val="es-ES"/>
        </w:rPr>
        <w:t xml:space="preserve"> (podrían afectar hasta 1 de cada 10 personas)</w:t>
      </w:r>
      <w:r w:rsidRPr="0090423F">
        <w:rPr>
          <w:lang w:val="es-ES"/>
        </w:rPr>
        <w:t>: mareo, náuseas/vómitos, fatiga y los análisis de sangre pueden mostrar niveles elevados de una enzima que mide la función del músculo y del corazón (enzima creatin</w:t>
      </w:r>
      <w:r w:rsidR="00002F1A">
        <w:rPr>
          <w:lang w:val="es-ES"/>
        </w:rPr>
        <w:t>a-c</w:t>
      </w:r>
      <w:r w:rsidRPr="0090423F">
        <w:rPr>
          <w:lang w:val="es-ES"/>
        </w:rPr>
        <w:t>inasa). En pacientes con presión arterial elevada y diabetes tipo 2 con alteración del riñón, mareos (especialmente al ponerse de pie), tensión baja (especialmente al ponerse de pie), dolor</w:t>
      </w:r>
      <w:r w:rsidRPr="00362A30">
        <w:rPr>
          <w:lang w:val="es-ES"/>
        </w:rPr>
        <w:t xml:space="preserve"> muscular o de las articulaciones y disminución de los niveles de una proteína presente en las células rojas de la sangre (hemoglobina).</w:t>
      </w:r>
    </w:p>
    <w:p w14:paraId="5ED12E34" w14:textId="77777777" w:rsidR="008E50CC" w:rsidRPr="00362A30" w:rsidRDefault="008E50CC" w:rsidP="008E50CC">
      <w:pPr>
        <w:pStyle w:val="EMEABodyText"/>
        <w:rPr>
          <w:lang w:val="es-ES"/>
        </w:rPr>
      </w:pPr>
    </w:p>
    <w:p w14:paraId="19E67CD3" w14:textId="77777777" w:rsidR="008E50CC" w:rsidRPr="00362A30" w:rsidRDefault="008E50CC" w:rsidP="008E50CC">
      <w:pPr>
        <w:pStyle w:val="EMEABodyTextIndent"/>
        <w:tabs>
          <w:tab w:val="num" w:pos="567"/>
        </w:tabs>
        <w:rPr>
          <w:lang w:val="es-ES"/>
        </w:rPr>
      </w:pPr>
      <w:r w:rsidRPr="00362A30">
        <w:rPr>
          <w:lang w:val="es-ES"/>
        </w:rPr>
        <w:t>Poco frecuentes</w:t>
      </w:r>
      <w:r w:rsidR="000B471F">
        <w:rPr>
          <w:lang w:val="es-ES"/>
        </w:rPr>
        <w:t xml:space="preserve"> (podrían afectar hasta 1 de cada 100 personas)</w:t>
      </w:r>
      <w:r w:rsidRPr="00362A30">
        <w:rPr>
          <w:lang w:val="es-ES"/>
        </w:rPr>
        <w:t>: taquicardia, enrojecimiento de la piel, tos, diarrea, indigestión/acidez, disfunción sexual (alteraciones de la función sexual) y dolor en el pecho.</w:t>
      </w:r>
    </w:p>
    <w:p w14:paraId="3A4F6EC3" w14:textId="77777777" w:rsidR="008E50CC" w:rsidRDefault="008E50CC" w:rsidP="008E50CC">
      <w:pPr>
        <w:pStyle w:val="EMEABodyText"/>
        <w:rPr>
          <w:lang w:val="es-ES"/>
        </w:rPr>
      </w:pPr>
    </w:p>
    <w:p w14:paraId="322B4D75" w14:textId="71DFD777" w:rsidR="00F33F17" w:rsidRPr="003B7A61" w:rsidRDefault="00F33F17" w:rsidP="00F33F17">
      <w:pPr>
        <w:pStyle w:val="Prrafodelista"/>
        <w:numPr>
          <w:ilvl w:val="0"/>
          <w:numId w:val="44"/>
        </w:numPr>
        <w:rPr>
          <w:lang w:val="es-ES"/>
        </w:rPr>
      </w:pPr>
      <w:r>
        <w:rPr>
          <w:lang w:val="es-ES"/>
        </w:rPr>
        <w:t>Raros (podrían afectar hasta 1 de cada 1</w:t>
      </w:r>
      <w:r w:rsidR="00C25827">
        <w:rPr>
          <w:lang w:val="es-ES"/>
        </w:rPr>
        <w:t>.</w:t>
      </w:r>
      <w:r>
        <w:rPr>
          <w:lang w:val="es-ES"/>
        </w:rPr>
        <w:t>000 personas): a</w:t>
      </w:r>
      <w:r w:rsidRPr="003B7A61">
        <w:rPr>
          <w:lang w:val="es-ES"/>
        </w:rPr>
        <w:t>ngioedema intestinal</w:t>
      </w:r>
      <w:r>
        <w:rPr>
          <w:lang w:val="es-ES"/>
        </w:rPr>
        <w:t xml:space="preserve">: </w:t>
      </w:r>
      <w:r w:rsidRPr="003B7A61">
        <w:rPr>
          <w:lang w:val="es-ES"/>
        </w:rPr>
        <w:t>hinchazón en el intestino que presenta síntomas como dolor abdominal, náuseas, vómitos y diarrea.</w:t>
      </w:r>
    </w:p>
    <w:p w14:paraId="779F0EC2" w14:textId="77777777" w:rsidR="00F33F17" w:rsidRPr="00362A30" w:rsidRDefault="00F33F17" w:rsidP="008E50CC">
      <w:pPr>
        <w:pStyle w:val="EMEABodyText"/>
        <w:rPr>
          <w:lang w:val="es-ES"/>
        </w:rPr>
      </w:pPr>
    </w:p>
    <w:p w14:paraId="14590CF4" w14:textId="77777777" w:rsidR="008E50CC" w:rsidRPr="00362A30" w:rsidRDefault="008E50CC" w:rsidP="008E50CC">
      <w:pPr>
        <w:pStyle w:val="EMEABodyText"/>
        <w:rPr>
          <w:lang w:val="es-ES"/>
        </w:rPr>
      </w:pPr>
      <w:r w:rsidRPr="00362A30">
        <w:rPr>
          <w:lang w:val="es-ES"/>
        </w:rPr>
        <w:t xml:space="preserve">Desde la comercialización de </w:t>
      </w:r>
      <w:proofErr w:type="spellStart"/>
      <w:r>
        <w:rPr>
          <w:lang w:val="es-ES_tradnl"/>
        </w:rPr>
        <w:t>Aprovel</w:t>
      </w:r>
      <w:proofErr w:type="spellEnd"/>
      <w:r w:rsidRPr="00362A30">
        <w:rPr>
          <w:lang w:val="es-ES_tradnl"/>
        </w:rPr>
        <w:t xml:space="preserve"> se han comunicado algunos efectos adversos.</w:t>
      </w:r>
      <w:r w:rsidRPr="00362A30">
        <w:rPr>
          <w:lang w:val="es-ES"/>
        </w:rPr>
        <w:t xml:space="preserve"> </w:t>
      </w:r>
      <w:r>
        <w:rPr>
          <w:lang w:val="es-ES"/>
        </w:rPr>
        <w:t xml:space="preserve">Los </w:t>
      </w:r>
      <w:r w:rsidRPr="00362A30">
        <w:rPr>
          <w:lang w:val="es-ES"/>
        </w:rPr>
        <w:t xml:space="preserve">efectos adversos observados </w:t>
      </w:r>
      <w:r>
        <w:rPr>
          <w:lang w:val="es-ES"/>
        </w:rPr>
        <w:t xml:space="preserve">con frecuencia no conocida </w:t>
      </w:r>
      <w:r w:rsidRPr="00362A30">
        <w:rPr>
          <w:lang w:val="es-ES"/>
        </w:rPr>
        <w:t xml:space="preserve">son: </w:t>
      </w:r>
      <w:r>
        <w:rPr>
          <w:lang w:val="es-ES"/>
        </w:rPr>
        <w:t xml:space="preserve">sensación de dar vueltas, </w:t>
      </w:r>
      <w:r w:rsidRPr="00362A30">
        <w:rPr>
          <w:lang w:val="es-ES"/>
        </w:rPr>
        <w:t xml:space="preserve">dolor de cabeza, alteración del gusto, zumbido en los oídos, calambres musculares, dolor muscular y en las articulaciones, </w:t>
      </w:r>
      <w:r w:rsidR="00681EBE" w:rsidRPr="00681EBE">
        <w:rPr>
          <w:lang w:val="es-ES"/>
        </w:rPr>
        <w:t xml:space="preserve">disminución del número de glóbulos rojos (anemia - los síntomas pueden incluir cansancio, dolores de cabeza, dificultad para respirar al hacer ejercicio, mareos y palidez), </w:t>
      </w:r>
      <w:r w:rsidR="00DF4476">
        <w:rPr>
          <w:lang w:val="es-ES"/>
        </w:rPr>
        <w:t>reducción en el número de plaquetas,</w:t>
      </w:r>
      <w:r w:rsidR="00DF4476" w:rsidRPr="00125DCC">
        <w:rPr>
          <w:lang w:val="es-ES"/>
        </w:rPr>
        <w:t xml:space="preserve"> </w:t>
      </w:r>
      <w:r w:rsidRPr="00362A30">
        <w:rPr>
          <w:lang w:val="es-ES"/>
        </w:rPr>
        <w:t>función hepática anormal,</w:t>
      </w:r>
      <w:r w:rsidRPr="00A60BE0">
        <w:rPr>
          <w:lang w:val="es-ES"/>
        </w:rPr>
        <w:t xml:space="preserve"> </w:t>
      </w:r>
      <w:r w:rsidRPr="00362A30">
        <w:rPr>
          <w:lang w:val="es-ES"/>
        </w:rPr>
        <w:t>aumento de niveles de potasio en sangre, insuficiencia de la función del riñón</w:t>
      </w:r>
      <w:r w:rsidR="00DB4B31">
        <w:rPr>
          <w:lang w:val="es-ES"/>
        </w:rPr>
        <w:t>,</w:t>
      </w:r>
      <w:r w:rsidRPr="00362A30">
        <w:rPr>
          <w:lang w:val="es-ES"/>
        </w:rPr>
        <w:t xml:space="preserve"> inflamación de los vasos sanguíneos pequeños, principalmente en la zona de la piel (condición conocida como vasculitis </w:t>
      </w:r>
      <w:proofErr w:type="spellStart"/>
      <w:r w:rsidRPr="00362A30">
        <w:rPr>
          <w:lang w:val="es-ES"/>
        </w:rPr>
        <w:t>leucocitoclástica</w:t>
      </w:r>
      <w:proofErr w:type="spellEnd"/>
      <w:r w:rsidRPr="00362A30">
        <w:rPr>
          <w:lang w:val="es-ES"/>
        </w:rPr>
        <w:t>)</w:t>
      </w:r>
      <w:r w:rsidR="00DB4B31">
        <w:rPr>
          <w:lang w:val="es-ES"/>
        </w:rPr>
        <w:t>, reacciones alérgicas graves (shock anafiláctico)</w:t>
      </w:r>
      <w:r w:rsidR="007F59E2">
        <w:rPr>
          <w:lang w:val="es-ES"/>
        </w:rPr>
        <w:t xml:space="preserve"> </w:t>
      </w:r>
      <w:r w:rsidR="007F59E2" w:rsidRPr="00EA79A1">
        <w:rPr>
          <w:lang w:val="es-ES"/>
        </w:rPr>
        <w:t>y niveles bajos de azúcar en sangre</w:t>
      </w:r>
      <w:r w:rsidRPr="00362A30">
        <w:rPr>
          <w:lang w:val="es-ES"/>
        </w:rPr>
        <w:t>.</w:t>
      </w:r>
      <w:r>
        <w:rPr>
          <w:lang w:val="es-ES"/>
        </w:rPr>
        <w:t xml:space="preserve"> También se han observado casos poco frecuentes de ictericia (coloración amarillenta de la piel y/o blanco de los ojos).</w:t>
      </w:r>
      <w:r w:rsidR="007F59E2">
        <w:rPr>
          <w:lang w:val="es-ES"/>
        </w:rPr>
        <w:t xml:space="preserve"> </w:t>
      </w:r>
    </w:p>
    <w:p w14:paraId="3752A583" w14:textId="77777777" w:rsidR="008E50CC" w:rsidRPr="00362A30" w:rsidRDefault="008E50CC" w:rsidP="008E50CC">
      <w:pPr>
        <w:pStyle w:val="EMEABodyText"/>
        <w:rPr>
          <w:lang w:val="es-ES"/>
        </w:rPr>
      </w:pPr>
    </w:p>
    <w:p w14:paraId="78A46741" w14:textId="77777777" w:rsidR="001D5716" w:rsidRPr="00FD326B" w:rsidRDefault="001D5716" w:rsidP="001D5716">
      <w:pPr>
        <w:pStyle w:val="EMEABodyText"/>
        <w:rPr>
          <w:b/>
          <w:lang w:val="es-ES_tradnl"/>
        </w:rPr>
      </w:pPr>
      <w:r w:rsidRPr="00FD326B">
        <w:rPr>
          <w:b/>
          <w:lang w:val="es-ES_tradnl"/>
        </w:rPr>
        <w:t xml:space="preserve">Comunicación de efectos adversos </w:t>
      </w:r>
    </w:p>
    <w:p w14:paraId="561A328E" w14:textId="77777777" w:rsidR="001D5716" w:rsidRDefault="001D5716" w:rsidP="001D5716">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Pr>
          <w:rFonts w:ascii="Times New Roman" w:hAnsi="Times New Roman"/>
          <w:sz w:val="22"/>
          <w:lang w:val="es-ES_tradnl"/>
        </w:rPr>
        <w:t xml:space="preserve">, consulte a su médico </w:t>
      </w:r>
      <w:r w:rsidRPr="00F87023">
        <w:rPr>
          <w:rFonts w:ascii="Times New Roman" w:hAnsi="Times New Roman"/>
          <w:sz w:val="22"/>
          <w:lang w:val="es-ES_tradnl"/>
        </w:rPr>
        <w:t xml:space="preserve">o farmacéutico, incluso si se trata </w:t>
      </w:r>
      <w:proofErr w:type="gramStart"/>
      <w:r w:rsidRPr="00F87023">
        <w:rPr>
          <w:rFonts w:ascii="Times New Roman" w:hAnsi="Times New Roman"/>
          <w:sz w:val="22"/>
          <w:lang w:val="es-ES_tradnl"/>
        </w:rPr>
        <w:t xml:space="preserve">de </w:t>
      </w:r>
      <w:r>
        <w:rPr>
          <w:rFonts w:ascii="Times New Roman" w:hAnsi="Times New Roman"/>
          <w:noProof/>
          <w:sz w:val="22"/>
          <w:szCs w:val="24"/>
          <w:lang w:val="es-ES_tradnl"/>
        </w:rPr>
        <w:t xml:space="preserve"> posibles</w:t>
      </w:r>
      <w:proofErr w:type="gramEnd"/>
      <w:r>
        <w:rPr>
          <w:rFonts w:ascii="Times New Roman" w:hAnsi="Times New Roman"/>
          <w:noProof/>
          <w:sz w:val="22"/>
          <w:szCs w:val="24"/>
          <w:lang w:val="es-ES_tradnl"/>
        </w:rPr>
        <w:t xml:space="preserve">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Pr>
          <w:rFonts w:ascii="Times New Roman" w:hAnsi="Times New Roman"/>
          <w:noProof/>
          <w:sz w:val="22"/>
          <w:szCs w:val="24"/>
          <w:highlight w:val="lightGray"/>
          <w:lang w:val="es-ES_tradnl"/>
        </w:rPr>
        <w:t xml:space="preserve">sistema nacional de notificación incluido en el </w:t>
      </w:r>
      <w:hyperlink r:id="rId16" w:history="1">
        <w:r>
          <w:rPr>
            <w:rStyle w:val="Hipervnculo"/>
            <w:rFonts w:ascii="Times New Roman" w:hAnsi="Times New Roman"/>
            <w:noProof/>
            <w:sz w:val="22"/>
            <w:szCs w:val="24"/>
            <w:highlight w:val="lightGray"/>
            <w:lang w:val="es-ES_tradnl"/>
          </w:rPr>
          <w:t>A</w:t>
        </w:r>
        <w:r w:rsidR="002F2D31">
          <w:rPr>
            <w:rStyle w:val="Hipervnculo"/>
            <w:rFonts w:ascii="Times New Roman" w:hAnsi="Times New Roman"/>
            <w:noProof/>
            <w:sz w:val="22"/>
            <w:szCs w:val="24"/>
            <w:highlight w:val="lightGray"/>
            <w:lang w:val="es-ES_tradnl"/>
          </w:rPr>
          <w:t>péndice</w:t>
        </w:r>
        <w:r>
          <w:rPr>
            <w:rStyle w:val="Hipervnculo"/>
            <w:rFonts w:ascii="Times New Roman" w:hAnsi="Times New Roman"/>
            <w:noProof/>
            <w:sz w:val="22"/>
            <w:szCs w:val="24"/>
            <w:highlight w:val="lightGray"/>
            <w:lang w:val="es-ES_tradnl"/>
          </w:rPr>
          <w:t xml:space="preserve"> V</w:t>
        </w:r>
      </w:hyperlink>
      <w:r>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46125ADC" w14:textId="77777777" w:rsidR="008E50CC" w:rsidRPr="00362A30" w:rsidRDefault="008E50CC" w:rsidP="008E50CC">
      <w:pPr>
        <w:pStyle w:val="EMEABodyText"/>
        <w:rPr>
          <w:lang w:val="es-ES"/>
        </w:rPr>
      </w:pPr>
    </w:p>
    <w:p w14:paraId="49348BA1" w14:textId="7DECBF49" w:rsidR="008E50CC" w:rsidRPr="00362A30" w:rsidRDefault="008E50CC" w:rsidP="008E50CC">
      <w:pPr>
        <w:pStyle w:val="EMEAHeading1"/>
        <w:rPr>
          <w:lang w:val="es-ES"/>
        </w:rPr>
      </w:pPr>
      <w:r w:rsidRPr="00362A30">
        <w:rPr>
          <w:lang w:val="es-ES"/>
        </w:rPr>
        <w:lastRenderedPageBreak/>
        <w:t>5.</w:t>
      </w:r>
      <w:r w:rsidRPr="00362A30">
        <w:rPr>
          <w:lang w:val="es-ES"/>
        </w:rPr>
        <w:tab/>
        <w:t>C</w:t>
      </w:r>
      <w:r w:rsidR="00CE36C4" w:rsidRPr="00362A30">
        <w:rPr>
          <w:caps w:val="0"/>
          <w:lang w:val="es-ES"/>
        </w:rPr>
        <w:t xml:space="preserve">onservación de </w:t>
      </w:r>
      <w:proofErr w:type="spellStart"/>
      <w:r w:rsidR="00CE36C4">
        <w:rPr>
          <w:caps w:val="0"/>
          <w:lang w:val="es-ES"/>
        </w:rPr>
        <w:t>A</w:t>
      </w:r>
      <w:r w:rsidR="00CE36C4" w:rsidRPr="009B3515">
        <w:rPr>
          <w:caps w:val="0"/>
          <w:lang w:val="es-ES"/>
        </w:rPr>
        <w:t>provel</w:t>
      </w:r>
      <w:proofErr w:type="spellEnd"/>
      <w:r w:rsidR="00C7215A">
        <w:rPr>
          <w:caps w:val="0"/>
          <w:lang w:val="es-ES"/>
        </w:rPr>
        <w:fldChar w:fldCharType="begin"/>
      </w:r>
      <w:r w:rsidR="00C7215A">
        <w:rPr>
          <w:caps w:val="0"/>
          <w:lang w:val="es-ES"/>
        </w:rPr>
        <w:instrText xml:space="preserve"> DOCVARIABLE vault_nd_8b90b591-eb4d-48c3-86e3-e6e09283bd31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7FDD73EE" w14:textId="77777777" w:rsidR="008E50CC" w:rsidRPr="00362A30" w:rsidRDefault="008E50CC" w:rsidP="008E50CC">
      <w:pPr>
        <w:pStyle w:val="EMEAHeading1"/>
        <w:rPr>
          <w:lang w:val="es-ES"/>
        </w:rPr>
      </w:pPr>
    </w:p>
    <w:p w14:paraId="6DB5667F" w14:textId="77777777" w:rsidR="008E50CC" w:rsidRPr="00362A30" w:rsidRDefault="008E50CC" w:rsidP="008E50CC">
      <w:pPr>
        <w:pStyle w:val="EMEABodyText"/>
        <w:rPr>
          <w:lang w:val="es-ES"/>
        </w:rPr>
      </w:pPr>
      <w:r w:rsidRPr="00362A30">
        <w:rPr>
          <w:lang w:val="es-ES"/>
        </w:rPr>
        <w:t xml:space="preserve">Mantener </w:t>
      </w:r>
      <w:proofErr w:type="gramStart"/>
      <w:r w:rsidRPr="00362A30">
        <w:rPr>
          <w:lang w:val="es-ES"/>
        </w:rPr>
        <w:t>fuera  de</w:t>
      </w:r>
      <w:proofErr w:type="gramEnd"/>
      <w:r w:rsidRPr="00362A30">
        <w:rPr>
          <w:lang w:val="es-ES"/>
        </w:rPr>
        <w:t xml:space="preserve"> la vista </w:t>
      </w:r>
      <w:r w:rsidR="00A7489B">
        <w:rPr>
          <w:lang w:val="es-ES"/>
        </w:rPr>
        <w:t xml:space="preserve">y del alcance </w:t>
      </w:r>
      <w:r w:rsidRPr="00362A30">
        <w:rPr>
          <w:lang w:val="es-ES"/>
        </w:rPr>
        <w:t>de los niños.</w:t>
      </w:r>
    </w:p>
    <w:p w14:paraId="632A0BD9" w14:textId="77777777" w:rsidR="008E50CC" w:rsidRPr="00362A30" w:rsidRDefault="008E50CC" w:rsidP="008E50CC">
      <w:pPr>
        <w:pStyle w:val="EMEABodyText"/>
        <w:rPr>
          <w:lang w:val="es-ES"/>
        </w:rPr>
      </w:pPr>
    </w:p>
    <w:p w14:paraId="5F156B75" w14:textId="77777777" w:rsidR="008E50CC" w:rsidRPr="00362A30" w:rsidRDefault="008E50CC" w:rsidP="008E50CC">
      <w:pPr>
        <w:pStyle w:val="EMEABodyText"/>
        <w:rPr>
          <w:lang w:val="es-ES"/>
        </w:rPr>
      </w:pPr>
      <w:r w:rsidRPr="00362A30">
        <w:rPr>
          <w:lang w:val="es-ES"/>
        </w:rPr>
        <w:t xml:space="preserve">No utilice </w:t>
      </w:r>
      <w:r w:rsidR="00A7489B">
        <w:rPr>
          <w:lang w:val="es-ES"/>
        </w:rPr>
        <w:t>este medicamento</w:t>
      </w:r>
      <w:r w:rsidRPr="00362A30">
        <w:rPr>
          <w:lang w:val="es-ES"/>
        </w:rPr>
        <w:t xml:space="preserve"> después de la fecha de caducidad que aparece en </w:t>
      </w:r>
      <w:r>
        <w:rPr>
          <w:lang w:val="es-ES"/>
        </w:rPr>
        <w:t xml:space="preserve">el envase </w:t>
      </w:r>
      <w:r w:rsidRPr="00362A30">
        <w:rPr>
          <w:lang w:val="es-ES"/>
        </w:rPr>
        <w:t>después de CAD. La fecha de caducidad es el último día del mes que se indica.</w:t>
      </w:r>
    </w:p>
    <w:p w14:paraId="53C8495C" w14:textId="77777777" w:rsidR="008E50CC" w:rsidRPr="00362A30" w:rsidRDefault="008E50CC" w:rsidP="008E50CC">
      <w:pPr>
        <w:pStyle w:val="EMEABodyText"/>
        <w:rPr>
          <w:lang w:val="es-ES"/>
        </w:rPr>
      </w:pPr>
    </w:p>
    <w:p w14:paraId="45B330CD" w14:textId="77777777" w:rsidR="008E50CC" w:rsidRPr="00362A30" w:rsidRDefault="008E50CC" w:rsidP="008E50CC">
      <w:pPr>
        <w:pStyle w:val="EMEABodyText"/>
        <w:rPr>
          <w:lang w:val="es-ES"/>
        </w:rPr>
      </w:pPr>
      <w:r w:rsidRPr="00362A30">
        <w:rPr>
          <w:lang w:val="es-ES"/>
        </w:rPr>
        <w:t>No conservar a temperatura superior a 30ºC.</w:t>
      </w:r>
    </w:p>
    <w:p w14:paraId="06641546" w14:textId="77777777" w:rsidR="008E50CC" w:rsidRPr="00362A30" w:rsidRDefault="008E50CC" w:rsidP="008E50CC">
      <w:pPr>
        <w:pStyle w:val="EMEABodyText"/>
        <w:rPr>
          <w:lang w:val="es-ES"/>
        </w:rPr>
      </w:pPr>
    </w:p>
    <w:p w14:paraId="4890C804" w14:textId="77777777" w:rsidR="008E50CC" w:rsidRPr="00362A30" w:rsidRDefault="008E50CC" w:rsidP="008E50CC">
      <w:pPr>
        <w:pStyle w:val="EMEABodyText"/>
        <w:rPr>
          <w:lang w:val="es-ES"/>
        </w:rPr>
      </w:pPr>
      <w:r w:rsidRPr="00362A30">
        <w:rPr>
          <w:lang w:val="es-ES"/>
        </w:rPr>
        <w:t>Los medicamentos no se deben tirar por los desagües ni a la basura. Pregunte a su farmacéutico c</w:t>
      </w:r>
      <w:r>
        <w:rPr>
          <w:lang w:val="es-ES"/>
        </w:rPr>
        <w:t>ó</w:t>
      </w:r>
      <w:r w:rsidRPr="00362A30">
        <w:rPr>
          <w:lang w:val="es-ES"/>
        </w:rPr>
        <w:t>mo deshacerse de los envases y de los medicamentos que no necesita. De esta forma ayudará a proteger el medio ambiente.</w:t>
      </w:r>
    </w:p>
    <w:p w14:paraId="75561405" w14:textId="77777777" w:rsidR="008E50CC" w:rsidRPr="00362A30" w:rsidRDefault="008E50CC" w:rsidP="008E50CC">
      <w:pPr>
        <w:pStyle w:val="EMEABodyText"/>
        <w:rPr>
          <w:lang w:val="es-ES"/>
        </w:rPr>
      </w:pPr>
    </w:p>
    <w:p w14:paraId="024B0A77" w14:textId="77777777" w:rsidR="008E50CC" w:rsidRPr="00362A30" w:rsidRDefault="008E50CC" w:rsidP="008E50CC">
      <w:pPr>
        <w:pStyle w:val="EMEABodyText"/>
        <w:rPr>
          <w:lang w:val="es-ES"/>
        </w:rPr>
      </w:pPr>
    </w:p>
    <w:p w14:paraId="13DD3A72" w14:textId="124B5218" w:rsidR="008E50CC" w:rsidRPr="00362A30" w:rsidRDefault="008E50CC" w:rsidP="008E50CC">
      <w:pPr>
        <w:pStyle w:val="EMEAHeading1"/>
        <w:rPr>
          <w:lang w:val="es-ES"/>
        </w:rPr>
      </w:pPr>
      <w:r w:rsidRPr="00362A30">
        <w:rPr>
          <w:lang w:val="es-ES"/>
        </w:rPr>
        <w:t>6.</w:t>
      </w:r>
      <w:r w:rsidRPr="00362A30">
        <w:rPr>
          <w:lang w:val="es-ES"/>
        </w:rPr>
        <w:tab/>
      </w:r>
      <w:r w:rsidR="00A7489B">
        <w:rPr>
          <w:lang w:val="es-ES"/>
        </w:rPr>
        <w:t>C</w:t>
      </w:r>
      <w:r w:rsidR="00A7489B">
        <w:rPr>
          <w:caps w:val="0"/>
          <w:lang w:val="es-ES"/>
        </w:rPr>
        <w:t xml:space="preserve">ontenido del envase e </w:t>
      </w:r>
      <w:r w:rsidR="00A7489B" w:rsidRPr="00362A30">
        <w:rPr>
          <w:caps w:val="0"/>
          <w:lang w:val="es-ES"/>
        </w:rPr>
        <w:t xml:space="preserve">información </w:t>
      </w:r>
      <w:r w:rsidR="00CE36C4" w:rsidRPr="00362A30">
        <w:rPr>
          <w:caps w:val="0"/>
          <w:lang w:val="es-ES"/>
        </w:rPr>
        <w:t>adicional</w:t>
      </w:r>
      <w:r w:rsidR="00C7215A">
        <w:rPr>
          <w:caps w:val="0"/>
          <w:lang w:val="es-ES"/>
        </w:rPr>
        <w:fldChar w:fldCharType="begin"/>
      </w:r>
      <w:r w:rsidR="00C7215A">
        <w:rPr>
          <w:caps w:val="0"/>
          <w:lang w:val="es-ES"/>
        </w:rPr>
        <w:instrText xml:space="preserve"> DOCVARIABLE vault_nd_1a9bd9b7-a82b-4d83-8530-a217e8fbc7ea \* MERGEFORMAT </w:instrText>
      </w:r>
      <w:r w:rsidR="00C7215A">
        <w:rPr>
          <w:caps w:val="0"/>
          <w:lang w:val="es-ES"/>
        </w:rPr>
        <w:fldChar w:fldCharType="separate"/>
      </w:r>
      <w:r w:rsidR="00C7215A">
        <w:rPr>
          <w:caps w:val="0"/>
          <w:lang w:val="es-ES"/>
        </w:rPr>
        <w:t xml:space="preserve"> </w:t>
      </w:r>
      <w:r w:rsidR="00C7215A">
        <w:rPr>
          <w:caps w:val="0"/>
          <w:lang w:val="es-ES"/>
        </w:rPr>
        <w:fldChar w:fldCharType="end"/>
      </w:r>
    </w:p>
    <w:p w14:paraId="2917D845" w14:textId="77777777" w:rsidR="008E50CC" w:rsidRPr="00362A30" w:rsidRDefault="008E50CC" w:rsidP="008E50CC">
      <w:pPr>
        <w:pStyle w:val="EMEAHeading1"/>
        <w:rPr>
          <w:lang w:val="es-ES"/>
        </w:rPr>
      </w:pPr>
    </w:p>
    <w:p w14:paraId="12D0AA08" w14:textId="788A9667" w:rsidR="008E50CC" w:rsidRPr="00362A30" w:rsidRDefault="008E50CC" w:rsidP="008E50CC">
      <w:pPr>
        <w:pStyle w:val="EMEAHeading3"/>
        <w:rPr>
          <w:lang w:val="es-ES"/>
        </w:rPr>
      </w:pPr>
      <w:r w:rsidRPr="00362A30">
        <w:rPr>
          <w:lang w:val="es-ES"/>
        </w:rPr>
        <w:t xml:space="preserve">Composición de </w:t>
      </w:r>
      <w:proofErr w:type="spellStart"/>
      <w:r>
        <w:rPr>
          <w:lang w:val="es-ES"/>
        </w:rPr>
        <w:t>Aprovel</w:t>
      </w:r>
      <w:proofErr w:type="spellEnd"/>
      <w:r w:rsidR="00C7215A">
        <w:rPr>
          <w:lang w:val="es-ES"/>
        </w:rPr>
        <w:fldChar w:fldCharType="begin"/>
      </w:r>
      <w:r w:rsidR="00C7215A">
        <w:rPr>
          <w:lang w:val="es-ES"/>
        </w:rPr>
        <w:instrText xml:space="preserve"> DOCVARIABLE vault_nd_81e3b37b-0421-40e0-bb98-1c65a7265556 \* MERGEFORMAT </w:instrText>
      </w:r>
      <w:r w:rsidR="00C7215A">
        <w:rPr>
          <w:lang w:val="es-ES"/>
        </w:rPr>
        <w:fldChar w:fldCharType="separate"/>
      </w:r>
      <w:r w:rsidR="00C7215A">
        <w:rPr>
          <w:lang w:val="es-ES"/>
        </w:rPr>
        <w:t xml:space="preserve"> </w:t>
      </w:r>
      <w:r w:rsidR="00C7215A">
        <w:rPr>
          <w:lang w:val="es-ES"/>
        </w:rPr>
        <w:fldChar w:fldCharType="end"/>
      </w:r>
    </w:p>
    <w:p w14:paraId="6A17BC03" w14:textId="77777777" w:rsidR="008E50CC" w:rsidRPr="00362A30" w:rsidRDefault="008E50CC" w:rsidP="008E50CC">
      <w:pPr>
        <w:pStyle w:val="EMEABodyTextIndent"/>
        <w:tabs>
          <w:tab w:val="num" w:pos="567"/>
        </w:tabs>
        <w:ind w:left="600" w:hanging="600"/>
        <w:rPr>
          <w:lang w:val="es-ES"/>
        </w:rPr>
      </w:pPr>
      <w:r w:rsidRPr="00362A30">
        <w:rPr>
          <w:lang w:val="es-ES"/>
        </w:rPr>
        <w:t xml:space="preserve">El principio activo es </w:t>
      </w:r>
      <w:proofErr w:type="spellStart"/>
      <w:r w:rsidRPr="00362A30">
        <w:rPr>
          <w:lang w:val="es-ES"/>
        </w:rPr>
        <w:t>irbesart</w:t>
      </w:r>
      <w:r>
        <w:rPr>
          <w:lang w:val="es-ES"/>
        </w:rPr>
        <w:t>á</w:t>
      </w:r>
      <w:r w:rsidRPr="00362A30">
        <w:rPr>
          <w:lang w:val="es-ES"/>
        </w:rPr>
        <w:t>n</w:t>
      </w:r>
      <w:proofErr w:type="spellEnd"/>
      <w:r w:rsidRPr="00362A30">
        <w:rPr>
          <w:lang w:val="es-ES"/>
        </w:rPr>
        <w:t xml:space="preserve">. Cada comprimido de </w:t>
      </w:r>
      <w:proofErr w:type="spellStart"/>
      <w:r>
        <w:rPr>
          <w:lang w:val="es-ES"/>
        </w:rPr>
        <w:t>Aprovel</w:t>
      </w:r>
      <w:proofErr w:type="spellEnd"/>
      <w:r w:rsidRPr="00362A30">
        <w:rPr>
          <w:lang w:val="es-ES"/>
        </w:rPr>
        <w:t> </w:t>
      </w:r>
      <w:r>
        <w:rPr>
          <w:lang w:val="es-ES"/>
        </w:rPr>
        <w:t>300</w:t>
      </w:r>
      <w:r w:rsidRPr="00362A30">
        <w:rPr>
          <w:lang w:val="es-ES"/>
        </w:rPr>
        <w:t xml:space="preserve"> mg contiene </w:t>
      </w:r>
      <w:r>
        <w:rPr>
          <w:lang w:val="es-ES"/>
        </w:rPr>
        <w:t>300</w:t>
      </w:r>
      <w:r w:rsidRPr="00362A30">
        <w:rPr>
          <w:lang w:val="es-ES"/>
        </w:rPr>
        <w:t xml:space="preserve"> mg de </w:t>
      </w:r>
      <w:proofErr w:type="spellStart"/>
      <w:r w:rsidRPr="00362A30">
        <w:rPr>
          <w:lang w:val="es-ES"/>
        </w:rPr>
        <w:t>irbesart</w:t>
      </w:r>
      <w:r>
        <w:rPr>
          <w:lang w:val="es-ES"/>
        </w:rPr>
        <w:t>á</w:t>
      </w:r>
      <w:r w:rsidRPr="00362A30">
        <w:rPr>
          <w:lang w:val="es-ES"/>
        </w:rPr>
        <w:t>n</w:t>
      </w:r>
      <w:proofErr w:type="spellEnd"/>
      <w:r w:rsidRPr="00362A30">
        <w:rPr>
          <w:lang w:val="es-ES"/>
        </w:rPr>
        <w:t>.</w:t>
      </w:r>
    </w:p>
    <w:p w14:paraId="2B94A764" w14:textId="77777777" w:rsidR="008E50CC" w:rsidRPr="00362A30" w:rsidRDefault="008E50CC" w:rsidP="008E50CC">
      <w:pPr>
        <w:pStyle w:val="EMEABodyTextIndent"/>
        <w:tabs>
          <w:tab w:val="num" w:pos="567"/>
        </w:tabs>
        <w:ind w:left="600" w:hanging="600"/>
        <w:rPr>
          <w:lang w:val="es-ES"/>
        </w:rPr>
      </w:pPr>
      <w:r w:rsidRPr="00362A30">
        <w:rPr>
          <w:lang w:val="es-ES"/>
        </w:rPr>
        <w:t xml:space="preserve">Los demás componentes son lactosa </w:t>
      </w:r>
      <w:proofErr w:type="spellStart"/>
      <w:r w:rsidRPr="00362A30">
        <w:rPr>
          <w:lang w:val="es-ES"/>
        </w:rPr>
        <w:t>monohidrato</w:t>
      </w:r>
      <w:proofErr w:type="spellEnd"/>
      <w:r w:rsidRPr="00362A30">
        <w:rPr>
          <w:lang w:val="es-ES"/>
        </w:rPr>
        <w:t xml:space="preserve">, celulosa microcristalina, </w:t>
      </w:r>
      <w:proofErr w:type="spellStart"/>
      <w:r w:rsidRPr="00362A30">
        <w:rPr>
          <w:lang w:val="es-ES"/>
        </w:rPr>
        <w:t>croscarmelosa</w:t>
      </w:r>
      <w:proofErr w:type="spellEnd"/>
      <w:r w:rsidRPr="00362A30">
        <w:rPr>
          <w:lang w:val="es-ES"/>
        </w:rPr>
        <w:t xml:space="preserve"> sódica, hipromelosa, sílice coloidal, estearato de magnesio, dióxido de titanio, </w:t>
      </w:r>
      <w:proofErr w:type="spellStart"/>
      <w:r w:rsidRPr="00362A30">
        <w:rPr>
          <w:lang w:val="es-ES"/>
        </w:rPr>
        <w:t>macrogol</w:t>
      </w:r>
      <w:proofErr w:type="spellEnd"/>
      <w:r w:rsidRPr="00362A30">
        <w:rPr>
          <w:lang w:val="es-ES"/>
        </w:rPr>
        <w:t xml:space="preserve"> 3000, cera carnauba.</w:t>
      </w:r>
      <w:r w:rsidR="00DB4B31">
        <w:rPr>
          <w:lang w:val="es-ES"/>
        </w:rPr>
        <w:t xml:space="preserve"> </w:t>
      </w:r>
      <w:r w:rsidR="00D756B9">
        <w:rPr>
          <w:lang w:val="es-ES"/>
        </w:rPr>
        <w:t>Ver</w:t>
      </w:r>
      <w:r w:rsidR="00DB4B31">
        <w:rPr>
          <w:lang w:val="es-ES"/>
        </w:rPr>
        <w:t xml:space="preserve"> sección 2 “</w:t>
      </w:r>
      <w:proofErr w:type="spellStart"/>
      <w:r w:rsidR="00DB4B31">
        <w:rPr>
          <w:lang w:val="es-ES"/>
        </w:rPr>
        <w:t>Aprovel</w:t>
      </w:r>
      <w:proofErr w:type="spellEnd"/>
      <w:r w:rsidR="00DB4B31">
        <w:rPr>
          <w:lang w:val="es-ES"/>
        </w:rPr>
        <w:t xml:space="preserve"> contiene lactosa”.</w:t>
      </w:r>
    </w:p>
    <w:p w14:paraId="00E67B2D" w14:textId="77777777" w:rsidR="008E50CC" w:rsidRPr="00362A30" w:rsidRDefault="008E50CC" w:rsidP="008E50CC">
      <w:pPr>
        <w:pStyle w:val="EMEABodyText"/>
        <w:rPr>
          <w:lang w:val="es-ES"/>
        </w:rPr>
      </w:pPr>
    </w:p>
    <w:p w14:paraId="25102AA4" w14:textId="04ACDA64" w:rsidR="008E50CC" w:rsidRPr="00362A30" w:rsidRDefault="008E50CC" w:rsidP="008E50CC">
      <w:pPr>
        <w:pStyle w:val="EMEAHeading3"/>
        <w:rPr>
          <w:lang w:val="es-ES"/>
        </w:rPr>
      </w:pPr>
      <w:r w:rsidRPr="00362A30">
        <w:rPr>
          <w:lang w:val="es-ES"/>
        </w:rPr>
        <w:t>Aspecto del producto y contenido del envase</w:t>
      </w:r>
      <w:r w:rsidR="00C7215A">
        <w:rPr>
          <w:lang w:val="es-ES"/>
        </w:rPr>
        <w:fldChar w:fldCharType="begin"/>
      </w:r>
      <w:r w:rsidR="00C7215A">
        <w:rPr>
          <w:lang w:val="es-ES"/>
        </w:rPr>
        <w:instrText xml:space="preserve"> DOCVARIABLE vault_nd_477ceaba-9511-4e44-ba24-0be69f5748d1 \* MERGEFORMAT </w:instrText>
      </w:r>
      <w:r w:rsidR="00C7215A">
        <w:rPr>
          <w:lang w:val="es-ES"/>
        </w:rPr>
        <w:fldChar w:fldCharType="separate"/>
      </w:r>
      <w:r w:rsidR="00C7215A">
        <w:rPr>
          <w:lang w:val="es-ES"/>
        </w:rPr>
        <w:t xml:space="preserve"> </w:t>
      </w:r>
      <w:r w:rsidR="00C7215A">
        <w:rPr>
          <w:lang w:val="es-ES"/>
        </w:rPr>
        <w:fldChar w:fldCharType="end"/>
      </w:r>
    </w:p>
    <w:p w14:paraId="78409F61" w14:textId="77777777" w:rsidR="008E50CC" w:rsidRPr="00362A30" w:rsidRDefault="008E50CC" w:rsidP="008E50CC">
      <w:pPr>
        <w:pStyle w:val="EMEABodyText"/>
        <w:rPr>
          <w:lang w:val="es-ES"/>
        </w:rPr>
      </w:pPr>
      <w:r w:rsidRPr="00362A30">
        <w:rPr>
          <w:lang w:val="es-ES"/>
        </w:rPr>
        <w:t xml:space="preserve">Los comprimidos recubiertos con película de </w:t>
      </w:r>
      <w:proofErr w:type="spellStart"/>
      <w:r>
        <w:rPr>
          <w:lang w:val="es-ES"/>
        </w:rPr>
        <w:t>Aprovel</w:t>
      </w:r>
      <w:proofErr w:type="spellEnd"/>
      <w:r w:rsidRPr="00362A30">
        <w:rPr>
          <w:lang w:val="es-ES"/>
        </w:rPr>
        <w:t> </w:t>
      </w:r>
      <w:r>
        <w:rPr>
          <w:lang w:val="es-ES"/>
        </w:rPr>
        <w:t>300</w:t>
      </w:r>
      <w:r w:rsidRPr="00362A30">
        <w:rPr>
          <w:lang w:val="es-ES"/>
        </w:rPr>
        <w:t xml:space="preserve"> mg son de color blanco </w:t>
      </w:r>
      <w:r>
        <w:rPr>
          <w:lang w:val="es-ES"/>
        </w:rPr>
        <w:t>o blanquecino</w:t>
      </w:r>
      <w:r w:rsidRPr="00362A30">
        <w:rPr>
          <w:lang w:val="es-ES"/>
        </w:rPr>
        <w:t>, biconvexos y de forma ovalada, con un corazón troquelado en una cara y el número </w:t>
      </w:r>
      <w:r>
        <w:rPr>
          <w:lang w:val="es-ES"/>
        </w:rPr>
        <w:t>2873</w:t>
      </w:r>
      <w:r w:rsidRPr="00362A30">
        <w:rPr>
          <w:lang w:val="es-ES"/>
        </w:rPr>
        <w:t xml:space="preserve"> grabado en la otra cara.</w:t>
      </w:r>
    </w:p>
    <w:p w14:paraId="622F54B8" w14:textId="77777777" w:rsidR="008E50CC" w:rsidRPr="00362A30" w:rsidRDefault="008E50CC" w:rsidP="008E50CC">
      <w:pPr>
        <w:pStyle w:val="EMEABodyText"/>
        <w:rPr>
          <w:lang w:val="es-ES"/>
        </w:rPr>
      </w:pPr>
    </w:p>
    <w:p w14:paraId="4CD1FE78" w14:textId="77777777" w:rsidR="008E50CC" w:rsidRPr="00362A30" w:rsidRDefault="008E50CC" w:rsidP="008E50CC">
      <w:pPr>
        <w:pStyle w:val="EMEABodyText"/>
        <w:rPr>
          <w:lang w:val="es-ES"/>
        </w:rPr>
      </w:pPr>
      <w:r w:rsidRPr="00362A30">
        <w:rPr>
          <w:lang w:val="es-ES"/>
        </w:rPr>
        <w:t xml:space="preserve">Los comprimidos de </w:t>
      </w:r>
      <w:proofErr w:type="spellStart"/>
      <w:r>
        <w:rPr>
          <w:lang w:val="es-ES"/>
        </w:rPr>
        <w:t>Aprovel</w:t>
      </w:r>
      <w:proofErr w:type="spellEnd"/>
      <w:r w:rsidRPr="00362A30">
        <w:rPr>
          <w:lang w:val="es-ES"/>
        </w:rPr>
        <w:t> </w:t>
      </w:r>
      <w:r>
        <w:rPr>
          <w:lang w:val="es-ES"/>
        </w:rPr>
        <w:t>300</w:t>
      </w:r>
      <w:r w:rsidRPr="00362A30">
        <w:rPr>
          <w:lang w:val="es-ES"/>
        </w:rPr>
        <w:t xml:space="preserve"> mg se presentan en envases tipo </w:t>
      </w:r>
      <w:proofErr w:type="spellStart"/>
      <w:r w:rsidRPr="00362A30">
        <w:rPr>
          <w:lang w:val="es-ES"/>
        </w:rPr>
        <w:t>blister</w:t>
      </w:r>
      <w:proofErr w:type="spellEnd"/>
      <w:r w:rsidRPr="00362A30">
        <w:rPr>
          <w:lang w:val="es-ES"/>
        </w:rPr>
        <w:t xml:space="preserve"> de </w:t>
      </w:r>
      <w:r w:rsidRPr="00380D01">
        <w:rPr>
          <w:lang w:val="es-ES"/>
        </w:rPr>
        <w:t xml:space="preserve">14, 28, 30, 56, 84, 90 </w:t>
      </w:r>
      <w:proofErr w:type="spellStart"/>
      <w:r w:rsidRPr="009624B4">
        <w:rPr>
          <w:lang w:val="es-ES_tradnl"/>
        </w:rPr>
        <w:t>ó</w:t>
      </w:r>
      <w:proofErr w:type="spellEnd"/>
      <w:r w:rsidRPr="009624B4">
        <w:rPr>
          <w:lang w:val="es-ES_tradnl"/>
        </w:rPr>
        <w:t xml:space="preserve"> 98</w:t>
      </w:r>
      <w:r w:rsidRPr="00362A30">
        <w:rPr>
          <w:lang w:val="es-ES"/>
        </w:rPr>
        <w:t xml:space="preserve"> comprimidos recubiertos con película. También se encuentran disponibles en envases de 56 x 1 comprimido recubierto con película que contienen </w:t>
      </w:r>
      <w:proofErr w:type="spellStart"/>
      <w:r w:rsidRPr="00362A30">
        <w:rPr>
          <w:lang w:val="es-ES"/>
        </w:rPr>
        <w:t>blisters</w:t>
      </w:r>
      <w:proofErr w:type="spellEnd"/>
      <w:r w:rsidRPr="00362A30">
        <w:rPr>
          <w:lang w:val="es-ES"/>
        </w:rPr>
        <w:t xml:space="preserve"> unidosis para su suministro en hospitales.</w:t>
      </w:r>
    </w:p>
    <w:p w14:paraId="2F1C2374" w14:textId="77777777" w:rsidR="008E50CC" w:rsidRPr="00362A30" w:rsidRDefault="008E50CC" w:rsidP="008E50CC">
      <w:pPr>
        <w:pStyle w:val="EMEABodyText"/>
        <w:rPr>
          <w:lang w:val="es-ES"/>
        </w:rPr>
      </w:pPr>
    </w:p>
    <w:p w14:paraId="6588D528" w14:textId="77777777" w:rsidR="008E50CC" w:rsidRPr="00362A30" w:rsidRDefault="008E50CC" w:rsidP="008E50CC">
      <w:pPr>
        <w:pStyle w:val="EMEABodyText"/>
        <w:rPr>
          <w:lang w:val="es-ES"/>
        </w:rPr>
      </w:pPr>
      <w:r w:rsidRPr="00362A30">
        <w:rPr>
          <w:lang w:val="es-ES"/>
        </w:rPr>
        <w:t>Puede que solamente estén comercializados algunos tamaños de envases.</w:t>
      </w:r>
    </w:p>
    <w:p w14:paraId="4D664C54" w14:textId="77777777" w:rsidR="008E50CC" w:rsidRPr="00362A30" w:rsidRDefault="008E50CC" w:rsidP="008E50CC">
      <w:pPr>
        <w:pStyle w:val="EMEABodyText"/>
        <w:rPr>
          <w:lang w:val="es-ES"/>
        </w:rPr>
      </w:pPr>
    </w:p>
    <w:p w14:paraId="688B0276" w14:textId="3A4987B6" w:rsidR="008E50CC" w:rsidRPr="00362A30" w:rsidRDefault="008E50CC" w:rsidP="008E50CC">
      <w:pPr>
        <w:pStyle w:val="EMEAHeading3"/>
        <w:rPr>
          <w:lang w:val="es-ES"/>
        </w:rPr>
      </w:pPr>
      <w:r>
        <w:rPr>
          <w:lang w:val="es-ES"/>
        </w:rPr>
        <w:t>Tit</w:t>
      </w:r>
      <w:r w:rsidRPr="00362A30">
        <w:rPr>
          <w:lang w:val="es-ES"/>
        </w:rPr>
        <w:t>ular de la autorización de comercialización:</w:t>
      </w:r>
      <w:r w:rsidR="00C7215A">
        <w:rPr>
          <w:lang w:val="es-ES"/>
        </w:rPr>
        <w:fldChar w:fldCharType="begin"/>
      </w:r>
      <w:r w:rsidR="00C7215A">
        <w:rPr>
          <w:lang w:val="es-ES"/>
        </w:rPr>
        <w:instrText xml:space="preserve"> DOCVARIABLE vault_nd_d406108a-e01e-4cd6-beaf-96cdc40a016b \* MERGEFORMAT </w:instrText>
      </w:r>
      <w:r w:rsidR="00C7215A">
        <w:rPr>
          <w:lang w:val="es-ES"/>
        </w:rPr>
        <w:fldChar w:fldCharType="separate"/>
      </w:r>
      <w:r w:rsidR="00C7215A">
        <w:rPr>
          <w:lang w:val="es-ES"/>
        </w:rPr>
        <w:t xml:space="preserve"> </w:t>
      </w:r>
      <w:r w:rsidR="00C7215A">
        <w:rPr>
          <w:lang w:val="es-ES"/>
        </w:rPr>
        <w:fldChar w:fldCharType="end"/>
      </w:r>
    </w:p>
    <w:p w14:paraId="005CC7C7" w14:textId="3BA3E211" w:rsidR="00543660" w:rsidRPr="005D6A89" w:rsidRDefault="00543660" w:rsidP="00543660">
      <w:pPr>
        <w:pStyle w:val="EMEAHeading3"/>
        <w:rPr>
          <w:b w:val="0"/>
          <w:lang w:val="en-US"/>
        </w:rPr>
      </w:pPr>
      <w:r w:rsidRPr="005D6A89">
        <w:rPr>
          <w:b w:val="0"/>
          <w:lang w:val="en-US"/>
        </w:rPr>
        <w:t>Sanofi Winthrop Industrie</w:t>
      </w:r>
      <w:r w:rsidR="005343E9">
        <w:rPr>
          <w:b w:val="0"/>
          <w:lang w:val="it-IT"/>
        </w:rPr>
        <w:fldChar w:fldCharType="begin"/>
      </w:r>
      <w:r w:rsidR="005343E9" w:rsidRPr="005D6A89">
        <w:rPr>
          <w:b w:val="0"/>
          <w:lang w:val="en-US"/>
        </w:rPr>
        <w:instrText xml:space="preserve"> DOCVARIABLE vault_nd_13a85672-c3cd-4938-88e9-d9ad161f0581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0268C708" w14:textId="1382F27E" w:rsidR="00543660" w:rsidRPr="005D6A89" w:rsidRDefault="00543660" w:rsidP="00543660">
      <w:pPr>
        <w:pStyle w:val="EMEAHeading3"/>
        <w:rPr>
          <w:b w:val="0"/>
          <w:lang w:val="en-US"/>
        </w:rPr>
      </w:pPr>
      <w:r w:rsidRPr="005D6A89">
        <w:rPr>
          <w:b w:val="0"/>
          <w:lang w:val="en-US"/>
        </w:rPr>
        <w:t>82 avenue Raspail</w:t>
      </w:r>
      <w:r w:rsidR="005343E9">
        <w:rPr>
          <w:b w:val="0"/>
          <w:lang w:val="it-IT"/>
        </w:rPr>
        <w:fldChar w:fldCharType="begin"/>
      </w:r>
      <w:r w:rsidR="005343E9" w:rsidRPr="005D6A89">
        <w:rPr>
          <w:b w:val="0"/>
          <w:lang w:val="en-US"/>
        </w:rPr>
        <w:instrText xml:space="preserve"> DOCVARIABLE vault_nd_bcf35b38-67c2-498d-bc11-eb74132c8898 \* MERGEFORMAT </w:instrText>
      </w:r>
      <w:r w:rsidR="005343E9">
        <w:rPr>
          <w:b w:val="0"/>
          <w:lang w:val="it-IT"/>
        </w:rPr>
        <w:fldChar w:fldCharType="separate"/>
      </w:r>
      <w:r w:rsidR="005343E9" w:rsidRPr="005D6A89">
        <w:rPr>
          <w:b w:val="0"/>
          <w:lang w:val="en-US"/>
        </w:rPr>
        <w:t xml:space="preserve"> </w:t>
      </w:r>
      <w:r w:rsidR="005343E9">
        <w:rPr>
          <w:b w:val="0"/>
          <w:lang w:val="it-IT"/>
        </w:rPr>
        <w:fldChar w:fldCharType="end"/>
      </w:r>
    </w:p>
    <w:p w14:paraId="04675EB9" w14:textId="212AE463" w:rsidR="00543660" w:rsidRPr="005D6A89" w:rsidRDefault="00543660" w:rsidP="00543660">
      <w:pPr>
        <w:pStyle w:val="EMEAAddress"/>
        <w:rPr>
          <w:lang w:val="en-US"/>
        </w:rPr>
      </w:pPr>
      <w:r w:rsidRPr="005D6A89">
        <w:rPr>
          <w:lang w:val="en-US"/>
        </w:rPr>
        <w:t>94250 Gentilly</w:t>
      </w:r>
      <w:r w:rsidR="008E50CC" w:rsidRPr="005D6A89">
        <w:rPr>
          <w:lang w:val="en-US"/>
        </w:rPr>
        <w:t> </w:t>
      </w:r>
    </w:p>
    <w:p w14:paraId="37EA61CD" w14:textId="7F7D4906" w:rsidR="008E50CC" w:rsidRPr="006D40E3" w:rsidRDefault="008E50CC" w:rsidP="008E50CC">
      <w:pPr>
        <w:pStyle w:val="EMEAAddress"/>
        <w:rPr>
          <w:lang w:val="es-ES"/>
        </w:rPr>
      </w:pPr>
      <w:r w:rsidRPr="006D40E3">
        <w:rPr>
          <w:lang w:val="es-ES"/>
        </w:rPr>
        <w:t>Francia</w:t>
      </w:r>
    </w:p>
    <w:p w14:paraId="35B6D5C2" w14:textId="77777777" w:rsidR="008E50CC" w:rsidRPr="006D40E3" w:rsidRDefault="008E50CC" w:rsidP="008E50CC">
      <w:pPr>
        <w:pStyle w:val="EMEABodyText"/>
        <w:rPr>
          <w:lang w:val="es-ES"/>
        </w:rPr>
      </w:pPr>
    </w:p>
    <w:p w14:paraId="4233369D" w14:textId="477CE284" w:rsidR="008E50CC" w:rsidRPr="009624B4" w:rsidRDefault="008E50CC" w:rsidP="008E50CC">
      <w:pPr>
        <w:pStyle w:val="EMEAHeading3"/>
        <w:rPr>
          <w:lang w:val="es-ES"/>
        </w:rPr>
      </w:pPr>
      <w:r w:rsidRPr="009624B4">
        <w:rPr>
          <w:lang w:val="es-ES"/>
        </w:rPr>
        <w:t>Responsable de la fabricación:</w:t>
      </w:r>
      <w:r w:rsidR="00C7215A">
        <w:rPr>
          <w:lang w:val="fr-FR"/>
        </w:rPr>
        <w:fldChar w:fldCharType="begin"/>
      </w:r>
      <w:r w:rsidR="00C7215A" w:rsidRPr="009624B4">
        <w:rPr>
          <w:lang w:val="es-ES"/>
        </w:rPr>
        <w:instrText xml:space="preserve"> DOCVARIABLE vault_nd_b64da421-c2bd-43ee-943c-95bb73b4798b \* MERGEFORMAT </w:instrText>
      </w:r>
      <w:r w:rsidR="00C7215A">
        <w:rPr>
          <w:lang w:val="fr-FR"/>
        </w:rPr>
        <w:fldChar w:fldCharType="separate"/>
      </w:r>
      <w:r w:rsidR="00C7215A" w:rsidRPr="009624B4">
        <w:rPr>
          <w:lang w:val="es-ES"/>
        </w:rPr>
        <w:t xml:space="preserve"> </w:t>
      </w:r>
      <w:r w:rsidR="00C7215A">
        <w:rPr>
          <w:lang w:val="fr-FR"/>
        </w:rPr>
        <w:fldChar w:fldCharType="end"/>
      </w:r>
    </w:p>
    <w:p w14:paraId="41C2F549" w14:textId="77777777" w:rsidR="008E50CC" w:rsidRPr="009624B4" w:rsidRDefault="008E50CC" w:rsidP="008E50CC">
      <w:pPr>
        <w:pStyle w:val="EMEAAddress"/>
        <w:rPr>
          <w:lang w:val="es-ES"/>
        </w:rPr>
      </w:pPr>
      <w:r w:rsidRPr="009624B4">
        <w:rPr>
          <w:lang w:val="es-ES"/>
        </w:rPr>
        <w:t>SANOFI WINTHROP </w:t>
      </w:r>
      <w:proofErr w:type="gramStart"/>
      <w:r w:rsidRPr="009624B4">
        <w:rPr>
          <w:lang w:val="es-ES"/>
        </w:rPr>
        <w:t>INDUSTRIE</w:t>
      </w:r>
      <w:proofErr w:type="gramEnd"/>
      <w:r w:rsidRPr="009624B4">
        <w:rPr>
          <w:lang w:val="es-ES"/>
        </w:rPr>
        <w:br/>
        <w:t xml:space="preserve">1, rue de la </w:t>
      </w:r>
      <w:proofErr w:type="spellStart"/>
      <w:r w:rsidRPr="009624B4">
        <w:rPr>
          <w:lang w:val="es-ES"/>
        </w:rPr>
        <w:t>Vierge</w:t>
      </w:r>
      <w:proofErr w:type="spellEnd"/>
      <w:r w:rsidRPr="009624B4">
        <w:rPr>
          <w:lang w:val="es-ES"/>
        </w:rPr>
        <w:br/>
      </w:r>
      <w:proofErr w:type="spellStart"/>
      <w:r w:rsidRPr="009624B4">
        <w:rPr>
          <w:lang w:val="es-ES"/>
        </w:rPr>
        <w:t>Ambarès</w:t>
      </w:r>
      <w:proofErr w:type="spellEnd"/>
      <w:r w:rsidRPr="009624B4">
        <w:rPr>
          <w:lang w:val="es-ES"/>
        </w:rPr>
        <w:t xml:space="preserve"> &amp; </w:t>
      </w:r>
      <w:proofErr w:type="spellStart"/>
      <w:r w:rsidRPr="009624B4">
        <w:rPr>
          <w:lang w:val="es-ES"/>
        </w:rPr>
        <w:t>Lagrave</w:t>
      </w:r>
      <w:proofErr w:type="spellEnd"/>
      <w:r w:rsidRPr="009624B4">
        <w:rPr>
          <w:lang w:val="es-ES"/>
        </w:rPr>
        <w:br/>
        <w:t>F</w:t>
      </w:r>
      <w:r w:rsidRPr="009624B4">
        <w:rPr>
          <w:lang w:val="es-ES"/>
        </w:rPr>
        <w:noBreakHyphen/>
        <w:t>33565 </w:t>
      </w:r>
      <w:proofErr w:type="spellStart"/>
      <w:r w:rsidRPr="009624B4">
        <w:rPr>
          <w:lang w:val="es-ES"/>
        </w:rPr>
        <w:t>Carbon</w:t>
      </w:r>
      <w:proofErr w:type="spellEnd"/>
      <w:r w:rsidRPr="009624B4">
        <w:rPr>
          <w:lang w:val="es-ES"/>
        </w:rPr>
        <w:t xml:space="preserve"> Blanc </w:t>
      </w:r>
      <w:proofErr w:type="spellStart"/>
      <w:r w:rsidRPr="009624B4">
        <w:rPr>
          <w:lang w:val="es-ES"/>
        </w:rPr>
        <w:t>Cedex</w:t>
      </w:r>
      <w:proofErr w:type="spellEnd"/>
      <w:r w:rsidRPr="009624B4">
        <w:rPr>
          <w:lang w:val="es-ES"/>
        </w:rPr>
        <w:t> </w:t>
      </w:r>
      <w:r w:rsidRPr="009624B4">
        <w:rPr>
          <w:lang w:val="es-ES"/>
        </w:rPr>
        <w:noBreakHyphen/>
        <w:t> Francia</w:t>
      </w:r>
    </w:p>
    <w:p w14:paraId="6F48B999" w14:textId="77777777" w:rsidR="008E50CC" w:rsidRPr="009624B4" w:rsidRDefault="008E50CC" w:rsidP="008E50CC">
      <w:pPr>
        <w:pStyle w:val="EMEAAddress"/>
        <w:rPr>
          <w:lang w:val="es-ES"/>
        </w:rPr>
      </w:pPr>
    </w:p>
    <w:p w14:paraId="540518BE" w14:textId="77777777" w:rsidR="008E50CC" w:rsidRPr="005D6A89" w:rsidRDefault="008E50CC" w:rsidP="008E50CC">
      <w:pPr>
        <w:pStyle w:val="EMEAAddress"/>
        <w:rPr>
          <w:lang w:val="en-US"/>
        </w:rPr>
      </w:pPr>
      <w:r w:rsidRPr="005D6A89">
        <w:rPr>
          <w:lang w:val="en-US"/>
        </w:rPr>
        <w:t>SANOFI WINTHROP INDUSTRIE</w:t>
      </w:r>
      <w:r w:rsidRPr="005D6A89">
        <w:rPr>
          <w:lang w:val="en-US"/>
        </w:rPr>
        <w:br/>
        <w:t>30-36 Avenue Gustave Eiffel, BP 7166</w:t>
      </w:r>
      <w:r w:rsidRPr="005D6A89">
        <w:rPr>
          <w:lang w:val="en-US"/>
        </w:rPr>
        <w:br/>
        <w:t>F-37071 Tours Cedex 2 </w:t>
      </w:r>
      <w:r w:rsidRPr="005D6A89">
        <w:rPr>
          <w:lang w:val="en-US"/>
        </w:rPr>
        <w:noBreakHyphen/>
        <w:t> Francia</w:t>
      </w:r>
    </w:p>
    <w:p w14:paraId="62931C18" w14:textId="77777777" w:rsidR="008E50CC" w:rsidRPr="005D6A89" w:rsidRDefault="008E50CC" w:rsidP="008E50CC">
      <w:pPr>
        <w:pStyle w:val="EMEAAddress"/>
        <w:rPr>
          <w:lang w:val="en-US"/>
        </w:rPr>
      </w:pPr>
    </w:p>
    <w:p w14:paraId="4973603F" w14:textId="77777777" w:rsidR="009C3A28" w:rsidRPr="005D6A89" w:rsidRDefault="009C3A28" w:rsidP="009C3A28">
      <w:pPr>
        <w:rPr>
          <w:lang w:val="en-US"/>
        </w:rPr>
      </w:pPr>
    </w:p>
    <w:p w14:paraId="6A40288D" w14:textId="77777777" w:rsidR="009C3A28" w:rsidRPr="009624B4" w:rsidRDefault="009C3A28" w:rsidP="009C3A28">
      <w:pPr>
        <w:rPr>
          <w:lang w:val="it-IT"/>
        </w:rPr>
      </w:pPr>
      <w:r w:rsidRPr="009624B4">
        <w:rPr>
          <w:lang w:val="it-IT"/>
        </w:rPr>
        <w:t>Sanofi-Aventis, S.A.</w:t>
      </w:r>
    </w:p>
    <w:p w14:paraId="3A6096FE" w14:textId="77777777" w:rsidR="009C3A28" w:rsidRPr="009624B4" w:rsidRDefault="009C3A28" w:rsidP="009C3A28">
      <w:pPr>
        <w:rPr>
          <w:lang w:val="it-IT"/>
        </w:rPr>
      </w:pPr>
      <w:r w:rsidRPr="009624B4">
        <w:rPr>
          <w:lang w:val="it-IT"/>
        </w:rPr>
        <w:t>Ctra. C-35 (La Batlloria-Hostalric), km. 63.09</w:t>
      </w:r>
    </w:p>
    <w:p w14:paraId="268D6C16" w14:textId="77777777" w:rsidR="009C3A28" w:rsidRPr="008E7F67" w:rsidRDefault="009C3A28" w:rsidP="009C3A28">
      <w:pPr>
        <w:rPr>
          <w:lang w:val="es-ES"/>
        </w:rPr>
      </w:pPr>
      <w:r w:rsidRPr="008E7F67">
        <w:rPr>
          <w:lang w:val="es-ES"/>
        </w:rPr>
        <w:t xml:space="preserve">17404 </w:t>
      </w:r>
      <w:proofErr w:type="spellStart"/>
      <w:r w:rsidRPr="008E7F67">
        <w:rPr>
          <w:lang w:val="es-ES"/>
        </w:rPr>
        <w:t>Riells</w:t>
      </w:r>
      <w:proofErr w:type="spellEnd"/>
      <w:r w:rsidRPr="008E7F67">
        <w:rPr>
          <w:lang w:val="es-ES"/>
        </w:rPr>
        <w:t xml:space="preserve"> i </w:t>
      </w:r>
      <w:proofErr w:type="spellStart"/>
      <w:r w:rsidRPr="008E7F67">
        <w:rPr>
          <w:lang w:val="es-ES"/>
        </w:rPr>
        <w:t>Viabrea</w:t>
      </w:r>
      <w:proofErr w:type="spellEnd"/>
      <w:r w:rsidRPr="008E7F67">
        <w:rPr>
          <w:lang w:val="es-ES"/>
        </w:rPr>
        <w:t xml:space="preserve"> (Girona)</w:t>
      </w:r>
    </w:p>
    <w:p w14:paraId="1A784B5B" w14:textId="77777777" w:rsidR="009C3A28" w:rsidRPr="008E7F67" w:rsidRDefault="009C3A28" w:rsidP="009C3A28">
      <w:pPr>
        <w:rPr>
          <w:lang w:val="es-ES"/>
        </w:rPr>
      </w:pPr>
      <w:r w:rsidRPr="008E7F67">
        <w:rPr>
          <w:lang w:val="es-ES"/>
        </w:rPr>
        <w:t>España</w:t>
      </w:r>
    </w:p>
    <w:p w14:paraId="13EFA0DA" w14:textId="77777777" w:rsidR="008E50CC" w:rsidRPr="00362A30" w:rsidRDefault="008E50CC" w:rsidP="008E50CC">
      <w:pPr>
        <w:pStyle w:val="EMEABodyText"/>
        <w:rPr>
          <w:lang w:val="es-ES_tradnl"/>
        </w:rPr>
      </w:pPr>
      <w:r>
        <w:rPr>
          <w:lang w:val="es-ES_tradnl"/>
        </w:rPr>
        <w:br w:type="page"/>
      </w:r>
      <w:r w:rsidRPr="00362A30">
        <w:rPr>
          <w:lang w:val="es-ES_tradnl"/>
        </w:rPr>
        <w:lastRenderedPageBreak/>
        <w:t>Pueden solicitar más información respecto a este medicamento dirigiéndose al representante local del titular de la autorización de comercialización.</w:t>
      </w:r>
    </w:p>
    <w:p w14:paraId="6AFA86E9" w14:textId="77777777" w:rsidR="008E50CC" w:rsidRPr="00362A30" w:rsidRDefault="008E50CC" w:rsidP="008E50CC">
      <w:pPr>
        <w:pStyle w:val="EMEABodyText"/>
        <w:rPr>
          <w:lang w:val="es-ES"/>
        </w:rPr>
      </w:pPr>
    </w:p>
    <w:tbl>
      <w:tblPr>
        <w:tblW w:w="9356" w:type="dxa"/>
        <w:tblInd w:w="-34" w:type="dxa"/>
        <w:tblLayout w:type="fixed"/>
        <w:tblLook w:val="0000" w:firstRow="0" w:lastRow="0" w:firstColumn="0" w:lastColumn="0" w:noHBand="0" w:noVBand="0"/>
      </w:tblPr>
      <w:tblGrid>
        <w:gridCol w:w="34"/>
        <w:gridCol w:w="4644"/>
        <w:gridCol w:w="4678"/>
      </w:tblGrid>
      <w:tr w:rsidR="008E50CC" w:rsidRPr="009624B4" w14:paraId="40FE5934" w14:textId="77777777">
        <w:trPr>
          <w:gridBefore w:val="1"/>
          <w:wBefore w:w="34" w:type="dxa"/>
          <w:cantSplit/>
        </w:trPr>
        <w:tc>
          <w:tcPr>
            <w:tcW w:w="4644" w:type="dxa"/>
          </w:tcPr>
          <w:p w14:paraId="28168FEF" w14:textId="77777777" w:rsidR="008E50CC" w:rsidRDefault="008E50CC">
            <w:pPr>
              <w:rPr>
                <w:b/>
                <w:bCs/>
                <w:lang w:val="fr-BE"/>
              </w:rPr>
            </w:pPr>
            <w:r>
              <w:rPr>
                <w:b/>
                <w:bCs/>
                <w:lang w:val="mt-MT"/>
              </w:rPr>
              <w:t>België/</w:t>
            </w:r>
            <w:r>
              <w:rPr>
                <w:b/>
                <w:bCs/>
                <w:lang w:val="cs-CZ"/>
              </w:rPr>
              <w:t>Belgique</w:t>
            </w:r>
            <w:r>
              <w:rPr>
                <w:b/>
                <w:bCs/>
                <w:lang w:val="mt-MT"/>
              </w:rPr>
              <w:t>/Belgien</w:t>
            </w:r>
          </w:p>
          <w:p w14:paraId="049C7DE6" w14:textId="77777777" w:rsidR="008E50CC" w:rsidRDefault="005879B9">
            <w:pPr>
              <w:rPr>
                <w:lang w:val="fr-BE"/>
              </w:rPr>
            </w:pPr>
            <w:r>
              <w:rPr>
                <w:snapToGrid w:val="0"/>
                <w:lang w:val="fr-BE"/>
              </w:rPr>
              <w:t>S</w:t>
            </w:r>
            <w:r w:rsidR="008E50CC">
              <w:rPr>
                <w:snapToGrid w:val="0"/>
                <w:lang w:val="fr-BE"/>
              </w:rPr>
              <w:t xml:space="preserve">anofi </w:t>
            </w:r>
            <w:proofErr w:type="spellStart"/>
            <w:r w:rsidR="008E50CC">
              <w:rPr>
                <w:snapToGrid w:val="0"/>
                <w:lang w:val="fr-BE"/>
              </w:rPr>
              <w:t>Belgium</w:t>
            </w:r>
            <w:proofErr w:type="spellEnd"/>
          </w:p>
          <w:p w14:paraId="02968B45" w14:textId="77777777" w:rsidR="008E50CC" w:rsidRDefault="008E50CC">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646977B5" w14:textId="77777777" w:rsidR="008E50CC" w:rsidRDefault="008E50CC">
            <w:pPr>
              <w:rPr>
                <w:lang w:val="fr-BE"/>
              </w:rPr>
            </w:pPr>
          </w:p>
        </w:tc>
        <w:tc>
          <w:tcPr>
            <w:tcW w:w="4678" w:type="dxa"/>
          </w:tcPr>
          <w:p w14:paraId="3D2249F3" w14:textId="77777777" w:rsidR="008E50CC" w:rsidRPr="00E35EC2" w:rsidRDefault="008E50CC">
            <w:pPr>
              <w:rPr>
                <w:b/>
                <w:bCs/>
                <w:lang w:val="de-DE"/>
              </w:rPr>
            </w:pPr>
            <w:r w:rsidRPr="00E35EC2">
              <w:rPr>
                <w:b/>
                <w:bCs/>
                <w:lang w:val="de-DE"/>
              </w:rPr>
              <w:t>Luxembourg/Luxemburg</w:t>
            </w:r>
          </w:p>
          <w:p w14:paraId="677BCF09" w14:textId="77777777" w:rsidR="008E50CC" w:rsidRPr="00E35EC2" w:rsidRDefault="005879B9">
            <w:pPr>
              <w:rPr>
                <w:snapToGrid w:val="0"/>
                <w:lang w:val="de-DE"/>
              </w:rPr>
            </w:pPr>
            <w:r w:rsidRPr="00E35EC2">
              <w:rPr>
                <w:snapToGrid w:val="0"/>
                <w:lang w:val="de-DE"/>
              </w:rPr>
              <w:t>S</w:t>
            </w:r>
            <w:r w:rsidR="008E50CC" w:rsidRPr="00E35EC2">
              <w:rPr>
                <w:snapToGrid w:val="0"/>
                <w:lang w:val="de-DE"/>
              </w:rPr>
              <w:t xml:space="preserve">anofi Belgium </w:t>
            </w:r>
          </w:p>
          <w:p w14:paraId="13C26B5B" w14:textId="77777777" w:rsidR="008E50CC" w:rsidRPr="00E35EC2" w:rsidRDefault="008E50CC">
            <w:pPr>
              <w:rPr>
                <w:lang w:val="de-DE"/>
              </w:rPr>
            </w:pPr>
            <w:r w:rsidRPr="00E35EC2">
              <w:rPr>
                <w:lang w:val="de-DE"/>
              </w:rPr>
              <w:t xml:space="preserve">Tél/Tel: </w:t>
            </w:r>
            <w:r w:rsidRPr="00E35EC2">
              <w:rPr>
                <w:snapToGrid w:val="0"/>
                <w:lang w:val="de-DE"/>
              </w:rPr>
              <w:t>+32 (0)2 710 54 00 (</w:t>
            </w:r>
            <w:r w:rsidRPr="00E35EC2">
              <w:rPr>
                <w:lang w:val="de-DE"/>
              </w:rPr>
              <w:t>Belgique/Belgien)</w:t>
            </w:r>
          </w:p>
          <w:p w14:paraId="249D48CB" w14:textId="77777777" w:rsidR="008E50CC" w:rsidRPr="00E35EC2" w:rsidRDefault="008E50CC">
            <w:pPr>
              <w:rPr>
                <w:lang w:val="de-DE"/>
              </w:rPr>
            </w:pPr>
          </w:p>
        </w:tc>
      </w:tr>
      <w:tr w:rsidR="008E50CC" w:rsidRPr="009624B4" w14:paraId="0578196B" w14:textId="77777777">
        <w:trPr>
          <w:gridBefore w:val="1"/>
          <w:wBefore w:w="34" w:type="dxa"/>
          <w:cantSplit/>
        </w:trPr>
        <w:tc>
          <w:tcPr>
            <w:tcW w:w="4644" w:type="dxa"/>
          </w:tcPr>
          <w:p w14:paraId="78B10856" w14:textId="77777777" w:rsidR="008E50CC" w:rsidRPr="008E7F67" w:rsidRDefault="008E50CC">
            <w:pPr>
              <w:rPr>
                <w:b/>
                <w:bCs/>
                <w:lang w:val="de-DE"/>
              </w:rPr>
            </w:pPr>
            <w:proofErr w:type="spellStart"/>
            <w:r>
              <w:rPr>
                <w:b/>
                <w:bCs/>
              </w:rPr>
              <w:t>България</w:t>
            </w:r>
            <w:proofErr w:type="spellEnd"/>
          </w:p>
          <w:p w14:paraId="582F5965" w14:textId="7061C64D" w:rsidR="00250378" w:rsidRPr="008E7F67" w:rsidRDefault="00B16AEA">
            <w:pPr>
              <w:rPr>
                <w:noProof/>
                <w:lang w:val="de-DE"/>
              </w:rPr>
            </w:pPr>
            <w:r w:rsidRPr="009624B4">
              <w:rPr>
                <w:lang w:val="de-DE"/>
              </w:rPr>
              <w:t>Swixx Biopharma EOOD</w:t>
            </w:r>
          </w:p>
          <w:p w14:paraId="11012BAA" w14:textId="3B699F2B" w:rsidR="008E50CC" w:rsidRDefault="008E50CC">
            <w:pPr>
              <w:rPr>
                <w:lang w:val="cs-CZ"/>
              </w:rPr>
            </w:pPr>
            <w:r>
              <w:rPr>
                <w:bCs/>
                <w:szCs w:val="22"/>
                <w:lang w:val="bg-BG"/>
              </w:rPr>
              <w:t>Тел</w:t>
            </w:r>
            <w:r w:rsidRPr="008E7F67">
              <w:rPr>
                <w:bCs/>
                <w:szCs w:val="22"/>
                <w:lang w:val="de-DE"/>
              </w:rPr>
              <w:t>.</w:t>
            </w:r>
            <w:r>
              <w:rPr>
                <w:bCs/>
                <w:szCs w:val="22"/>
                <w:lang w:val="bg-BG"/>
              </w:rPr>
              <w:t>: +</w:t>
            </w:r>
            <w:r w:rsidRPr="008E7F67">
              <w:rPr>
                <w:bCs/>
                <w:szCs w:val="22"/>
                <w:lang w:val="de-DE"/>
              </w:rPr>
              <w:t>359 (0)2</w:t>
            </w:r>
            <w:r w:rsidRPr="008E7F67">
              <w:rPr>
                <w:rFonts w:cs="Arial"/>
                <w:szCs w:val="22"/>
                <w:lang w:val="de-DE"/>
              </w:rPr>
              <w:t xml:space="preserve"> </w:t>
            </w:r>
            <w:r w:rsidR="00B16AEA" w:rsidRPr="009624B4">
              <w:rPr>
                <w:rFonts w:cs="Arial"/>
                <w:szCs w:val="22"/>
                <w:lang w:val="de-DE"/>
              </w:rPr>
              <w:t>4942 480</w:t>
            </w:r>
          </w:p>
        </w:tc>
        <w:tc>
          <w:tcPr>
            <w:tcW w:w="4678" w:type="dxa"/>
          </w:tcPr>
          <w:p w14:paraId="74F4E435" w14:textId="77777777" w:rsidR="008E50CC" w:rsidRDefault="008E50CC">
            <w:pPr>
              <w:rPr>
                <w:b/>
                <w:bCs/>
                <w:lang w:val="hu-HU"/>
              </w:rPr>
            </w:pPr>
            <w:r>
              <w:rPr>
                <w:b/>
                <w:bCs/>
                <w:lang w:val="hu-HU"/>
              </w:rPr>
              <w:t>Magyarország</w:t>
            </w:r>
          </w:p>
          <w:p w14:paraId="71E3C215" w14:textId="77777777" w:rsidR="008E50CC" w:rsidRDefault="00EE0609">
            <w:pPr>
              <w:rPr>
                <w:lang w:val="cs-CZ"/>
              </w:rPr>
            </w:pPr>
            <w:r>
              <w:rPr>
                <w:lang w:val="cs-CZ"/>
              </w:rPr>
              <w:t>SANOFI-AVENTIS Z</w:t>
            </w:r>
            <w:r w:rsidR="008E50CC">
              <w:rPr>
                <w:lang w:val="cs-CZ"/>
              </w:rPr>
              <w:t>rt.</w:t>
            </w:r>
          </w:p>
          <w:p w14:paraId="49999125" w14:textId="77777777" w:rsidR="008E50CC" w:rsidRDefault="008E50CC">
            <w:pPr>
              <w:rPr>
                <w:lang w:val="hu-HU"/>
              </w:rPr>
            </w:pPr>
            <w:r>
              <w:rPr>
                <w:lang w:val="cs-CZ"/>
              </w:rPr>
              <w:t xml:space="preserve">Tel.: +36 1 </w:t>
            </w:r>
            <w:r>
              <w:rPr>
                <w:lang w:val="hu-HU"/>
              </w:rPr>
              <w:t>505 0050</w:t>
            </w:r>
          </w:p>
          <w:p w14:paraId="2362197A" w14:textId="77777777" w:rsidR="008E50CC" w:rsidRDefault="008E50CC">
            <w:pPr>
              <w:rPr>
                <w:lang w:val="hu-HU"/>
              </w:rPr>
            </w:pPr>
          </w:p>
        </w:tc>
      </w:tr>
      <w:tr w:rsidR="008E50CC" w:rsidRPr="00EA79A1" w14:paraId="17A7195D" w14:textId="77777777">
        <w:trPr>
          <w:gridBefore w:val="1"/>
          <w:wBefore w:w="34" w:type="dxa"/>
          <w:cantSplit/>
        </w:trPr>
        <w:tc>
          <w:tcPr>
            <w:tcW w:w="4644" w:type="dxa"/>
          </w:tcPr>
          <w:p w14:paraId="6B73C4E8" w14:textId="77777777" w:rsidR="008E50CC" w:rsidRPr="009624B4" w:rsidRDefault="008E50CC">
            <w:pPr>
              <w:rPr>
                <w:b/>
                <w:bCs/>
                <w:lang w:val="cs-CZ"/>
              </w:rPr>
            </w:pPr>
            <w:r w:rsidRPr="009624B4">
              <w:rPr>
                <w:b/>
                <w:bCs/>
                <w:lang w:val="cs-CZ"/>
              </w:rPr>
              <w:t>Česká republika</w:t>
            </w:r>
          </w:p>
          <w:p w14:paraId="5355EA79" w14:textId="1CC0CF7E" w:rsidR="008E50CC" w:rsidRDefault="00EF176C">
            <w:pPr>
              <w:rPr>
                <w:lang w:val="cs-CZ"/>
              </w:rPr>
            </w:pPr>
            <w:r>
              <w:rPr>
                <w:lang w:val="cs-CZ"/>
              </w:rPr>
              <w:t>S</w:t>
            </w:r>
            <w:r w:rsidR="008E50CC">
              <w:rPr>
                <w:lang w:val="cs-CZ"/>
              </w:rPr>
              <w:t>anofi s.r.o.</w:t>
            </w:r>
          </w:p>
          <w:p w14:paraId="2210F6E8" w14:textId="77777777" w:rsidR="008E50CC" w:rsidRDefault="008E50CC">
            <w:pPr>
              <w:rPr>
                <w:lang w:val="cs-CZ"/>
              </w:rPr>
            </w:pPr>
            <w:r>
              <w:rPr>
                <w:lang w:val="cs-CZ"/>
              </w:rPr>
              <w:t>Tel: +420 233 086 111</w:t>
            </w:r>
          </w:p>
          <w:p w14:paraId="7FDCD8AD" w14:textId="77777777" w:rsidR="008E50CC" w:rsidRDefault="008E50CC">
            <w:pPr>
              <w:rPr>
                <w:lang w:val="cs-CZ"/>
              </w:rPr>
            </w:pPr>
          </w:p>
        </w:tc>
        <w:tc>
          <w:tcPr>
            <w:tcW w:w="4678" w:type="dxa"/>
          </w:tcPr>
          <w:p w14:paraId="5671601B" w14:textId="77777777" w:rsidR="008E50CC" w:rsidRDefault="008E50CC">
            <w:pPr>
              <w:rPr>
                <w:b/>
                <w:bCs/>
                <w:lang w:val="mt-MT"/>
              </w:rPr>
            </w:pPr>
            <w:r>
              <w:rPr>
                <w:b/>
                <w:bCs/>
                <w:lang w:val="mt-MT"/>
              </w:rPr>
              <w:t>Malta</w:t>
            </w:r>
          </w:p>
          <w:p w14:paraId="5680BE01" w14:textId="77777777" w:rsidR="00441BE7" w:rsidRPr="009624B4" w:rsidRDefault="004B1D83">
            <w:pPr>
              <w:rPr>
                <w:lang w:val="fi-FI"/>
              </w:rPr>
            </w:pPr>
            <w:r w:rsidRPr="009624B4">
              <w:rPr>
                <w:lang w:val="fi-FI"/>
              </w:rPr>
              <w:t>Sanofi S.</w:t>
            </w:r>
            <w:r w:rsidR="007F59E2" w:rsidRPr="009624B4">
              <w:rPr>
                <w:lang w:val="fi-FI"/>
              </w:rPr>
              <w:t>r.l.</w:t>
            </w:r>
          </w:p>
          <w:p w14:paraId="2406102B" w14:textId="77777777" w:rsidR="008E50CC" w:rsidRDefault="004B1D83">
            <w:pPr>
              <w:rPr>
                <w:lang w:val="cs-CZ"/>
              </w:rPr>
            </w:pPr>
            <w:r w:rsidRPr="004B1D83">
              <w:rPr>
                <w:lang w:val="cs-CZ"/>
              </w:rPr>
              <w:t>Tel: +39 02 39394275</w:t>
            </w:r>
          </w:p>
        </w:tc>
      </w:tr>
      <w:tr w:rsidR="008E50CC" w14:paraId="7E186C2F" w14:textId="77777777">
        <w:trPr>
          <w:gridBefore w:val="1"/>
          <w:wBefore w:w="34" w:type="dxa"/>
          <w:cantSplit/>
        </w:trPr>
        <w:tc>
          <w:tcPr>
            <w:tcW w:w="4644" w:type="dxa"/>
          </w:tcPr>
          <w:p w14:paraId="0084D32A" w14:textId="77777777" w:rsidR="008E50CC" w:rsidRDefault="008E50CC">
            <w:pPr>
              <w:rPr>
                <w:b/>
                <w:bCs/>
                <w:lang w:val="cs-CZ"/>
              </w:rPr>
            </w:pPr>
            <w:r>
              <w:rPr>
                <w:b/>
                <w:bCs/>
                <w:lang w:val="cs-CZ"/>
              </w:rPr>
              <w:t>Danmark</w:t>
            </w:r>
          </w:p>
          <w:p w14:paraId="02A5A596" w14:textId="77777777" w:rsidR="008E50CC" w:rsidRDefault="004B1D83">
            <w:pPr>
              <w:rPr>
                <w:lang w:val="cs-CZ"/>
              </w:rPr>
            </w:pPr>
            <w:r>
              <w:rPr>
                <w:lang w:val="cs-CZ"/>
              </w:rPr>
              <w:t>Sanofi</w:t>
            </w:r>
            <w:r w:rsidR="008E50CC">
              <w:rPr>
                <w:lang w:val="cs-CZ"/>
              </w:rPr>
              <w:t xml:space="preserve"> A/S</w:t>
            </w:r>
          </w:p>
          <w:p w14:paraId="27CE2F3B" w14:textId="77777777" w:rsidR="008E50CC" w:rsidRDefault="008E50CC">
            <w:pPr>
              <w:rPr>
                <w:lang w:val="cs-CZ"/>
              </w:rPr>
            </w:pPr>
            <w:r>
              <w:rPr>
                <w:lang w:val="cs-CZ"/>
              </w:rPr>
              <w:t>Tlf: +45 45 16 70 00</w:t>
            </w:r>
          </w:p>
          <w:p w14:paraId="2BF6B134" w14:textId="77777777" w:rsidR="008E50CC" w:rsidRDefault="008E50CC">
            <w:pPr>
              <w:rPr>
                <w:lang w:val="cs-CZ"/>
              </w:rPr>
            </w:pPr>
          </w:p>
        </w:tc>
        <w:tc>
          <w:tcPr>
            <w:tcW w:w="4678" w:type="dxa"/>
          </w:tcPr>
          <w:p w14:paraId="31F8DD03" w14:textId="77777777" w:rsidR="008E50CC" w:rsidRDefault="008E50CC">
            <w:pPr>
              <w:rPr>
                <w:b/>
                <w:bCs/>
                <w:lang w:val="cs-CZ"/>
              </w:rPr>
            </w:pPr>
            <w:r>
              <w:rPr>
                <w:b/>
                <w:bCs/>
                <w:lang w:val="cs-CZ"/>
              </w:rPr>
              <w:t>Nederland</w:t>
            </w:r>
          </w:p>
          <w:p w14:paraId="3343985D" w14:textId="26180095" w:rsidR="008E50CC" w:rsidRDefault="009624B4">
            <w:pPr>
              <w:rPr>
                <w:lang w:val="cs-CZ"/>
              </w:rPr>
            </w:pPr>
            <w:r>
              <w:rPr>
                <w:lang w:val="cs-CZ"/>
              </w:rPr>
              <w:t>Sanofi B.V.</w:t>
            </w:r>
          </w:p>
          <w:p w14:paraId="433908EE" w14:textId="77777777" w:rsidR="008E50CC" w:rsidRDefault="004B1D83" w:rsidP="00441BE7">
            <w:pPr>
              <w:rPr>
                <w:lang w:val="cs-CZ"/>
              </w:rPr>
            </w:pPr>
            <w:r w:rsidRPr="004B1D83">
              <w:rPr>
                <w:lang w:val="nl-NL"/>
              </w:rPr>
              <w:t>Tel: +31 20 245 4000</w:t>
            </w:r>
          </w:p>
        </w:tc>
      </w:tr>
      <w:tr w:rsidR="008E50CC" w:rsidRPr="009624B4" w14:paraId="5A8F2282" w14:textId="77777777">
        <w:trPr>
          <w:gridBefore w:val="1"/>
          <w:wBefore w:w="34" w:type="dxa"/>
          <w:cantSplit/>
        </w:trPr>
        <w:tc>
          <w:tcPr>
            <w:tcW w:w="4644" w:type="dxa"/>
          </w:tcPr>
          <w:p w14:paraId="09FB47CE" w14:textId="77777777" w:rsidR="008E50CC" w:rsidRDefault="008E50CC">
            <w:pPr>
              <w:rPr>
                <w:b/>
                <w:bCs/>
                <w:lang w:val="cs-CZ"/>
              </w:rPr>
            </w:pPr>
            <w:r>
              <w:rPr>
                <w:b/>
                <w:bCs/>
                <w:lang w:val="cs-CZ"/>
              </w:rPr>
              <w:t>Deutschland</w:t>
            </w:r>
          </w:p>
          <w:p w14:paraId="07FE5FB7" w14:textId="3F74D729" w:rsidR="008E50CC" w:rsidRDefault="00AC640C">
            <w:pPr>
              <w:rPr>
                <w:lang w:val="cs-CZ"/>
              </w:rPr>
            </w:pPr>
            <w:ins w:id="242" w:author="Autor">
              <w:r>
                <w:rPr>
                  <w:lang w:val="cs-CZ"/>
                </w:rPr>
                <w:t>Sanofi-Aventis Deutschland</w:t>
              </w:r>
            </w:ins>
            <w:del w:id="243" w:author="Autor">
              <w:r w:rsidR="005F4EF1" w:rsidDel="00AC640C">
                <w:rPr>
                  <w:lang w:val="cs-CZ"/>
                </w:rPr>
                <w:delText>Zentiva Pharma</w:delText>
              </w:r>
            </w:del>
            <w:r w:rsidR="008E50CC">
              <w:rPr>
                <w:lang w:val="cs-CZ"/>
              </w:rPr>
              <w:t xml:space="preserve"> GmbH</w:t>
            </w:r>
          </w:p>
          <w:p w14:paraId="44AA9399" w14:textId="77777777" w:rsidR="00DB4B31" w:rsidRPr="008E7F67" w:rsidRDefault="00DB4B31" w:rsidP="00DB4B31">
            <w:pPr>
              <w:rPr>
                <w:lang w:val="de-DE"/>
              </w:rPr>
            </w:pPr>
            <w:r w:rsidRPr="008E7F67">
              <w:rPr>
                <w:lang w:val="de-DE"/>
              </w:rPr>
              <w:t>Tel: 0800 52 52 010</w:t>
            </w:r>
          </w:p>
          <w:p w14:paraId="5EED1D30" w14:textId="77777777" w:rsidR="008E50CC" w:rsidRDefault="00DB4B31" w:rsidP="00DB4B31">
            <w:pPr>
              <w:rPr>
                <w:lang w:val="cs-CZ"/>
              </w:rPr>
            </w:pPr>
            <w:r w:rsidRPr="005A7A4D">
              <w:t xml:space="preserve">Tel. </w:t>
            </w:r>
            <w:proofErr w:type="spellStart"/>
            <w:r w:rsidRPr="005A7A4D">
              <w:t>aus</w:t>
            </w:r>
            <w:proofErr w:type="spellEnd"/>
            <w:r w:rsidRPr="005A7A4D">
              <w:t xml:space="preserve"> </w:t>
            </w:r>
            <w:proofErr w:type="spellStart"/>
            <w:r w:rsidRPr="005A7A4D">
              <w:t>dem</w:t>
            </w:r>
            <w:proofErr w:type="spellEnd"/>
            <w:r w:rsidRPr="005A7A4D">
              <w:t xml:space="preserve"> Ausland: +49 69 305 21 131</w:t>
            </w:r>
          </w:p>
        </w:tc>
        <w:tc>
          <w:tcPr>
            <w:tcW w:w="4678" w:type="dxa"/>
          </w:tcPr>
          <w:p w14:paraId="498594A7" w14:textId="77777777" w:rsidR="008E50CC" w:rsidRDefault="008E50CC">
            <w:pPr>
              <w:rPr>
                <w:b/>
                <w:bCs/>
                <w:lang w:val="cs-CZ"/>
              </w:rPr>
            </w:pPr>
            <w:r>
              <w:rPr>
                <w:b/>
                <w:bCs/>
                <w:lang w:val="cs-CZ"/>
              </w:rPr>
              <w:t>Norge</w:t>
            </w:r>
          </w:p>
          <w:p w14:paraId="24A498D2" w14:textId="77777777" w:rsidR="008E50CC" w:rsidRDefault="008E50CC">
            <w:pPr>
              <w:rPr>
                <w:lang w:val="cs-CZ"/>
              </w:rPr>
            </w:pPr>
            <w:r>
              <w:rPr>
                <w:lang w:val="cs-CZ"/>
              </w:rPr>
              <w:t>sanofi-aventis Norge AS</w:t>
            </w:r>
          </w:p>
          <w:p w14:paraId="59877512" w14:textId="77777777" w:rsidR="008E50CC" w:rsidRDefault="008E50CC">
            <w:pPr>
              <w:rPr>
                <w:lang w:val="cs-CZ"/>
              </w:rPr>
            </w:pPr>
            <w:r>
              <w:rPr>
                <w:lang w:val="cs-CZ"/>
              </w:rPr>
              <w:t>Tlf: +47 67 10 71 00</w:t>
            </w:r>
          </w:p>
          <w:p w14:paraId="3CA32A00" w14:textId="77777777" w:rsidR="008E50CC" w:rsidRDefault="008E50CC">
            <w:pPr>
              <w:rPr>
                <w:lang w:val="et-EE"/>
              </w:rPr>
            </w:pPr>
          </w:p>
        </w:tc>
      </w:tr>
      <w:tr w:rsidR="008E50CC" w:rsidRPr="009624B4" w14:paraId="3A006510" w14:textId="77777777">
        <w:trPr>
          <w:gridBefore w:val="1"/>
          <w:wBefore w:w="34" w:type="dxa"/>
          <w:cantSplit/>
        </w:trPr>
        <w:tc>
          <w:tcPr>
            <w:tcW w:w="4644" w:type="dxa"/>
          </w:tcPr>
          <w:p w14:paraId="348460DB" w14:textId="77777777" w:rsidR="00250378" w:rsidRDefault="00250378">
            <w:pPr>
              <w:rPr>
                <w:b/>
                <w:bCs/>
                <w:lang w:val="et-EE"/>
              </w:rPr>
            </w:pPr>
          </w:p>
          <w:p w14:paraId="402BAD45" w14:textId="2B855115" w:rsidR="008E50CC" w:rsidRDefault="008E50CC">
            <w:pPr>
              <w:rPr>
                <w:b/>
                <w:bCs/>
                <w:lang w:val="et-EE"/>
              </w:rPr>
            </w:pPr>
            <w:r>
              <w:rPr>
                <w:b/>
                <w:bCs/>
                <w:lang w:val="et-EE"/>
              </w:rPr>
              <w:t>Eesti</w:t>
            </w:r>
          </w:p>
          <w:p w14:paraId="56C8320A" w14:textId="10D5880F" w:rsidR="00250378" w:rsidRDefault="00B16AEA">
            <w:pPr>
              <w:rPr>
                <w:lang w:val="cs-CZ"/>
              </w:rPr>
            </w:pPr>
            <w:r w:rsidRPr="009624B4">
              <w:rPr>
                <w:lang w:val="et-EE"/>
              </w:rPr>
              <w:t>Swixx Biopharma OÜ</w:t>
            </w:r>
          </w:p>
          <w:p w14:paraId="1475A0D9" w14:textId="6AD15946" w:rsidR="008E50CC" w:rsidRDefault="008E50CC">
            <w:pPr>
              <w:rPr>
                <w:lang w:val="cs-CZ"/>
              </w:rPr>
            </w:pPr>
            <w:r>
              <w:rPr>
                <w:lang w:val="cs-CZ"/>
              </w:rPr>
              <w:t xml:space="preserve">Tel: +372 </w:t>
            </w:r>
            <w:r w:rsidR="00B16AEA" w:rsidRPr="009624B4">
              <w:rPr>
                <w:lang w:val="et-EE"/>
              </w:rPr>
              <w:t>640 10 30</w:t>
            </w:r>
          </w:p>
          <w:p w14:paraId="7FA86A10" w14:textId="77777777" w:rsidR="008E50CC" w:rsidRDefault="008E50CC">
            <w:pPr>
              <w:rPr>
                <w:lang w:val="et-EE"/>
              </w:rPr>
            </w:pPr>
          </w:p>
        </w:tc>
        <w:tc>
          <w:tcPr>
            <w:tcW w:w="4678" w:type="dxa"/>
          </w:tcPr>
          <w:p w14:paraId="7AF9E1B8" w14:textId="77777777" w:rsidR="008E50CC" w:rsidRDefault="008E50CC">
            <w:pPr>
              <w:rPr>
                <w:b/>
                <w:bCs/>
                <w:lang w:val="cs-CZ"/>
              </w:rPr>
            </w:pPr>
            <w:r>
              <w:rPr>
                <w:b/>
                <w:bCs/>
                <w:lang w:val="cs-CZ"/>
              </w:rPr>
              <w:t>Österreich</w:t>
            </w:r>
          </w:p>
          <w:p w14:paraId="5F553E10" w14:textId="77777777" w:rsidR="008E50CC" w:rsidRPr="00D665E4" w:rsidRDefault="008E50CC">
            <w:pPr>
              <w:rPr>
                <w:lang w:val="de-DE"/>
              </w:rPr>
            </w:pPr>
            <w:r w:rsidRPr="00D665E4">
              <w:rPr>
                <w:lang w:val="de-DE"/>
              </w:rPr>
              <w:t>sanofi-aventis GmbH</w:t>
            </w:r>
          </w:p>
          <w:p w14:paraId="643ACD24" w14:textId="77777777" w:rsidR="008E50CC" w:rsidRPr="00D665E4" w:rsidRDefault="008E50CC">
            <w:pPr>
              <w:rPr>
                <w:lang w:val="de-DE"/>
              </w:rPr>
            </w:pPr>
            <w:r w:rsidRPr="00D665E4">
              <w:rPr>
                <w:lang w:val="de-DE"/>
              </w:rPr>
              <w:t>Tel: +43 1 80 185 – 0</w:t>
            </w:r>
          </w:p>
          <w:p w14:paraId="3EDCDC68" w14:textId="77777777" w:rsidR="008E50CC" w:rsidRPr="00D665E4" w:rsidRDefault="008E50CC">
            <w:pPr>
              <w:rPr>
                <w:lang w:val="de-DE"/>
              </w:rPr>
            </w:pPr>
          </w:p>
        </w:tc>
      </w:tr>
      <w:tr w:rsidR="008E50CC" w14:paraId="6AF53437" w14:textId="77777777">
        <w:trPr>
          <w:gridBefore w:val="1"/>
          <w:wBefore w:w="34" w:type="dxa"/>
          <w:cantSplit/>
        </w:trPr>
        <w:tc>
          <w:tcPr>
            <w:tcW w:w="4644" w:type="dxa"/>
          </w:tcPr>
          <w:p w14:paraId="3C31E424" w14:textId="77777777" w:rsidR="008E50CC" w:rsidRDefault="008E50CC">
            <w:pPr>
              <w:rPr>
                <w:b/>
                <w:bCs/>
                <w:lang w:val="cs-CZ"/>
              </w:rPr>
            </w:pPr>
            <w:r>
              <w:rPr>
                <w:b/>
                <w:bCs/>
                <w:lang w:val="el-GR"/>
              </w:rPr>
              <w:t>Ελλάδα</w:t>
            </w:r>
          </w:p>
          <w:p w14:paraId="6109FDEF" w14:textId="01DB1ED6" w:rsidR="008E50CC" w:rsidRDefault="009624B4">
            <w:pPr>
              <w:rPr>
                <w:lang w:val="et-EE"/>
              </w:rPr>
            </w:pPr>
            <w:r>
              <w:rPr>
                <w:lang w:val="cs-CZ"/>
              </w:rPr>
              <w:t>Sanofi-Aventis Μονοπρόσωπη AEBE</w:t>
            </w:r>
          </w:p>
          <w:p w14:paraId="575FB741" w14:textId="77777777" w:rsidR="008E50CC" w:rsidRDefault="008E50CC">
            <w:pPr>
              <w:rPr>
                <w:lang w:val="cs-CZ"/>
              </w:rPr>
            </w:pPr>
            <w:r>
              <w:rPr>
                <w:lang w:val="el-GR"/>
              </w:rPr>
              <w:t>Τηλ</w:t>
            </w:r>
            <w:r>
              <w:rPr>
                <w:lang w:val="cs-CZ"/>
              </w:rPr>
              <w:t>: +30 210 900 16 00</w:t>
            </w:r>
          </w:p>
          <w:p w14:paraId="0E061501" w14:textId="77777777" w:rsidR="008E50CC" w:rsidRDefault="008E50CC">
            <w:pPr>
              <w:rPr>
                <w:lang w:val="cs-CZ"/>
              </w:rPr>
            </w:pPr>
          </w:p>
        </w:tc>
        <w:tc>
          <w:tcPr>
            <w:tcW w:w="4678" w:type="dxa"/>
            <w:tcBorders>
              <w:top w:val="nil"/>
              <w:left w:val="nil"/>
              <w:bottom w:val="nil"/>
              <w:right w:val="nil"/>
            </w:tcBorders>
          </w:tcPr>
          <w:p w14:paraId="1A60796B" w14:textId="77777777" w:rsidR="008E50CC" w:rsidRDefault="008E50CC">
            <w:pPr>
              <w:rPr>
                <w:b/>
                <w:bCs/>
                <w:lang w:val="lv-LV"/>
              </w:rPr>
            </w:pPr>
            <w:r>
              <w:rPr>
                <w:b/>
                <w:bCs/>
                <w:lang w:val="lv-LV"/>
              </w:rPr>
              <w:t>Polska</w:t>
            </w:r>
          </w:p>
          <w:p w14:paraId="021EBE3D" w14:textId="02871510" w:rsidR="008E50CC" w:rsidRDefault="00EF176C">
            <w:pPr>
              <w:rPr>
                <w:lang w:val="sv-SE"/>
              </w:rPr>
            </w:pPr>
            <w:r>
              <w:rPr>
                <w:lang w:val="sv-SE"/>
              </w:rPr>
              <w:t>S</w:t>
            </w:r>
            <w:r w:rsidR="008E50CC">
              <w:rPr>
                <w:lang w:val="sv-SE"/>
              </w:rPr>
              <w:t>anofi Sp. z o.o.</w:t>
            </w:r>
          </w:p>
          <w:p w14:paraId="7074DEC2" w14:textId="77777777" w:rsidR="008E50CC" w:rsidRDefault="008E50CC">
            <w:pPr>
              <w:rPr>
                <w:lang w:val="fr-FR"/>
              </w:rPr>
            </w:pPr>
            <w:r>
              <w:rPr>
                <w:lang w:val="fr-FR"/>
              </w:rPr>
              <w:t>Tel</w:t>
            </w:r>
            <w:proofErr w:type="gramStart"/>
            <w:r>
              <w:rPr>
                <w:lang w:val="fr-FR"/>
              </w:rPr>
              <w:t>.:</w:t>
            </w:r>
            <w:proofErr w:type="gramEnd"/>
            <w:r>
              <w:rPr>
                <w:lang w:val="fr-FR"/>
              </w:rPr>
              <w:t xml:space="preserve"> +48 22 280 00 00</w:t>
            </w:r>
          </w:p>
          <w:p w14:paraId="4E92A5F3" w14:textId="77777777" w:rsidR="008E50CC" w:rsidRDefault="008E50CC">
            <w:pPr>
              <w:rPr>
                <w:lang w:val="fr-FR"/>
              </w:rPr>
            </w:pPr>
          </w:p>
        </w:tc>
      </w:tr>
      <w:tr w:rsidR="008E50CC" w:rsidRPr="00EA24A9" w14:paraId="33FED877" w14:textId="77777777">
        <w:trPr>
          <w:gridBefore w:val="1"/>
          <w:wBefore w:w="34" w:type="dxa"/>
          <w:cantSplit/>
        </w:trPr>
        <w:tc>
          <w:tcPr>
            <w:tcW w:w="4644" w:type="dxa"/>
            <w:tcBorders>
              <w:top w:val="nil"/>
              <w:left w:val="nil"/>
              <w:bottom w:val="nil"/>
              <w:right w:val="nil"/>
            </w:tcBorders>
          </w:tcPr>
          <w:p w14:paraId="5BE1131F" w14:textId="77777777" w:rsidR="008E50CC" w:rsidRDefault="008E50CC">
            <w:pPr>
              <w:rPr>
                <w:b/>
                <w:bCs/>
                <w:lang w:val="es-ES"/>
              </w:rPr>
            </w:pPr>
            <w:r>
              <w:rPr>
                <w:b/>
                <w:bCs/>
                <w:lang w:val="es-ES"/>
              </w:rPr>
              <w:t>España</w:t>
            </w:r>
          </w:p>
          <w:p w14:paraId="64A770E3" w14:textId="77777777" w:rsidR="008E50CC" w:rsidRPr="00D665E4" w:rsidRDefault="008E50CC">
            <w:pPr>
              <w:rPr>
                <w:smallCaps/>
                <w:lang w:val="es-ES"/>
              </w:rPr>
            </w:pPr>
            <w:proofErr w:type="spellStart"/>
            <w:r w:rsidRPr="00D665E4">
              <w:rPr>
                <w:lang w:val="es-ES"/>
              </w:rPr>
              <w:t>sanofi-aventis</w:t>
            </w:r>
            <w:proofErr w:type="spellEnd"/>
            <w:r w:rsidRPr="00D665E4">
              <w:rPr>
                <w:lang w:val="es-ES"/>
              </w:rPr>
              <w:t>, S.A.</w:t>
            </w:r>
          </w:p>
          <w:p w14:paraId="06A2B280" w14:textId="77777777" w:rsidR="008E50CC" w:rsidRDefault="008E50CC">
            <w:pPr>
              <w:rPr>
                <w:lang w:val="pt-PT"/>
              </w:rPr>
            </w:pPr>
            <w:r>
              <w:rPr>
                <w:lang w:val="pt-PT"/>
              </w:rPr>
              <w:t>Tel: +34 93 485 94 00</w:t>
            </w:r>
          </w:p>
          <w:p w14:paraId="2AA6798C" w14:textId="77777777" w:rsidR="008E50CC" w:rsidRDefault="008E50CC">
            <w:pPr>
              <w:rPr>
                <w:lang w:val="sv-SE"/>
              </w:rPr>
            </w:pPr>
          </w:p>
        </w:tc>
        <w:tc>
          <w:tcPr>
            <w:tcW w:w="4678" w:type="dxa"/>
          </w:tcPr>
          <w:p w14:paraId="4F91A74E" w14:textId="77777777" w:rsidR="008E50CC" w:rsidRPr="00045B15" w:rsidRDefault="008E50CC">
            <w:pPr>
              <w:rPr>
                <w:b/>
                <w:bCs/>
                <w:lang w:val="pt-PT"/>
              </w:rPr>
            </w:pPr>
            <w:r w:rsidRPr="00045B15">
              <w:rPr>
                <w:b/>
                <w:bCs/>
                <w:lang w:val="pt-PT"/>
              </w:rPr>
              <w:t>Portugal</w:t>
            </w:r>
          </w:p>
          <w:p w14:paraId="21CC4510" w14:textId="77777777" w:rsidR="008E50CC" w:rsidRPr="00045B15" w:rsidRDefault="005879B9">
            <w:pPr>
              <w:rPr>
                <w:lang w:val="pt-PT"/>
              </w:rPr>
            </w:pPr>
            <w:r>
              <w:rPr>
                <w:lang w:val="pt-PT"/>
              </w:rPr>
              <w:t>S</w:t>
            </w:r>
            <w:r w:rsidR="008E50CC" w:rsidRPr="00045B15">
              <w:rPr>
                <w:lang w:val="pt-PT"/>
              </w:rPr>
              <w:t>anofi - Produtos Farmacêuticos, Ld</w:t>
            </w:r>
            <w:r w:rsidR="008E50CC">
              <w:rPr>
                <w:lang w:val="pt-PT"/>
              </w:rPr>
              <w:t>a</w:t>
            </w:r>
          </w:p>
          <w:p w14:paraId="3482359A" w14:textId="77777777" w:rsidR="008E50CC" w:rsidRPr="00D665E4" w:rsidRDefault="008E50CC">
            <w:pPr>
              <w:rPr>
                <w:lang w:val="pt-PT"/>
              </w:rPr>
            </w:pPr>
            <w:r w:rsidRPr="00D665E4">
              <w:rPr>
                <w:lang w:val="pt-PT"/>
              </w:rPr>
              <w:t>Tel: +351 21 35 89 400</w:t>
            </w:r>
          </w:p>
          <w:p w14:paraId="024F3708" w14:textId="77777777" w:rsidR="008E50CC" w:rsidRPr="00D665E4" w:rsidRDefault="008E50CC">
            <w:pPr>
              <w:rPr>
                <w:lang w:val="pt-PT"/>
              </w:rPr>
            </w:pPr>
          </w:p>
        </w:tc>
      </w:tr>
      <w:tr w:rsidR="008E50CC" w:rsidRPr="00EA24A9" w14:paraId="1B2FEFFD" w14:textId="77777777">
        <w:trPr>
          <w:cantSplit/>
        </w:trPr>
        <w:tc>
          <w:tcPr>
            <w:tcW w:w="4678" w:type="dxa"/>
            <w:gridSpan w:val="2"/>
          </w:tcPr>
          <w:p w14:paraId="52C32DAA" w14:textId="77777777" w:rsidR="008E50CC" w:rsidRDefault="008E50CC">
            <w:pPr>
              <w:rPr>
                <w:b/>
                <w:bCs/>
                <w:lang w:val="fr-FR"/>
              </w:rPr>
            </w:pPr>
            <w:r>
              <w:rPr>
                <w:b/>
                <w:bCs/>
                <w:lang w:val="fr-FR"/>
              </w:rPr>
              <w:t>France</w:t>
            </w:r>
          </w:p>
          <w:p w14:paraId="24BBBAD6" w14:textId="4E3AAEE4" w:rsidR="008E50CC" w:rsidRDefault="009624B4">
            <w:pPr>
              <w:rPr>
                <w:lang w:val="fr-FR"/>
              </w:rPr>
            </w:pPr>
            <w:r>
              <w:rPr>
                <w:lang w:val="fr-BE"/>
              </w:rPr>
              <w:t>Sanofi Winthrop Industrie</w:t>
            </w:r>
          </w:p>
          <w:p w14:paraId="50FB62AE" w14:textId="77777777" w:rsidR="008E50CC" w:rsidRPr="00D665E4" w:rsidRDefault="008E50CC">
            <w:pPr>
              <w:rPr>
                <w:lang w:val="fr-FR"/>
              </w:rPr>
            </w:pPr>
            <w:proofErr w:type="gramStart"/>
            <w:r w:rsidRPr="00D665E4">
              <w:rPr>
                <w:lang w:val="fr-FR"/>
              </w:rPr>
              <w:t>Tél:</w:t>
            </w:r>
            <w:proofErr w:type="gramEnd"/>
            <w:r w:rsidRPr="00D665E4">
              <w:rPr>
                <w:lang w:val="fr-FR"/>
              </w:rPr>
              <w:t xml:space="preserve"> 0 800 222 555</w:t>
            </w:r>
          </w:p>
          <w:p w14:paraId="57059D3A" w14:textId="77777777" w:rsidR="008E50CC" w:rsidRPr="00D665E4" w:rsidRDefault="008E50CC">
            <w:pPr>
              <w:rPr>
                <w:lang w:val="fr-FR"/>
              </w:rPr>
            </w:pPr>
            <w:r w:rsidRPr="00D665E4">
              <w:rPr>
                <w:lang w:val="fr-FR"/>
              </w:rPr>
              <w:t>Appel depuis l’étranger : +33 1 57 63 23 23</w:t>
            </w:r>
          </w:p>
          <w:p w14:paraId="0D6DA91E" w14:textId="77777777" w:rsidR="00087CAD" w:rsidRPr="00D665E4" w:rsidRDefault="00087CAD">
            <w:pPr>
              <w:rPr>
                <w:lang w:val="fr-FR"/>
              </w:rPr>
            </w:pPr>
          </w:p>
          <w:p w14:paraId="42FD9EB8" w14:textId="77777777" w:rsidR="00087CAD" w:rsidRPr="00FD326B" w:rsidRDefault="00087CAD" w:rsidP="00087CAD">
            <w:pPr>
              <w:rPr>
                <w:b/>
                <w:lang w:val="fr-FR"/>
              </w:rPr>
            </w:pPr>
            <w:proofErr w:type="spellStart"/>
            <w:r w:rsidRPr="00FD326B">
              <w:rPr>
                <w:b/>
                <w:lang w:val="fr-FR"/>
              </w:rPr>
              <w:t>Hrvatska</w:t>
            </w:r>
            <w:proofErr w:type="spellEnd"/>
          </w:p>
          <w:p w14:paraId="4FB2BE79" w14:textId="421BD05D" w:rsidR="00250378" w:rsidRDefault="00B16AEA" w:rsidP="00087CAD">
            <w:pPr>
              <w:rPr>
                <w:lang w:val="fr-FR"/>
              </w:rPr>
            </w:pPr>
            <w:proofErr w:type="spellStart"/>
            <w:r w:rsidRPr="009624B4">
              <w:rPr>
                <w:rFonts w:eastAsia="SimSun"/>
                <w:lang w:val="fr-FR"/>
              </w:rPr>
              <w:t>Swixx</w:t>
            </w:r>
            <w:proofErr w:type="spellEnd"/>
            <w:r w:rsidRPr="009624B4">
              <w:rPr>
                <w:rFonts w:eastAsia="SimSun"/>
                <w:lang w:val="fr-FR"/>
              </w:rPr>
              <w:t xml:space="preserve"> </w:t>
            </w:r>
            <w:proofErr w:type="spellStart"/>
            <w:r w:rsidRPr="009624B4">
              <w:rPr>
                <w:rFonts w:eastAsia="SimSun"/>
                <w:lang w:val="fr-FR"/>
              </w:rPr>
              <w:t>Biopharma</w:t>
            </w:r>
            <w:proofErr w:type="spellEnd"/>
            <w:r w:rsidRPr="009624B4">
              <w:rPr>
                <w:rFonts w:eastAsia="SimSun"/>
                <w:lang w:val="fr-FR"/>
              </w:rPr>
              <w:t xml:space="preserve"> </w:t>
            </w:r>
            <w:proofErr w:type="spellStart"/>
            <w:r w:rsidRPr="009624B4">
              <w:rPr>
                <w:rFonts w:eastAsia="SimSun"/>
                <w:lang w:val="fr-FR"/>
              </w:rPr>
              <w:t>d.o.o</w:t>
            </w:r>
            <w:proofErr w:type="spellEnd"/>
            <w:r w:rsidRPr="009624B4">
              <w:rPr>
                <w:rFonts w:eastAsia="SimSun"/>
                <w:lang w:val="fr-FR"/>
              </w:rPr>
              <w:t>.</w:t>
            </w:r>
          </w:p>
          <w:p w14:paraId="2F46D089" w14:textId="401545D8" w:rsidR="00087CAD" w:rsidRDefault="00087CAD" w:rsidP="00087CAD">
            <w:pPr>
              <w:rPr>
                <w:lang w:val="fr-FR"/>
              </w:rPr>
            </w:pPr>
            <w:r>
              <w:rPr>
                <w:lang w:val="fr-FR"/>
              </w:rPr>
              <w:t xml:space="preserve">Tel : +385 1 </w:t>
            </w:r>
            <w:r w:rsidR="00B16AEA">
              <w:rPr>
                <w:rFonts w:eastAsia="SimSun"/>
                <w:lang w:val="pt-BR"/>
              </w:rPr>
              <w:t>2078 500</w:t>
            </w:r>
          </w:p>
          <w:p w14:paraId="4ABAE459" w14:textId="77777777" w:rsidR="008E50CC" w:rsidRDefault="008E50CC">
            <w:pPr>
              <w:rPr>
                <w:lang w:val="fr-FR"/>
              </w:rPr>
            </w:pPr>
          </w:p>
        </w:tc>
        <w:tc>
          <w:tcPr>
            <w:tcW w:w="4678" w:type="dxa"/>
          </w:tcPr>
          <w:p w14:paraId="7ED6F63B" w14:textId="77777777" w:rsidR="008E50CC" w:rsidRPr="009624B4" w:rsidRDefault="008E50CC">
            <w:pPr>
              <w:tabs>
                <w:tab w:val="left" w:pos="-720"/>
                <w:tab w:val="left" w:pos="4536"/>
              </w:tabs>
              <w:suppressAutoHyphens/>
              <w:rPr>
                <w:b/>
                <w:noProof/>
                <w:szCs w:val="22"/>
                <w:lang w:val="it-IT"/>
              </w:rPr>
            </w:pPr>
            <w:r w:rsidRPr="009624B4">
              <w:rPr>
                <w:b/>
                <w:noProof/>
                <w:szCs w:val="22"/>
                <w:lang w:val="it-IT"/>
              </w:rPr>
              <w:t>România</w:t>
            </w:r>
          </w:p>
          <w:p w14:paraId="17B135B7" w14:textId="77777777" w:rsidR="008E50CC" w:rsidRPr="009624B4" w:rsidRDefault="00311D75">
            <w:pPr>
              <w:tabs>
                <w:tab w:val="left" w:pos="-720"/>
                <w:tab w:val="left" w:pos="4536"/>
              </w:tabs>
              <w:suppressAutoHyphens/>
              <w:rPr>
                <w:noProof/>
                <w:szCs w:val="22"/>
                <w:lang w:val="it-IT"/>
              </w:rPr>
            </w:pPr>
            <w:r w:rsidRPr="009624B4">
              <w:rPr>
                <w:bCs/>
                <w:szCs w:val="22"/>
                <w:lang w:val="it-IT"/>
              </w:rPr>
              <w:t>S</w:t>
            </w:r>
            <w:r w:rsidR="008E50CC" w:rsidRPr="009624B4">
              <w:rPr>
                <w:bCs/>
                <w:szCs w:val="22"/>
                <w:lang w:val="it-IT"/>
              </w:rPr>
              <w:t>anofi Rom</w:t>
            </w:r>
            <w:r w:rsidRPr="009624B4">
              <w:rPr>
                <w:bCs/>
                <w:szCs w:val="22"/>
                <w:lang w:val="it-IT"/>
              </w:rPr>
              <w:t>a</w:t>
            </w:r>
            <w:r w:rsidR="008E50CC" w:rsidRPr="009624B4">
              <w:rPr>
                <w:bCs/>
                <w:szCs w:val="22"/>
                <w:lang w:val="it-IT"/>
              </w:rPr>
              <w:t>nia SRL</w:t>
            </w:r>
          </w:p>
          <w:p w14:paraId="04665FC3" w14:textId="77777777" w:rsidR="008E50CC" w:rsidRPr="009624B4" w:rsidRDefault="008E50CC">
            <w:pPr>
              <w:rPr>
                <w:szCs w:val="22"/>
                <w:lang w:val="it-IT"/>
              </w:rPr>
            </w:pPr>
            <w:r w:rsidRPr="009624B4">
              <w:rPr>
                <w:noProof/>
                <w:szCs w:val="22"/>
                <w:lang w:val="it-IT"/>
              </w:rPr>
              <w:t xml:space="preserve">Tel: +40 </w:t>
            </w:r>
            <w:r w:rsidRPr="009624B4">
              <w:rPr>
                <w:szCs w:val="22"/>
                <w:lang w:val="it-IT"/>
              </w:rPr>
              <w:t>(0) 21 317 31 36</w:t>
            </w:r>
          </w:p>
          <w:p w14:paraId="66746ABE" w14:textId="77777777" w:rsidR="008E50CC" w:rsidRDefault="008E50CC">
            <w:pPr>
              <w:rPr>
                <w:lang w:val="cs-CZ"/>
              </w:rPr>
            </w:pPr>
          </w:p>
        </w:tc>
      </w:tr>
      <w:tr w:rsidR="008E50CC" w14:paraId="0FF0606E" w14:textId="77777777">
        <w:trPr>
          <w:gridBefore w:val="1"/>
          <w:wBefore w:w="34" w:type="dxa"/>
          <w:cantSplit/>
        </w:trPr>
        <w:tc>
          <w:tcPr>
            <w:tcW w:w="4644" w:type="dxa"/>
          </w:tcPr>
          <w:p w14:paraId="19168525" w14:textId="77777777" w:rsidR="008E50CC" w:rsidRDefault="008E50CC">
            <w:pPr>
              <w:rPr>
                <w:b/>
                <w:bCs/>
                <w:lang w:val="fr-FR"/>
              </w:rPr>
            </w:pPr>
            <w:r>
              <w:rPr>
                <w:b/>
                <w:bCs/>
                <w:lang w:val="fr-FR"/>
              </w:rPr>
              <w:t>Ireland</w:t>
            </w:r>
          </w:p>
          <w:p w14:paraId="0FFE93D1" w14:textId="77777777" w:rsidR="008E50CC" w:rsidRDefault="008E50CC">
            <w:pPr>
              <w:rPr>
                <w:lang w:val="fr-FR"/>
              </w:rPr>
            </w:pPr>
            <w:proofErr w:type="spellStart"/>
            <w:proofErr w:type="gramStart"/>
            <w:r>
              <w:rPr>
                <w:lang w:val="fr-FR"/>
              </w:rPr>
              <w:t>sanofi</w:t>
            </w:r>
            <w:proofErr w:type="gramEnd"/>
            <w:r>
              <w:rPr>
                <w:lang w:val="fr-FR"/>
              </w:rPr>
              <w:t>-aventis</w:t>
            </w:r>
            <w:proofErr w:type="spellEnd"/>
            <w:r>
              <w:rPr>
                <w:lang w:val="fr-FR"/>
              </w:rPr>
              <w:t xml:space="preserve"> Ireland Ltd.</w:t>
            </w:r>
          </w:p>
          <w:p w14:paraId="34797552" w14:textId="77777777" w:rsidR="008E50CC" w:rsidRDefault="008E50CC">
            <w:pPr>
              <w:rPr>
                <w:lang w:val="fr-FR"/>
              </w:rPr>
            </w:pPr>
            <w:proofErr w:type="gramStart"/>
            <w:r>
              <w:rPr>
                <w:lang w:val="fr-FR"/>
              </w:rPr>
              <w:t>Tel:</w:t>
            </w:r>
            <w:proofErr w:type="gramEnd"/>
            <w:r>
              <w:rPr>
                <w:lang w:val="fr-FR"/>
              </w:rPr>
              <w:t xml:space="preserve"> +353 (0) 1 403 56 00</w:t>
            </w:r>
          </w:p>
          <w:p w14:paraId="32968DB4" w14:textId="77777777" w:rsidR="008E50CC" w:rsidRDefault="008E50CC">
            <w:pPr>
              <w:rPr>
                <w:lang w:val="fr-FR"/>
              </w:rPr>
            </w:pPr>
          </w:p>
        </w:tc>
        <w:tc>
          <w:tcPr>
            <w:tcW w:w="4678" w:type="dxa"/>
          </w:tcPr>
          <w:p w14:paraId="54C6EDBC" w14:textId="77777777" w:rsidR="008E50CC" w:rsidRDefault="008E50CC">
            <w:pPr>
              <w:rPr>
                <w:b/>
                <w:bCs/>
                <w:lang w:val="sl-SI"/>
              </w:rPr>
            </w:pPr>
            <w:r>
              <w:rPr>
                <w:b/>
                <w:bCs/>
                <w:lang w:val="sl-SI"/>
              </w:rPr>
              <w:t>Slovenija</w:t>
            </w:r>
          </w:p>
          <w:p w14:paraId="59AAC806" w14:textId="2F85D85D" w:rsidR="00250378" w:rsidRDefault="00B16AEA">
            <w:pPr>
              <w:rPr>
                <w:lang w:val="cs-CZ"/>
              </w:rPr>
            </w:pPr>
            <w:proofErr w:type="spellStart"/>
            <w:r w:rsidRPr="009624B4">
              <w:rPr>
                <w:lang w:val="fr-FR"/>
              </w:rPr>
              <w:t>Swixx</w:t>
            </w:r>
            <w:proofErr w:type="spellEnd"/>
            <w:r w:rsidRPr="009624B4">
              <w:rPr>
                <w:lang w:val="fr-FR"/>
              </w:rPr>
              <w:t xml:space="preserve"> </w:t>
            </w:r>
            <w:proofErr w:type="spellStart"/>
            <w:r w:rsidRPr="009624B4">
              <w:rPr>
                <w:lang w:val="fr-FR"/>
              </w:rPr>
              <w:t>Biopharma</w:t>
            </w:r>
            <w:proofErr w:type="spellEnd"/>
            <w:r w:rsidRPr="009624B4">
              <w:rPr>
                <w:lang w:val="fr-FR"/>
              </w:rPr>
              <w:t xml:space="preserve"> </w:t>
            </w:r>
            <w:proofErr w:type="spellStart"/>
            <w:r w:rsidRPr="009624B4">
              <w:rPr>
                <w:lang w:val="fr-FR"/>
              </w:rPr>
              <w:t>d.o.o</w:t>
            </w:r>
            <w:proofErr w:type="spellEnd"/>
            <w:r w:rsidRPr="009624B4">
              <w:rPr>
                <w:lang w:val="fr-FR"/>
              </w:rPr>
              <w:t>.</w:t>
            </w:r>
          </w:p>
          <w:p w14:paraId="19EC0E61" w14:textId="36F3C0E9" w:rsidR="008E50CC" w:rsidRDefault="008E50CC">
            <w:pPr>
              <w:rPr>
                <w:lang w:val="cs-CZ"/>
              </w:rPr>
            </w:pPr>
            <w:r>
              <w:rPr>
                <w:lang w:val="cs-CZ"/>
              </w:rPr>
              <w:t xml:space="preserve">Tel: +386 1 </w:t>
            </w:r>
            <w:r w:rsidR="00B16AEA">
              <w:t>235 51 00</w:t>
            </w:r>
          </w:p>
        </w:tc>
      </w:tr>
      <w:tr w:rsidR="008E50CC" w:rsidRPr="004D0C23" w14:paraId="1453B949" w14:textId="77777777">
        <w:trPr>
          <w:gridBefore w:val="1"/>
          <w:wBefore w:w="34" w:type="dxa"/>
          <w:cantSplit/>
        </w:trPr>
        <w:tc>
          <w:tcPr>
            <w:tcW w:w="4644" w:type="dxa"/>
          </w:tcPr>
          <w:p w14:paraId="13B0107D" w14:textId="77777777" w:rsidR="008E50CC" w:rsidRPr="004D0C23" w:rsidRDefault="008E50CC">
            <w:pPr>
              <w:rPr>
                <w:b/>
                <w:bCs/>
                <w:szCs w:val="22"/>
                <w:lang w:val="is-IS"/>
              </w:rPr>
            </w:pPr>
            <w:r w:rsidRPr="004D0C23">
              <w:rPr>
                <w:b/>
                <w:bCs/>
                <w:szCs w:val="22"/>
                <w:lang w:val="is-IS"/>
              </w:rPr>
              <w:t>Ísland</w:t>
            </w:r>
          </w:p>
          <w:p w14:paraId="64754B8C" w14:textId="5BB71FD4" w:rsidR="008E50CC" w:rsidRPr="004D0C23" w:rsidRDefault="008E50CC">
            <w:pPr>
              <w:rPr>
                <w:szCs w:val="22"/>
                <w:lang w:val="is-IS"/>
              </w:rPr>
            </w:pPr>
            <w:r w:rsidRPr="004D0C23">
              <w:rPr>
                <w:szCs w:val="22"/>
                <w:lang w:val="cs-CZ"/>
              </w:rPr>
              <w:t xml:space="preserve">Vistor </w:t>
            </w:r>
            <w:ins w:id="244" w:author="Autor">
              <w:r w:rsidR="00AC640C">
                <w:rPr>
                  <w:szCs w:val="22"/>
                  <w:lang w:val="cs-CZ"/>
                </w:rPr>
                <w:t>e</w:t>
              </w:r>
            </w:ins>
            <w:r w:rsidRPr="004D0C23">
              <w:rPr>
                <w:szCs w:val="22"/>
                <w:lang w:val="cs-CZ"/>
              </w:rPr>
              <w:t>hf.</w:t>
            </w:r>
          </w:p>
          <w:p w14:paraId="02E02649" w14:textId="77777777" w:rsidR="008E50CC" w:rsidRPr="004D0C23" w:rsidRDefault="008E50CC">
            <w:pPr>
              <w:rPr>
                <w:szCs w:val="22"/>
                <w:lang w:val="cs-CZ"/>
              </w:rPr>
            </w:pPr>
            <w:r w:rsidRPr="004D0C23">
              <w:rPr>
                <w:noProof/>
                <w:szCs w:val="22"/>
              </w:rPr>
              <w:t>Sími</w:t>
            </w:r>
            <w:r w:rsidRPr="004D0C23">
              <w:rPr>
                <w:szCs w:val="22"/>
                <w:lang w:val="cs-CZ"/>
              </w:rPr>
              <w:t>: +354 535 7000</w:t>
            </w:r>
          </w:p>
          <w:p w14:paraId="6C296BA0" w14:textId="77777777" w:rsidR="008E50CC" w:rsidRPr="004D0C23" w:rsidRDefault="008E50CC">
            <w:pPr>
              <w:rPr>
                <w:szCs w:val="22"/>
                <w:lang w:val="cs-CZ"/>
              </w:rPr>
            </w:pPr>
          </w:p>
        </w:tc>
        <w:tc>
          <w:tcPr>
            <w:tcW w:w="4678" w:type="dxa"/>
          </w:tcPr>
          <w:p w14:paraId="0C12C04F" w14:textId="77777777" w:rsidR="008E50CC" w:rsidRPr="004D0C23" w:rsidRDefault="008E50CC">
            <w:pPr>
              <w:rPr>
                <w:b/>
                <w:bCs/>
                <w:szCs w:val="22"/>
                <w:lang w:val="sk-SK"/>
              </w:rPr>
            </w:pPr>
            <w:r w:rsidRPr="004D0C23">
              <w:rPr>
                <w:b/>
                <w:bCs/>
                <w:szCs w:val="22"/>
                <w:lang w:val="sk-SK"/>
              </w:rPr>
              <w:t>Slovenská republika</w:t>
            </w:r>
          </w:p>
          <w:p w14:paraId="2E51193B" w14:textId="27EA276D" w:rsidR="00250378" w:rsidRPr="004D0C23" w:rsidRDefault="00B16AEA">
            <w:pPr>
              <w:rPr>
                <w:szCs w:val="22"/>
                <w:lang w:val="cs-CZ"/>
              </w:rPr>
            </w:pPr>
            <w:r w:rsidRPr="009624B4">
              <w:rPr>
                <w:szCs w:val="22"/>
                <w:lang w:val="cs-CZ"/>
              </w:rPr>
              <w:t>Swixx Biopharma s.r.o.</w:t>
            </w:r>
          </w:p>
          <w:p w14:paraId="4D7172F3" w14:textId="138423D8" w:rsidR="008E50CC" w:rsidRPr="004D0C23" w:rsidRDefault="008E50CC">
            <w:pPr>
              <w:rPr>
                <w:szCs w:val="22"/>
                <w:lang w:val="sk-SK"/>
              </w:rPr>
            </w:pPr>
            <w:r w:rsidRPr="004D0C23">
              <w:rPr>
                <w:szCs w:val="22"/>
                <w:lang w:val="cs-CZ"/>
              </w:rPr>
              <w:t>Tel: +</w:t>
            </w:r>
            <w:r w:rsidRPr="004D0C23">
              <w:rPr>
                <w:szCs w:val="22"/>
                <w:lang w:val="sk-SK"/>
              </w:rPr>
              <w:t xml:space="preserve">421 2 </w:t>
            </w:r>
            <w:r w:rsidR="00B16AEA">
              <w:rPr>
                <w:szCs w:val="22"/>
                <w:lang w:val="sv-SE"/>
              </w:rPr>
              <w:t>208 33 600</w:t>
            </w:r>
          </w:p>
        </w:tc>
      </w:tr>
      <w:tr w:rsidR="008E50CC" w:rsidRPr="005F4EF1" w14:paraId="6C7F5B34" w14:textId="77777777">
        <w:trPr>
          <w:gridBefore w:val="1"/>
          <w:wBefore w:w="34" w:type="dxa"/>
          <w:cantSplit/>
        </w:trPr>
        <w:tc>
          <w:tcPr>
            <w:tcW w:w="4644" w:type="dxa"/>
          </w:tcPr>
          <w:p w14:paraId="6AF7D34C" w14:textId="77777777" w:rsidR="008E50CC" w:rsidRDefault="008E50CC">
            <w:pPr>
              <w:rPr>
                <w:b/>
                <w:bCs/>
                <w:lang w:val="it-IT"/>
              </w:rPr>
            </w:pPr>
            <w:r>
              <w:rPr>
                <w:b/>
                <w:bCs/>
                <w:lang w:val="it-IT"/>
              </w:rPr>
              <w:lastRenderedPageBreak/>
              <w:t>Italia</w:t>
            </w:r>
          </w:p>
          <w:p w14:paraId="40720A23" w14:textId="77777777" w:rsidR="008E50CC" w:rsidRDefault="005F4EF1">
            <w:pPr>
              <w:rPr>
                <w:lang w:val="it-IT"/>
              </w:rPr>
            </w:pPr>
            <w:r>
              <w:rPr>
                <w:lang w:val="it-IT"/>
              </w:rPr>
              <w:t>S</w:t>
            </w:r>
            <w:r w:rsidR="008E50CC">
              <w:rPr>
                <w:lang w:val="it-IT"/>
              </w:rPr>
              <w:t>anofi S.</w:t>
            </w:r>
            <w:r w:rsidR="007F59E2">
              <w:rPr>
                <w:lang w:val="it-IT"/>
              </w:rPr>
              <w:t>r.l.</w:t>
            </w:r>
          </w:p>
          <w:p w14:paraId="71FBC08C" w14:textId="77777777" w:rsidR="008E50CC" w:rsidRDefault="008E50CC">
            <w:pPr>
              <w:rPr>
                <w:lang w:val="it-IT"/>
              </w:rPr>
            </w:pPr>
            <w:r>
              <w:rPr>
                <w:lang w:val="it-IT"/>
              </w:rPr>
              <w:t xml:space="preserve">Tel: </w:t>
            </w:r>
            <w:r w:rsidR="00A57C4D">
              <w:rPr>
                <w:lang w:val="it-IT"/>
              </w:rPr>
              <w:t>800.536389</w:t>
            </w:r>
          </w:p>
          <w:p w14:paraId="6216A0E9" w14:textId="77777777" w:rsidR="008E50CC" w:rsidRDefault="008E50CC">
            <w:pPr>
              <w:rPr>
                <w:lang w:val="it-IT"/>
              </w:rPr>
            </w:pPr>
          </w:p>
        </w:tc>
        <w:tc>
          <w:tcPr>
            <w:tcW w:w="4678" w:type="dxa"/>
          </w:tcPr>
          <w:p w14:paraId="1927F3C6" w14:textId="77777777" w:rsidR="008E50CC" w:rsidRDefault="008E50CC">
            <w:pPr>
              <w:rPr>
                <w:b/>
                <w:bCs/>
                <w:lang w:val="it-IT"/>
              </w:rPr>
            </w:pPr>
            <w:r>
              <w:rPr>
                <w:b/>
                <w:bCs/>
                <w:lang w:val="it-IT"/>
              </w:rPr>
              <w:t>Suomi/Finland</w:t>
            </w:r>
          </w:p>
          <w:p w14:paraId="2CBFA056" w14:textId="77777777" w:rsidR="008E50CC" w:rsidRDefault="00EA3A35">
            <w:pPr>
              <w:rPr>
                <w:lang w:val="it-IT"/>
              </w:rPr>
            </w:pPr>
            <w:r>
              <w:rPr>
                <w:lang w:val="it-IT"/>
              </w:rPr>
              <w:t>S</w:t>
            </w:r>
            <w:r w:rsidR="008E50CC">
              <w:rPr>
                <w:lang w:val="it-IT"/>
              </w:rPr>
              <w:t>anofi Oy</w:t>
            </w:r>
          </w:p>
          <w:p w14:paraId="4E76DFEE" w14:textId="77777777" w:rsidR="008E50CC" w:rsidRDefault="008E50CC">
            <w:pPr>
              <w:rPr>
                <w:lang w:val="it-IT"/>
              </w:rPr>
            </w:pPr>
            <w:r>
              <w:rPr>
                <w:lang w:val="it-IT"/>
              </w:rPr>
              <w:t>Puh/Tel: +358 (0) 201 200 300</w:t>
            </w:r>
          </w:p>
          <w:p w14:paraId="41797B63" w14:textId="77777777" w:rsidR="008E50CC" w:rsidRDefault="008E50CC">
            <w:pPr>
              <w:rPr>
                <w:lang w:val="it-IT"/>
              </w:rPr>
            </w:pPr>
          </w:p>
        </w:tc>
      </w:tr>
      <w:tr w:rsidR="008E50CC" w14:paraId="2BF1B298" w14:textId="77777777">
        <w:trPr>
          <w:gridBefore w:val="1"/>
          <w:wBefore w:w="34" w:type="dxa"/>
          <w:cantSplit/>
        </w:trPr>
        <w:tc>
          <w:tcPr>
            <w:tcW w:w="4644" w:type="dxa"/>
          </w:tcPr>
          <w:p w14:paraId="6CDADCB7" w14:textId="77777777" w:rsidR="008E50CC" w:rsidRPr="009624B4" w:rsidRDefault="008E50CC">
            <w:pPr>
              <w:rPr>
                <w:b/>
                <w:bCs/>
                <w:lang w:val="es-ES_tradnl"/>
              </w:rPr>
            </w:pPr>
            <w:r>
              <w:rPr>
                <w:b/>
                <w:bCs/>
                <w:lang w:val="el-GR"/>
              </w:rPr>
              <w:t>Κύπρος</w:t>
            </w:r>
          </w:p>
          <w:p w14:paraId="0D12CC1B" w14:textId="291718CD" w:rsidR="00250378" w:rsidRPr="009624B4" w:rsidRDefault="00B16AEA">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243BBBB6" w14:textId="761F4AD5" w:rsidR="008E50CC" w:rsidRDefault="008E50CC">
            <w:pPr>
              <w:rPr>
                <w:lang w:val="fr-FR"/>
              </w:rPr>
            </w:pPr>
            <w:r>
              <w:rPr>
                <w:lang w:val="el-GR"/>
              </w:rPr>
              <w:t>Τηλ: +</w:t>
            </w:r>
            <w:r>
              <w:rPr>
                <w:lang w:val="fr-FR"/>
              </w:rPr>
              <w:t xml:space="preserve">357 22 </w:t>
            </w:r>
            <w:r w:rsidR="00B16AEA" w:rsidRPr="003A629B">
              <w:rPr>
                <w:lang w:val="es-ES_tradnl"/>
              </w:rPr>
              <w:t>7</w:t>
            </w:r>
            <w:r w:rsidR="00B16AEA">
              <w:rPr>
                <w:lang w:val="es-ES_tradnl"/>
              </w:rPr>
              <w:t>41741</w:t>
            </w:r>
          </w:p>
          <w:p w14:paraId="229CE8D2" w14:textId="77777777" w:rsidR="008E50CC" w:rsidRDefault="008E50CC">
            <w:pPr>
              <w:rPr>
                <w:lang w:val="fr-FR"/>
              </w:rPr>
            </w:pPr>
          </w:p>
        </w:tc>
        <w:tc>
          <w:tcPr>
            <w:tcW w:w="4678" w:type="dxa"/>
          </w:tcPr>
          <w:p w14:paraId="789C8080" w14:textId="77777777" w:rsidR="008E50CC" w:rsidRDefault="008E50CC">
            <w:pPr>
              <w:rPr>
                <w:b/>
                <w:bCs/>
                <w:lang w:val="sv-SE"/>
              </w:rPr>
            </w:pPr>
            <w:r>
              <w:rPr>
                <w:b/>
                <w:bCs/>
                <w:lang w:val="sv-SE"/>
              </w:rPr>
              <w:t>Sverige</w:t>
            </w:r>
          </w:p>
          <w:p w14:paraId="26FAA1E4" w14:textId="77777777" w:rsidR="008E50CC" w:rsidRDefault="00EA3A35">
            <w:pPr>
              <w:rPr>
                <w:lang w:val="sv-SE"/>
              </w:rPr>
            </w:pPr>
            <w:r>
              <w:rPr>
                <w:lang w:val="sv-SE"/>
              </w:rPr>
              <w:t>S</w:t>
            </w:r>
            <w:r w:rsidR="008E50CC">
              <w:rPr>
                <w:lang w:val="sv-SE"/>
              </w:rPr>
              <w:t>anofi AB</w:t>
            </w:r>
          </w:p>
          <w:p w14:paraId="7821772D" w14:textId="77777777" w:rsidR="008E50CC" w:rsidRDefault="008E50CC">
            <w:pPr>
              <w:rPr>
                <w:lang w:val="sv-SE"/>
              </w:rPr>
            </w:pPr>
            <w:r>
              <w:rPr>
                <w:lang w:val="sv-SE"/>
              </w:rPr>
              <w:t>Tel: +46 (0)8 634 50 00</w:t>
            </w:r>
          </w:p>
          <w:p w14:paraId="36E5E0E6" w14:textId="77777777" w:rsidR="008E50CC" w:rsidRDefault="008E50CC">
            <w:pPr>
              <w:rPr>
                <w:lang w:val="sv-SE"/>
              </w:rPr>
            </w:pPr>
          </w:p>
        </w:tc>
      </w:tr>
      <w:tr w:rsidR="008E50CC" w14:paraId="029420AC" w14:textId="77777777">
        <w:trPr>
          <w:gridBefore w:val="1"/>
          <w:wBefore w:w="34" w:type="dxa"/>
          <w:cantSplit/>
        </w:trPr>
        <w:tc>
          <w:tcPr>
            <w:tcW w:w="4644" w:type="dxa"/>
          </w:tcPr>
          <w:p w14:paraId="725D3F4B" w14:textId="77777777" w:rsidR="008E50CC" w:rsidRDefault="008E50CC">
            <w:pPr>
              <w:rPr>
                <w:b/>
                <w:bCs/>
                <w:lang w:val="lv-LV"/>
              </w:rPr>
            </w:pPr>
            <w:r>
              <w:rPr>
                <w:b/>
                <w:bCs/>
                <w:lang w:val="lv-LV"/>
              </w:rPr>
              <w:t>Latvija</w:t>
            </w:r>
          </w:p>
          <w:p w14:paraId="47803330" w14:textId="33DFDAFF" w:rsidR="00250378" w:rsidRDefault="00B16AEA">
            <w:pPr>
              <w:rPr>
                <w:lang w:val="sv-SE"/>
              </w:rPr>
            </w:pPr>
            <w:r w:rsidRPr="00B62E3F">
              <w:rPr>
                <w:lang w:val="it-IT"/>
              </w:rPr>
              <w:t>Swixx Biopharma SIA</w:t>
            </w:r>
          </w:p>
          <w:p w14:paraId="2B809DE5" w14:textId="2DE14074" w:rsidR="008E50CC" w:rsidRDefault="008E50CC">
            <w:pPr>
              <w:rPr>
                <w:lang w:val="sv-SE"/>
              </w:rPr>
            </w:pPr>
            <w:r>
              <w:rPr>
                <w:lang w:val="sv-SE"/>
              </w:rPr>
              <w:t>Tel: +371 6</w:t>
            </w:r>
            <w:r w:rsidR="00B16AEA">
              <w:rPr>
                <w:lang w:val="it-IT"/>
              </w:rPr>
              <w:t>616 47 50</w:t>
            </w:r>
          </w:p>
          <w:p w14:paraId="00361B02" w14:textId="77777777" w:rsidR="008E50CC" w:rsidRDefault="008E50CC">
            <w:pPr>
              <w:rPr>
                <w:lang w:val="sv-SE"/>
              </w:rPr>
            </w:pPr>
          </w:p>
        </w:tc>
        <w:tc>
          <w:tcPr>
            <w:tcW w:w="4678" w:type="dxa"/>
          </w:tcPr>
          <w:p w14:paraId="36B6D3C6" w14:textId="1840757C" w:rsidR="008E50CC" w:rsidRPr="009624B4" w:rsidDel="00AC640C" w:rsidRDefault="008E50CC">
            <w:pPr>
              <w:rPr>
                <w:del w:id="245" w:author="Autor"/>
                <w:b/>
                <w:bCs/>
                <w:lang w:val="en-US"/>
              </w:rPr>
            </w:pPr>
            <w:del w:id="246" w:author="Autor">
              <w:r w:rsidRPr="009624B4" w:rsidDel="00AC640C">
                <w:rPr>
                  <w:b/>
                  <w:bCs/>
                  <w:lang w:val="en-US"/>
                </w:rPr>
                <w:delText>United Kingdom</w:delText>
              </w:r>
              <w:r w:rsidR="00B16AEA" w:rsidRPr="009624B4" w:rsidDel="00AC640C">
                <w:rPr>
                  <w:b/>
                  <w:bCs/>
                  <w:lang w:val="en-US"/>
                </w:rPr>
                <w:delText xml:space="preserve"> (Northern Ireland)</w:delText>
              </w:r>
            </w:del>
          </w:p>
          <w:p w14:paraId="0C271D96" w14:textId="7BD87AD0" w:rsidR="00B16AEA" w:rsidRPr="003A629B" w:rsidDel="00AC640C" w:rsidRDefault="00B16AEA" w:rsidP="00B16AEA">
            <w:pPr>
              <w:rPr>
                <w:del w:id="247" w:author="Autor"/>
                <w:lang w:val="it-IT"/>
              </w:rPr>
            </w:pPr>
            <w:del w:id="248" w:author="Autor">
              <w:r w:rsidRPr="009624B4" w:rsidDel="00AC640C">
                <w:rPr>
                  <w:lang w:val="en-US"/>
                </w:rPr>
                <w:delText xml:space="preserve">sanofi-aventis Ireland Ltd. </w:delText>
              </w:r>
              <w:r w:rsidRPr="003A629B" w:rsidDel="00AC640C">
                <w:rPr>
                  <w:lang w:val="it-IT"/>
                </w:rPr>
                <w:delText>T/A SANOFI</w:delText>
              </w:r>
            </w:del>
          </w:p>
          <w:p w14:paraId="24E9EA6C" w14:textId="36BC202C" w:rsidR="008E50CC" w:rsidDel="00AC640C" w:rsidRDefault="008E50CC">
            <w:pPr>
              <w:rPr>
                <w:del w:id="249" w:author="Autor"/>
                <w:lang w:val="sv-SE"/>
              </w:rPr>
            </w:pPr>
            <w:del w:id="250" w:author="Autor">
              <w:r w:rsidDel="00AC640C">
                <w:rPr>
                  <w:lang w:val="sv-SE"/>
                </w:rPr>
                <w:delText xml:space="preserve">Tel: </w:delText>
              </w:r>
              <w:r w:rsidR="00EA3A35" w:rsidDel="00AC640C">
                <w:rPr>
                  <w:lang w:val="sv-SE"/>
                </w:rPr>
                <w:delText xml:space="preserve">+44 (0) </w:delText>
              </w:r>
              <w:r w:rsidR="00B16AEA" w:rsidDel="00AC640C">
                <w:rPr>
                  <w:lang w:val="it-IT"/>
                </w:rPr>
                <w:delText>800 035 2525</w:delText>
              </w:r>
            </w:del>
          </w:p>
          <w:p w14:paraId="3CD2EB28" w14:textId="77777777" w:rsidR="008E50CC" w:rsidRDefault="008E50CC" w:rsidP="00AC640C">
            <w:pPr>
              <w:rPr>
                <w:lang w:val="sv-SE"/>
              </w:rPr>
            </w:pPr>
          </w:p>
        </w:tc>
      </w:tr>
      <w:tr w:rsidR="008E50CC" w14:paraId="7B624204" w14:textId="77777777">
        <w:trPr>
          <w:gridBefore w:val="1"/>
          <w:wBefore w:w="34" w:type="dxa"/>
          <w:cantSplit/>
        </w:trPr>
        <w:tc>
          <w:tcPr>
            <w:tcW w:w="4644" w:type="dxa"/>
          </w:tcPr>
          <w:p w14:paraId="07B61060" w14:textId="77777777" w:rsidR="008E50CC" w:rsidRDefault="008E50CC">
            <w:pPr>
              <w:rPr>
                <w:b/>
                <w:bCs/>
                <w:lang w:val="lt-LT"/>
              </w:rPr>
            </w:pPr>
            <w:r>
              <w:rPr>
                <w:b/>
                <w:bCs/>
                <w:lang w:val="lt-LT"/>
              </w:rPr>
              <w:t>Lietuva</w:t>
            </w:r>
          </w:p>
          <w:p w14:paraId="41B23B11" w14:textId="49DB097A" w:rsidR="00250378" w:rsidRPr="009624B4" w:rsidRDefault="00B16AEA">
            <w:proofErr w:type="spellStart"/>
            <w:r w:rsidRPr="009624B4">
              <w:t>Swixx</w:t>
            </w:r>
            <w:proofErr w:type="spellEnd"/>
            <w:r w:rsidRPr="009624B4">
              <w:t xml:space="preserve"> Biopharma UAB</w:t>
            </w:r>
          </w:p>
          <w:p w14:paraId="5E4EB202" w14:textId="730761FD" w:rsidR="008E50CC" w:rsidRDefault="008E50CC">
            <w:pPr>
              <w:rPr>
                <w:lang w:val="cs-CZ"/>
              </w:rPr>
            </w:pPr>
            <w:r>
              <w:rPr>
                <w:lang w:val="cs-CZ"/>
              </w:rPr>
              <w:t xml:space="preserve">Tel: +370 5 </w:t>
            </w:r>
            <w:r w:rsidR="00B16AEA" w:rsidRPr="009624B4">
              <w:t>236 91 40</w:t>
            </w:r>
          </w:p>
          <w:p w14:paraId="0C0FEFE4" w14:textId="77777777" w:rsidR="008E50CC" w:rsidRDefault="008E50CC">
            <w:pPr>
              <w:rPr>
                <w:lang w:val="lv-LV"/>
              </w:rPr>
            </w:pPr>
          </w:p>
        </w:tc>
        <w:tc>
          <w:tcPr>
            <w:tcW w:w="4678" w:type="dxa"/>
          </w:tcPr>
          <w:p w14:paraId="5A72A64A" w14:textId="77777777" w:rsidR="008E50CC" w:rsidRDefault="008E50CC">
            <w:pPr>
              <w:rPr>
                <w:lang w:val="lv-LV"/>
              </w:rPr>
            </w:pPr>
          </w:p>
        </w:tc>
      </w:tr>
    </w:tbl>
    <w:p w14:paraId="038B8B31" w14:textId="77777777" w:rsidR="008E50CC" w:rsidRPr="009624B4" w:rsidRDefault="008E50CC"/>
    <w:p w14:paraId="1B679478" w14:textId="77777777" w:rsidR="008E50CC" w:rsidRPr="00362A30" w:rsidRDefault="00D33A13" w:rsidP="008E50CC">
      <w:pPr>
        <w:pStyle w:val="EMEABodyText"/>
        <w:rPr>
          <w:b/>
          <w:lang w:val="es-ES"/>
        </w:rPr>
      </w:pPr>
      <w:r>
        <w:rPr>
          <w:b/>
          <w:lang w:val="es-ES"/>
        </w:rPr>
        <w:t>Fecha de la última revisión de e</w:t>
      </w:r>
      <w:r w:rsidR="008E50CC" w:rsidRPr="00362A30">
        <w:rPr>
          <w:b/>
          <w:lang w:val="es-ES"/>
        </w:rPr>
        <w:t>ste prospecto</w:t>
      </w:r>
      <w:r>
        <w:rPr>
          <w:b/>
          <w:lang w:val="es-ES"/>
        </w:rPr>
        <w:t>:</w:t>
      </w:r>
      <w:r w:rsidR="008E50CC" w:rsidRPr="00362A30">
        <w:rPr>
          <w:b/>
          <w:lang w:val="es-ES"/>
        </w:rPr>
        <w:t xml:space="preserve"> </w:t>
      </w:r>
    </w:p>
    <w:p w14:paraId="6FB785E0" w14:textId="77777777" w:rsidR="008E50CC" w:rsidRPr="00362A30" w:rsidRDefault="008E50CC" w:rsidP="008E50CC">
      <w:pPr>
        <w:pStyle w:val="EMEABodyText"/>
        <w:rPr>
          <w:lang w:val="es-ES"/>
        </w:rPr>
      </w:pPr>
    </w:p>
    <w:p w14:paraId="6E97CABF" w14:textId="77777777" w:rsidR="008E50CC" w:rsidRPr="00ED38F5" w:rsidRDefault="008E50CC" w:rsidP="008E50CC">
      <w:pPr>
        <w:pStyle w:val="EMEABodyText"/>
        <w:rPr>
          <w:lang w:val="es-ES"/>
        </w:rPr>
      </w:pPr>
      <w:r w:rsidRPr="00362A30">
        <w:rPr>
          <w:lang w:val="es-ES"/>
        </w:rPr>
        <w:t>La información detallada de este medicamento está disponible en la página web de la Agencia Europea de Medicamento</w:t>
      </w:r>
      <w:r>
        <w:rPr>
          <w:lang w:val="es-ES"/>
        </w:rPr>
        <w:t>s</w:t>
      </w:r>
      <w:r w:rsidRPr="00362A30">
        <w:rPr>
          <w:lang w:val="es-ES"/>
        </w:rPr>
        <w:t xml:space="preserve"> http://www.ema.europa.eu/</w:t>
      </w:r>
    </w:p>
    <w:p w14:paraId="504A02A3" w14:textId="77777777" w:rsidR="000669FC" w:rsidRPr="00D665E4" w:rsidRDefault="000669FC">
      <w:pPr>
        <w:pStyle w:val="EMEABodyText"/>
        <w:rPr>
          <w:lang w:val="es-ES"/>
        </w:rPr>
      </w:pPr>
    </w:p>
    <w:p w14:paraId="42540DCB" w14:textId="77777777" w:rsidR="000669FC" w:rsidRDefault="000669FC">
      <w:pPr>
        <w:pStyle w:val="EMEABodyText"/>
        <w:rPr>
          <w:lang w:val="es-ES"/>
        </w:rPr>
      </w:pPr>
    </w:p>
    <w:p w14:paraId="2DA1F1C6" w14:textId="77777777" w:rsidR="00346C05" w:rsidRDefault="00346C05">
      <w:pPr>
        <w:pStyle w:val="EMEABodyText"/>
        <w:rPr>
          <w:lang w:val="es-ES"/>
        </w:rPr>
      </w:pPr>
    </w:p>
    <w:p w14:paraId="38C50848" w14:textId="77777777" w:rsidR="00837B8E" w:rsidRPr="00837B8E" w:rsidRDefault="00837B8E" w:rsidP="00837B8E">
      <w:pPr>
        <w:spacing w:after="140" w:line="280" w:lineRule="atLeast"/>
        <w:rPr>
          <w:rFonts w:ascii="Verdana" w:hAnsi="Verdana"/>
          <w:sz w:val="18"/>
          <w:szCs w:val="18"/>
          <w:lang w:val="es-ES" w:eastAsia="zh-CN"/>
        </w:rPr>
      </w:pPr>
    </w:p>
    <w:p w14:paraId="79DB7357" w14:textId="0E7DDC13" w:rsidR="00346C05" w:rsidRPr="00D07754" w:rsidRDefault="00346C05">
      <w:pPr>
        <w:pStyle w:val="EMEABodyText"/>
        <w:rPr>
          <w:lang w:val="es-ES_tradnl"/>
        </w:rPr>
      </w:pPr>
    </w:p>
    <w:sectPr w:rsidR="00346C05" w:rsidRPr="00D07754" w:rsidSect="008E50CC">
      <w:footerReference w:type="even" r:id="rId17"/>
      <w:footerReference w:type="default" r:id="rId18"/>
      <w:footerReference w:type="first" r:id="rId19"/>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AD6E" w14:textId="77777777" w:rsidR="00080681" w:rsidRDefault="00080681">
      <w:r>
        <w:separator/>
      </w:r>
    </w:p>
  </w:endnote>
  <w:endnote w:type="continuationSeparator" w:id="0">
    <w:p w14:paraId="09E06FAF" w14:textId="77777777" w:rsidR="00080681" w:rsidRDefault="0008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CDC" w14:textId="77777777" w:rsidR="00FD5BF1" w:rsidRDefault="00FD5BF1" w:rsidP="00D82E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69F321" w14:textId="77777777" w:rsidR="00FD5BF1" w:rsidRDefault="00FD5B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8631" w14:textId="77777777" w:rsidR="00FD5BF1" w:rsidRPr="00D82EDD" w:rsidRDefault="00FD5BF1" w:rsidP="00D82EDD">
    <w:pPr>
      <w:pStyle w:val="Piedepgina"/>
      <w:framePr w:wrap="around" w:vAnchor="text" w:hAnchor="margin" w:xAlign="center" w:y="1"/>
      <w:rPr>
        <w:rStyle w:val="Nmerodepgina"/>
        <w:rFonts w:ascii="Arial" w:hAnsi="Arial" w:cs="Arial"/>
        <w:sz w:val="16"/>
      </w:rPr>
    </w:pPr>
    <w:r w:rsidRPr="00D82EDD">
      <w:rPr>
        <w:rStyle w:val="Nmerodepgina"/>
        <w:rFonts w:ascii="Arial" w:hAnsi="Arial" w:cs="Arial"/>
        <w:sz w:val="16"/>
      </w:rPr>
      <w:fldChar w:fldCharType="begin"/>
    </w:r>
    <w:r w:rsidRPr="00D82EDD">
      <w:rPr>
        <w:rStyle w:val="Nmerodepgina"/>
        <w:rFonts w:ascii="Arial" w:hAnsi="Arial" w:cs="Arial"/>
        <w:sz w:val="16"/>
      </w:rPr>
      <w:instrText xml:space="preserve">PAGE  </w:instrText>
    </w:r>
    <w:r w:rsidRPr="00D82EDD">
      <w:rPr>
        <w:rStyle w:val="Nmerodepgina"/>
        <w:rFonts w:ascii="Arial" w:hAnsi="Arial" w:cs="Arial"/>
        <w:sz w:val="16"/>
      </w:rPr>
      <w:fldChar w:fldCharType="separate"/>
    </w:r>
    <w:r>
      <w:rPr>
        <w:rStyle w:val="Nmerodepgina"/>
        <w:rFonts w:ascii="Arial" w:hAnsi="Arial" w:cs="Arial"/>
        <w:noProof/>
        <w:sz w:val="16"/>
      </w:rPr>
      <w:t>115</w:t>
    </w:r>
    <w:r w:rsidRPr="00D82EDD">
      <w:rPr>
        <w:rStyle w:val="Nmerodepgina"/>
        <w:rFonts w:ascii="Arial" w:hAnsi="Arial" w:cs="Arial"/>
        <w:sz w:val="16"/>
      </w:rPr>
      <w:fldChar w:fldCharType="end"/>
    </w:r>
  </w:p>
  <w:p w14:paraId="5E9AE508" w14:textId="77777777" w:rsidR="00FD5BF1" w:rsidRPr="00D82EDD" w:rsidRDefault="00FD5BF1" w:rsidP="00D82EDD">
    <w:pPr>
      <w:pStyle w:val="Piedepgina"/>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00C5" w14:textId="77777777" w:rsidR="00FD5BF1" w:rsidRDefault="00FD5BF1">
    <w:pPr>
      <w:pStyle w:val="Piedepgina"/>
      <w:tabs>
        <w:tab w:val="right" w:pos="8931"/>
      </w:tabs>
      <w:ind w:right="96"/>
      <w:jc w:val="center"/>
    </w:pPr>
    <w:r>
      <w:fldChar w:fldCharType="begin"/>
    </w:r>
    <w:r>
      <w:instrText xml:space="preserve"> EQ </w:instrText>
    </w:r>
    <w:r>
      <w:fldChar w:fldCharType="end"/>
    </w: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78F6" w14:textId="77777777" w:rsidR="00080681" w:rsidRDefault="00080681">
      <w:r>
        <w:separator/>
      </w:r>
    </w:p>
  </w:footnote>
  <w:footnote w:type="continuationSeparator" w:id="0">
    <w:p w14:paraId="033B75E0" w14:textId="77777777" w:rsidR="00080681" w:rsidRDefault="0008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A3B"/>
      </v:shape>
    </w:pict>
  </w:numPicBullet>
  <w:abstractNum w:abstractNumId="0" w15:restartNumberingAfterBreak="0">
    <w:nsid w:val="FFFFFFFB"/>
    <w:multiLevelType w:val="multilevel"/>
    <w:tmpl w:val="FFFFFFFF"/>
    <w:lvl w:ilvl="0">
      <w:start w:val="1"/>
      <w:numFmt w:val="decimal"/>
      <w:pStyle w:val="Ttulo1"/>
      <w:lvlText w:val="%1."/>
      <w:legacy w:legacy="1" w:legacySpace="144"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6CB5C38"/>
    <w:multiLevelType w:val="hybridMultilevel"/>
    <w:tmpl w:val="1D92B54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111D52"/>
    <w:multiLevelType w:val="hybridMultilevel"/>
    <w:tmpl w:val="36281B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6405C5B"/>
    <w:multiLevelType w:val="hybridMultilevel"/>
    <w:tmpl w:val="EBA6F86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6A7391D"/>
    <w:multiLevelType w:val="hybridMultilevel"/>
    <w:tmpl w:val="BB342BFC"/>
    <w:lvl w:ilvl="0" w:tplc="0C0A0005">
      <w:start w:val="1"/>
      <w:numFmt w:val="bullet"/>
      <w:lvlText w:val=""/>
      <w:lvlJc w:val="left"/>
      <w:pPr>
        <w:ind w:left="1290" w:hanging="360"/>
      </w:pPr>
      <w:rPr>
        <w:rFonts w:ascii="Wingdings" w:hAnsi="Wingdings" w:hint="default"/>
      </w:rPr>
    </w:lvl>
    <w:lvl w:ilvl="1" w:tplc="0C0A0003" w:tentative="1">
      <w:start w:val="1"/>
      <w:numFmt w:val="bullet"/>
      <w:lvlText w:val="o"/>
      <w:lvlJc w:val="left"/>
      <w:pPr>
        <w:ind w:left="2010" w:hanging="360"/>
      </w:pPr>
      <w:rPr>
        <w:rFonts w:ascii="Courier New" w:hAnsi="Courier New" w:cs="Courier New" w:hint="default"/>
      </w:rPr>
    </w:lvl>
    <w:lvl w:ilvl="2" w:tplc="0C0A0005" w:tentative="1">
      <w:start w:val="1"/>
      <w:numFmt w:val="bullet"/>
      <w:lvlText w:val=""/>
      <w:lvlJc w:val="left"/>
      <w:pPr>
        <w:ind w:left="2730" w:hanging="360"/>
      </w:pPr>
      <w:rPr>
        <w:rFonts w:ascii="Wingdings" w:hAnsi="Wingdings" w:hint="default"/>
      </w:rPr>
    </w:lvl>
    <w:lvl w:ilvl="3" w:tplc="0C0A0001" w:tentative="1">
      <w:start w:val="1"/>
      <w:numFmt w:val="bullet"/>
      <w:lvlText w:val=""/>
      <w:lvlJc w:val="left"/>
      <w:pPr>
        <w:ind w:left="3450" w:hanging="360"/>
      </w:pPr>
      <w:rPr>
        <w:rFonts w:ascii="Symbol" w:hAnsi="Symbol" w:hint="default"/>
      </w:rPr>
    </w:lvl>
    <w:lvl w:ilvl="4" w:tplc="0C0A0003" w:tentative="1">
      <w:start w:val="1"/>
      <w:numFmt w:val="bullet"/>
      <w:lvlText w:val="o"/>
      <w:lvlJc w:val="left"/>
      <w:pPr>
        <w:ind w:left="4170" w:hanging="360"/>
      </w:pPr>
      <w:rPr>
        <w:rFonts w:ascii="Courier New" w:hAnsi="Courier New" w:cs="Courier New" w:hint="default"/>
      </w:rPr>
    </w:lvl>
    <w:lvl w:ilvl="5" w:tplc="0C0A0005" w:tentative="1">
      <w:start w:val="1"/>
      <w:numFmt w:val="bullet"/>
      <w:lvlText w:val=""/>
      <w:lvlJc w:val="left"/>
      <w:pPr>
        <w:ind w:left="4890" w:hanging="360"/>
      </w:pPr>
      <w:rPr>
        <w:rFonts w:ascii="Wingdings" w:hAnsi="Wingdings" w:hint="default"/>
      </w:rPr>
    </w:lvl>
    <w:lvl w:ilvl="6" w:tplc="0C0A0001" w:tentative="1">
      <w:start w:val="1"/>
      <w:numFmt w:val="bullet"/>
      <w:lvlText w:val=""/>
      <w:lvlJc w:val="left"/>
      <w:pPr>
        <w:ind w:left="5610" w:hanging="360"/>
      </w:pPr>
      <w:rPr>
        <w:rFonts w:ascii="Symbol" w:hAnsi="Symbol" w:hint="default"/>
      </w:rPr>
    </w:lvl>
    <w:lvl w:ilvl="7" w:tplc="0C0A0003" w:tentative="1">
      <w:start w:val="1"/>
      <w:numFmt w:val="bullet"/>
      <w:lvlText w:val="o"/>
      <w:lvlJc w:val="left"/>
      <w:pPr>
        <w:ind w:left="6330" w:hanging="360"/>
      </w:pPr>
      <w:rPr>
        <w:rFonts w:ascii="Courier New" w:hAnsi="Courier New" w:cs="Courier New" w:hint="default"/>
      </w:rPr>
    </w:lvl>
    <w:lvl w:ilvl="8" w:tplc="0C0A0005" w:tentative="1">
      <w:start w:val="1"/>
      <w:numFmt w:val="bullet"/>
      <w:lvlText w:val=""/>
      <w:lvlJc w:val="left"/>
      <w:pPr>
        <w:ind w:left="7050" w:hanging="360"/>
      </w:pPr>
      <w:rPr>
        <w:rFonts w:ascii="Wingdings" w:hAnsi="Wingdings" w:hint="default"/>
      </w:rPr>
    </w:lvl>
  </w:abstractNum>
  <w:abstractNum w:abstractNumId="9"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DE0BDD"/>
    <w:multiLevelType w:val="hybridMultilevel"/>
    <w:tmpl w:val="8F1C8D34"/>
    <w:lvl w:ilvl="0" w:tplc="423662AC">
      <w:start w:val="1"/>
      <w:numFmt w:val="bullet"/>
      <w:lvlText w:val=""/>
      <w:lvlJc w:val="left"/>
      <w:pPr>
        <w:tabs>
          <w:tab w:val="num" w:pos="360"/>
        </w:tabs>
        <w:ind w:left="360" w:hanging="360"/>
      </w:pPr>
      <w:rPr>
        <w:rFonts w:ascii="Symbol" w:hAnsi="Symbol" w:hint="default"/>
        <w:color w:val="000000"/>
      </w:rPr>
    </w:lvl>
    <w:lvl w:ilvl="1" w:tplc="DA50EDBE" w:tentative="1">
      <w:start w:val="1"/>
      <w:numFmt w:val="bullet"/>
      <w:lvlText w:val="o"/>
      <w:lvlJc w:val="left"/>
      <w:pPr>
        <w:ind w:left="2007" w:hanging="360"/>
      </w:pPr>
      <w:rPr>
        <w:rFonts w:ascii="Courier New" w:hAnsi="Courier New" w:hint="default"/>
      </w:rPr>
    </w:lvl>
    <w:lvl w:ilvl="2" w:tplc="3288E772" w:tentative="1">
      <w:start w:val="1"/>
      <w:numFmt w:val="bullet"/>
      <w:lvlText w:val=""/>
      <w:lvlJc w:val="left"/>
      <w:pPr>
        <w:ind w:left="2727" w:hanging="360"/>
      </w:pPr>
      <w:rPr>
        <w:rFonts w:ascii="Wingdings" w:hAnsi="Wingdings" w:hint="default"/>
      </w:rPr>
    </w:lvl>
    <w:lvl w:ilvl="3" w:tplc="B9322206" w:tentative="1">
      <w:start w:val="1"/>
      <w:numFmt w:val="bullet"/>
      <w:lvlText w:val=""/>
      <w:lvlJc w:val="left"/>
      <w:pPr>
        <w:ind w:left="3447" w:hanging="360"/>
      </w:pPr>
      <w:rPr>
        <w:rFonts w:ascii="Symbol" w:hAnsi="Symbol" w:hint="default"/>
      </w:rPr>
    </w:lvl>
    <w:lvl w:ilvl="4" w:tplc="AEE4E25E" w:tentative="1">
      <w:start w:val="1"/>
      <w:numFmt w:val="bullet"/>
      <w:lvlText w:val="o"/>
      <w:lvlJc w:val="left"/>
      <w:pPr>
        <w:ind w:left="4167" w:hanging="360"/>
      </w:pPr>
      <w:rPr>
        <w:rFonts w:ascii="Courier New" w:hAnsi="Courier New" w:hint="default"/>
      </w:rPr>
    </w:lvl>
    <w:lvl w:ilvl="5" w:tplc="B15489DC" w:tentative="1">
      <w:start w:val="1"/>
      <w:numFmt w:val="bullet"/>
      <w:lvlText w:val=""/>
      <w:lvlJc w:val="left"/>
      <w:pPr>
        <w:ind w:left="4887" w:hanging="360"/>
      </w:pPr>
      <w:rPr>
        <w:rFonts w:ascii="Wingdings" w:hAnsi="Wingdings" w:hint="default"/>
      </w:rPr>
    </w:lvl>
    <w:lvl w:ilvl="6" w:tplc="24BA593C" w:tentative="1">
      <w:start w:val="1"/>
      <w:numFmt w:val="bullet"/>
      <w:lvlText w:val=""/>
      <w:lvlJc w:val="left"/>
      <w:pPr>
        <w:ind w:left="5607" w:hanging="360"/>
      </w:pPr>
      <w:rPr>
        <w:rFonts w:ascii="Symbol" w:hAnsi="Symbol" w:hint="default"/>
      </w:rPr>
    </w:lvl>
    <w:lvl w:ilvl="7" w:tplc="CCD6D4FE" w:tentative="1">
      <w:start w:val="1"/>
      <w:numFmt w:val="bullet"/>
      <w:lvlText w:val="o"/>
      <w:lvlJc w:val="left"/>
      <w:pPr>
        <w:ind w:left="6327" w:hanging="360"/>
      </w:pPr>
      <w:rPr>
        <w:rFonts w:ascii="Courier New" w:hAnsi="Courier New" w:hint="default"/>
      </w:rPr>
    </w:lvl>
    <w:lvl w:ilvl="8" w:tplc="CBCE292C" w:tentative="1">
      <w:start w:val="1"/>
      <w:numFmt w:val="bullet"/>
      <w:lvlText w:val=""/>
      <w:lvlJc w:val="left"/>
      <w:pPr>
        <w:ind w:left="7047" w:hanging="360"/>
      </w:pPr>
      <w:rPr>
        <w:rFonts w:ascii="Wingdings" w:hAnsi="Wingdings" w:hint="default"/>
      </w:rPr>
    </w:lvl>
  </w:abstractNum>
  <w:abstractNum w:abstractNumId="12"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213992"/>
    <w:multiLevelType w:val="hybridMultilevel"/>
    <w:tmpl w:val="02560E8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4D85336"/>
    <w:multiLevelType w:val="hybridMultilevel"/>
    <w:tmpl w:val="E188DFC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4"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3B8739B"/>
    <w:multiLevelType w:val="hybridMultilevel"/>
    <w:tmpl w:val="0DCA7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4AC0AC1"/>
    <w:multiLevelType w:val="hybridMultilevel"/>
    <w:tmpl w:val="5CAA5CD4"/>
    <w:lvl w:ilvl="0" w:tplc="53426BB6">
      <w:start w:val="1"/>
      <w:numFmt w:val="bullet"/>
      <w:lvlText w:val=""/>
      <w:lvlJc w:val="left"/>
      <w:pPr>
        <w:tabs>
          <w:tab w:val="num" w:pos="720"/>
        </w:tabs>
        <w:ind w:left="720" w:hanging="360"/>
      </w:pPr>
      <w:rPr>
        <w:rFonts w:ascii="Symbol" w:hAnsi="Symbol" w:hint="default"/>
      </w:rPr>
    </w:lvl>
    <w:lvl w:ilvl="1" w:tplc="85C2DE92" w:tentative="1">
      <w:start w:val="1"/>
      <w:numFmt w:val="bullet"/>
      <w:lvlText w:val="o"/>
      <w:lvlJc w:val="left"/>
      <w:pPr>
        <w:tabs>
          <w:tab w:val="num" w:pos="1440"/>
        </w:tabs>
        <w:ind w:left="1440" w:hanging="360"/>
      </w:pPr>
      <w:rPr>
        <w:rFonts w:ascii="Courier New" w:hAnsi="Courier New" w:cs="Courier New" w:hint="default"/>
      </w:rPr>
    </w:lvl>
    <w:lvl w:ilvl="2" w:tplc="3B0ED290" w:tentative="1">
      <w:start w:val="1"/>
      <w:numFmt w:val="bullet"/>
      <w:lvlText w:val=""/>
      <w:lvlJc w:val="left"/>
      <w:pPr>
        <w:tabs>
          <w:tab w:val="num" w:pos="2160"/>
        </w:tabs>
        <w:ind w:left="2160" w:hanging="360"/>
      </w:pPr>
      <w:rPr>
        <w:rFonts w:ascii="Wingdings" w:hAnsi="Wingdings" w:hint="default"/>
      </w:rPr>
    </w:lvl>
    <w:lvl w:ilvl="3" w:tplc="93FCA1A4" w:tentative="1">
      <w:start w:val="1"/>
      <w:numFmt w:val="bullet"/>
      <w:lvlText w:val=""/>
      <w:lvlJc w:val="left"/>
      <w:pPr>
        <w:tabs>
          <w:tab w:val="num" w:pos="2880"/>
        </w:tabs>
        <w:ind w:left="2880" w:hanging="360"/>
      </w:pPr>
      <w:rPr>
        <w:rFonts w:ascii="Symbol" w:hAnsi="Symbol" w:hint="default"/>
      </w:rPr>
    </w:lvl>
    <w:lvl w:ilvl="4" w:tplc="B99C4FE8" w:tentative="1">
      <w:start w:val="1"/>
      <w:numFmt w:val="bullet"/>
      <w:lvlText w:val="o"/>
      <w:lvlJc w:val="left"/>
      <w:pPr>
        <w:tabs>
          <w:tab w:val="num" w:pos="3600"/>
        </w:tabs>
        <w:ind w:left="3600" w:hanging="360"/>
      </w:pPr>
      <w:rPr>
        <w:rFonts w:ascii="Courier New" w:hAnsi="Courier New" w:cs="Courier New" w:hint="default"/>
      </w:rPr>
    </w:lvl>
    <w:lvl w:ilvl="5" w:tplc="CBF045CA" w:tentative="1">
      <w:start w:val="1"/>
      <w:numFmt w:val="bullet"/>
      <w:lvlText w:val=""/>
      <w:lvlJc w:val="left"/>
      <w:pPr>
        <w:tabs>
          <w:tab w:val="num" w:pos="4320"/>
        </w:tabs>
        <w:ind w:left="4320" w:hanging="360"/>
      </w:pPr>
      <w:rPr>
        <w:rFonts w:ascii="Wingdings" w:hAnsi="Wingdings" w:hint="default"/>
      </w:rPr>
    </w:lvl>
    <w:lvl w:ilvl="6" w:tplc="CE366760" w:tentative="1">
      <w:start w:val="1"/>
      <w:numFmt w:val="bullet"/>
      <w:lvlText w:val=""/>
      <w:lvlJc w:val="left"/>
      <w:pPr>
        <w:tabs>
          <w:tab w:val="num" w:pos="5040"/>
        </w:tabs>
        <w:ind w:left="5040" w:hanging="360"/>
      </w:pPr>
      <w:rPr>
        <w:rFonts w:ascii="Symbol" w:hAnsi="Symbol" w:hint="default"/>
      </w:rPr>
    </w:lvl>
    <w:lvl w:ilvl="7" w:tplc="372ABCF0" w:tentative="1">
      <w:start w:val="1"/>
      <w:numFmt w:val="bullet"/>
      <w:lvlText w:val="o"/>
      <w:lvlJc w:val="left"/>
      <w:pPr>
        <w:tabs>
          <w:tab w:val="num" w:pos="5760"/>
        </w:tabs>
        <w:ind w:left="5760" w:hanging="360"/>
      </w:pPr>
      <w:rPr>
        <w:rFonts w:ascii="Courier New" w:hAnsi="Courier New" w:cs="Courier New" w:hint="default"/>
      </w:rPr>
    </w:lvl>
    <w:lvl w:ilvl="8" w:tplc="F140AD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D4956B5"/>
    <w:multiLevelType w:val="hybridMultilevel"/>
    <w:tmpl w:val="5488541E"/>
    <w:lvl w:ilvl="0" w:tplc="0C0A0005">
      <w:start w:val="1"/>
      <w:numFmt w:val="bullet"/>
      <w:lvlText w:val=""/>
      <w:lvlJc w:val="left"/>
      <w:pPr>
        <w:ind w:left="1290" w:hanging="360"/>
      </w:pPr>
      <w:rPr>
        <w:rFonts w:ascii="Wingdings" w:hAnsi="Wingdings" w:hint="default"/>
      </w:rPr>
    </w:lvl>
    <w:lvl w:ilvl="1" w:tplc="0C0A0003" w:tentative="1">
      <w:start w:val="1"/>
      <w:numFmt w:val="bullet"/>
      <w:lvlText w:val="o"/>
      <w:lvlJc w:val="left"/>
      <w:pPr>
        <w:ind w:left="2010" w:hanging="360"/>
      </w:pPr>
      <w:rPr>
        <w:rFonts w:ascii="Courier New" w:hAnsi="Courier New" w:cs="Courier New" w:hint="default"/>
      </w:rPr>
    </w:lvl>
    <w:lvl w:ilvl="2" w:tplc="0C0A0005" w:tentative="1">
      <w:start w:val="1"/>
      <w:numFmt w:val="bullet"/>
      <w:lvlText w:val=""/>
      <w:lvlJc w:val="left"/>
      <w:pPr>
        <w:ind w:left="2730" w:hanging="360"/>
      </w:pPr>
      <w:rPr>
        <w:rFonts w:ascii="Wingdings" w:hAnsi="Wingdings" w:hint="default"/>
      </w:rPr>
    </w:lvl>
    <w:lvl w:ilvl="3" w:tplc="0C0A0001" w:tentative="1">
      <w:start w:val="1"/>
      <w:numFmt w:val="bullet"/>
      <w:lvlText w:val=""/>
      <w:lvlJc w:val="left"/>
      <w:pPr>
        <w:ind w:left="3450" w:hanging="360"/>
      </w:pPr>
      <w:rPr>
        <w:rFonts w:ascii="Symbol" w:hAnsi="Symbol" w:hint="default"/>
      </w:rPr>
    </w:lvl>
    <w:lvl w:ilvl="4" w:tplc="0C0A0003" w:tentative="1">
      <w:start w:val="1"/>
      <w:numFmt w:val="bullet"/>
      <w:lvlText w:val="o"/>
      <w:lvlJc w:val="left"/>
      <w:pPr>
        <w:ind w:left="4170" w:hanging="360"/>
      </w:pPr>
      <w:rPr>
        <w:rFonts w:ascii="Courier New" w:hAnsi="Courier New" w:cs="Courier New" w:hint="default"/>
      </w:rPr>
    </w:lvl>
    <w:lvl w:ilvl="5" w:tplc="0C0A0005" w:tentative="1">
      <w:start w:val="1"/>
      <w:numFmt w:val="bullet"/>
      <w:lvlText w:val=""/>
      <w:lvlJc w:val="left"/>
      <w:pPr>
        <w:ind w:left="4890" w:hanging="360"/>
      </w:pPr>
      <w:rPr>
        <w:rFonts w:ascii="Wingdings" w:hAnsi="Wingdings" w:hint="default"/>
      </w:rPr>
    </w:lvl>
    <w:lvl w:ilvl="6" w:tplc="0C0A0001" w:tentative="1">
      <w:start w:val="1"/>
      <w:numFmt w:val="bullet"/>
      <w:lvlText w:val=""/>
      <w:lvlJc w:val="left"/>
      <w:pPr>
        <w:ind w:left="5610" w:hanging="360"/>
      </w:pPr>
      <w:rPr>
        <w:rFonts w:ascii="Symbol" w:hAnsi="Symbol" w:hint="default"/>
      </w:rPr>
    </w:lvl>
    <w:lvl w:ilvl="7" w:tplc="0C0A0003" w:tentative="1">
      <w:start w:val="1"/>
      <w:numFmt w:val="bullet"/>
      <w:lvlText w:val="o"/>
      <w:lvlJc w:val="left"/>
      <w:pPr>
        <w:ind w:left="6330" w:hanging="360"/>
      </w:pPr>
      <w:rPr>
        <w:rFonts w:ascii="Courier New" w:hAnsi="Courier New" w:cs="Courier New" w:hint="default"/>
      </w:rPr>
    </w:lvl>
    <w:lvl w:ilvl="8" w:tplc="0C0A0005" w:tentative="1">
      <w:start w:val="1"/>
      <w:numFmt w:val="bullet"/>
      <w:lvlText w:val=""/>
      <w:lvlJc w:val="left"/>
      <w:pPr>
        <w:ind w:left="705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095374">
    <w:abstractNumId w:val="0"/>
  </w:num>
  <w:num w:numId="2" w16cid:durableId="183787513">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309938786">
    <w:abstractNumId w:val="12"/>
  </w:num>
  <w:num w:numId="4" w16cid:durableId="485164977">
    <w:abstractNumId w:val="23"/>
  </w:num>
  <w:num w:numId="5" w16cid:durableId="1244266687">
    <w:abstractNumId w:val="34"/>
  </w:num>
  <w:num w:numId="6" w16cid:durableId="1633515581">
    <w:abstractNumId w:val="32"/>
  </w:num>
  <w:num w:numId="7" w16cid:durableId="218438809">
    <w:abstractNumId w:val="33"/>
  </w:num>
  <w:num w:numId="8" w16cid:durableId="1579826199">
    <w:abstractNumId w:val="16"/>
  </w:num>
  <w:num w:numId="9" w16cid:durableId="1300570685">
    <w:abstractNumId w:val="40"/>
  </w:num>
  <w:num w:numId="10" w16cid:durableId="1964074077">
    <w:abstractNumId w:val="10"/>
  </w:num>
  <w:num w:numId="11" w16cid:durableId="24185963">
    <w:abstractNumId w:val="19"/>
  </w:num>
  <w:num w:numId="12" w16cid:durableId="2018531968">
    <w:abstractNumId w:val="9"/>
  </w:num>
  <w:num w:numId="13" w16cid:durableId="2080857947">
    <w:abstractNumId w:val="38"/>
  </w:num>
  <w:num w:numId="14" w16cid:durableId="986931763">
    <w:abstractNumId w:val="5"/>
  </w:num>
  <w:num w:numId="15" w16cid:durableId="1861242167">
    <w:abstractNumId w:val="24"/>
  </w:num>
  <w:num w:numId="16" w16cid:durableId="1305892809">
    <w:abstractNumId w:val="15"/>
  </w:num>
  <w:num w:numId="17" w16cid:durableId="871383061">
    <w:abstractNumId w:val="17"/>
  </w:num>
  <w:num w:numId="18" w16cid:durableId="90901681">
    <w:abstractNumId w:val="41"/>
  </w:num>
  <w:num w:numId="19" w16cid:durableId="1123302008">
    <w:abstractNumId w:val="30"/>
  </w:num>
  <w:num w:numId="20" w16cid:durableId="420562940">
    <w:abstractNumId w:val="42"/>
  </w:num>
  <w:num w:numId="21" w16cid:durableId="73860268">
    <w:abstractNumId w:val="13"/>
  </w:num>
  <w:num w:numId="22" w16cid:durableId="1117093445">
    <w:abstractNumId w:val="20"/>
  </w:num>
  <w:num w:numId="23" w16cid:durableId="519781356">
    <w:abstractNumId w:val="29"/>
  </w:num>
  <w:num w:numId="24" w16cid:durableId="1825857725">
    <w:abstractNumId w:val="35"/>
  </w:num>
  <w:num w:numId="25" w16cid:durableId="1982223170">
    <w:abstractNumId w:val="21"/>
  </w:num>
  <w:num w:numId="26" w16cid:durableId="1862015538">
    <w:abstractNumId w:val="26"/>
  </w:num>
  <w:num w:numId="27" w16cid:durableId="714082392">
    <w:abstractNumId w:val="6"/>
  </w:num>
  <w:num w:numId="28" w16cid:durableId="358237554">
    <w:abstractNumId w:val="2"/>
  </w:num>
  <w:num w:numId="29" w16cid:durableId="1060247481">
    <w:abstractNumId w:val="25"/>
  </w:num>
  <w:num w:numId="30" w16cid:durableId="325861788">
    <w:abstractNumId w:val="31"/>
  </w:num>
  <w:num w:numId="31" w16cid:durableId="2057003287">
    <w:abstractNumId w:val="39"/>
  </w:num>
  <w:num w:numId="32" w16cid:durableId="1661807612">
    <w:abstractNumId w:val="14"/>
  </w:num>
  <w:num w:numId="33" w16cid:durableId="22383577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302654">
    <w:abstractNumId w:val="8"/>
  </w:num>
  <w:num w:numId="35" w16cid:durableId="426586109">
    <w:abstractNumId w:val="36"/>
  </w:num>
  <w:num w:numId="36" w16cid:durableId="211236002">
    <w:abstractNumId w:val="23"/>
  </w:num>
  <w:num w:numId="37" w16cid:durableId="1569724096">
    <w:abstractNumId w:val="7"/>
  </w:num>
  <w:num w:numId="38" w16cid:durableId="1608537892">
    <w:abstractNumId w:val="3"/>
  </w:num>
  <w:num w:numId="39" w16cid:durableId="1591113618">
    <w:abstractNumId w:val="4"/>
  </w:num>
  <w:num w:numId="40" w16cid:durableId="1624995024">
    <w:abstractNumId w:val="18"/>
  </w:num>
  <w:num w:numId="41" w16cid:durableId="948659151">
    <w:abstractNumId w:val="27"/>
  </w:num>
  <w:num w:numId="42" w16cid:durableId="911619304">
    <w:abstractNumId w:val="28"/>
  </w:num>
  <w:num w:numId="43" w16cid:durableId="1294214292">
    <w:abstractNumId w:val="11"/>
  </w:num>
  <w:num w:numId="44" w16cid:durableId="1433276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activeWritingStyle w:appName="MSWord" w:lang="pt-BR" w:vendorID="1" w:dllVersion="513"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1474517-67a5-4937-8fee-51a24922fa10" w:val=" "/>
    <w:docVar w:name="vault_nd_05973ac1-317d-491f-b5bb-00449b7883be" w:val=" "/>
    <w:docVar w:name="vault_nd_06900362-70e7-4268-b908-55fada605a12" w:val=" "/>
    <w:docVar w:name="vault_nd_069a2cea-3109-43e4-93c7-ee813f69465a" w:val=" "/>
    <w:docVar w:name="vault_nd_07bea821-5ca9-4130-8673-cd64f304be9a" w:val=" "/>
    <w:docVar w:name="vault_nd_08a055a4-1038-4dde-b2d1-430a4eaf46a7" w:val=" "/>
    <w:docVar w:name="vault_nd_094b7235-0092-45e5-9e16-8d40f4c4f62d" w:val=" "/>
    <w:docVar w:name="vault_nd_09d934d0-c437-46f6-879f-76689183f879" w:val=" "/>
    <w:docVar w:name="vault_nd_0b3a3739-fc48-4836-adb5-2fed085094ff" w:val=" "/>
    <w:docVar w:name="vault_nd_0bf71177-2e97-4f6d-9df1-2364b572e8b7" w:val=" "/>
    <w:docVar w:name="VAULT_ND_0c670688-1411-4ff5-8220-e17c6017c4f9" w:val=" "/>
    <w:docVar w:name="VAULT_ND_0cb1e466-178a-41a2-8b09-b15b06558444" w:val=" "/>
    <w:docVar w:name="vault_nd_0d744c79-558d-4d79-a388-d810035f6ed1" w:val=" "/>
    <w:docVar w:name="vault_nd_0dbffc2f-f7b2-43f7-ba46-ddc5b11cb761" w:val=" "/>
    <w:docVar w:name="vault_nd_0dd1276e-dfe6-4eec-8608-9c07dc311480" w:val=" "/>
    <w:docVar w:name="VAULT_ND_0f5cd7f7-bbfd-43f0-9188-9e309c196cea" w:val=" "/>
    <w:docVar w:name="VAULT_ND_0f8d12e4-6cf9-440d-9d36-01332ec06c42" w:val=" "/>
    <w:docVar w:name="vault_nd_1244f68d-518e-457b-8b4c-fcb573c3967c" w:val=" "/>
    <w:docVar w:name="vault_nd_12982786-f47a-4f64-b871-e9fa3fc1f9b4" w:val=" "/>
    <w:docVar w:name="VAULT_ND_13484285-445d-4c78-899f-eae336320b0b" w:val=" "/>
    <w:docVar w:name="vault_nd_13a85672-c3cd-4938-88e9-d9ad161f0581" w:val=" "/>
    <w:docVar w:name="vault_nd_1460a43a-79c0-4086-8639-08feb32bfbba" w:val=" "/>
    <w:docVar w:name="vault_nd_14c48023-2eb5-4dc0-a590-4f7bd101389b" w:val=" "/>
    <w:docVar w:name="vault_nd_15050e5b-c4fa-45a2-a66f-a1be28b454be" w:val=" "/>
    <w:docVar w:name="vault_nd_15093053-3085-4e28-b5e3-c66e1abae7e9" w:val=" "/>
    <w:docVar w:name="vault_nd_15ad3fc2-2826-4cdd-951d-81ef2de24275" w:val=" "/>
    <w:docVar w:name="vault_nd_1630fc20-2871-497c-b13f-02ad8bad3687" w:val=" "/>
    <w:docVar w:name="vault_nd_16d878bd-f125-473e-9e5a-ca959701c7f8" w:val=" "/>
    <w:docVar w:name="vault_nd_17c93633-16e1-4552-a875-a5c534cbdae2" w:val=" "/>
    <w:docVar w:name="VAULT_ND_18f25a5e-d974-451b-9133-1b78beccfa6d" w:val=" "/>
    <w:docVar w:name="vault_nd_192ac46d-c235-4ce2-8c2d-a946c72c8224" w:val=" "/>
    <w:docVar w:name="vault_nd_1a9110e0-4c61-4786-ab5f-2ef020065027" w:val=" "/>
    <w:docVar w:name="vault_nd_1a9bd9b7-a82b-4d83-8530-a217e8fbc7ea" w:val=" "/>
    <w:docVar w:name="vault_nd_1ab01e1d-c9c3-4144-b020-514160076ce5" w:val=" "/>
    <w:docVar w:name="VAULT_ND_1ab05d40-8897-441e-b2d3-662cd0399b58" w:val=" "/>
    <w:docVar w:name="vault_nd_1b1227e5-bcf4-4824-abda-592e38a2e640" w:val=" "/>
    <w:docVar w:name="VAULT_ND_1c506703-13fc-4463-9a0f-6faa157f230b" w:val=" "/>
    <w:docVar w:name="vault_nd_1d944f14-5a94-41b6-a209-6198e28cd913" w:val=" "/>
    <w:docVar w:name="vault_nd_1f69edaf-f3bd-45a7-ab6b-c6d21ab98f87" w:val=" "/>
    <w:docVar w:name="vault_nd_1f6c53ce-0493-40e0-85c3-860f5d3efc39" w:val=" "/>
    <w:docVar w:name="vault_nd_1ff1fab6-a4c7-4b37-be7b-e44b9f75c3f6" w:val=" "/>
    <w:docVar w:name="vault_nd_215b8fc4-c8d9-4005-a0ca-624401c3cd50" w:val=" "/>
    <w:docVar w:name="VAULT_ND_2194d31c-81db-4681-a69d-219a9b51eaa4" w:val=" "/>
    <w:docVar w:name="vault_nd_239efea4-fee7-4640-8ce9-d5bfde841c1e" w:val=" "/>
    <w:docVar w:name="VAULT_ND_24a96295-74af-40a4-9603-9d00d7df7050" w:val=" "/>
    <w:docVar w:name="vault_nd_24ac05d7-a909-42c0-b0e7-296107153d61" w:val=" "/>
    <w:docVar w:name="vault_nd_250d334a-726e-4b32-a804-dbe23925e129" w:val=" "/>
    <w:docVar w:name="vault_nd_253cebab-6f35-4bb5-94a9-6ab110cc355a" w:val=" "/>
    <w:docVar w:name="vault_nd_25a1b350-c7a9-4c15-9c76-5af85873e95a" w:val=" "/>
    <w:docVar w:name="vault_nd_25e3ae58-5aac-440b-8a0d-b0fa0d69c437" w:val=" "/>
    <w:docVar w:name="vault_nd_2694b9d5-af82-40fe-a01e-4b73fdc101ff" w:val=" "/>
    <w:docVar w:name="VAULT_ND_2697e118-b815-49d3-b8f6-0312f916e0d5" w:val=" "/>
    <w:docVar w:name="vault_nd_273d4c24-9d8d-446a-a317-4ff49fc64e2a" w:val=" "/>
    <w:docVar w:name="vault_nd_27cc16e0-61fd-48e7-a87a-8f1b3d9d8ebd" w:val=" "/>
    <w:docVar w:name="vault_nd_27f9b551-71de-4f39-9578-a0e12a427c5f" w:val=" "/>
    <w:docVar w:name="vault_nd_281da3fe-c9d6-49d5-9f95-5ef261b39e25" w:val=" "/>
    <w:docVar w:name="vault_nd_2913ea9d-d01f-4e28-aec9-66db487ea05e" w:val=" "/>
    <w:docVar w:name="vault_nd_299b165a-cfcf-4b3a-a810-601ae764b846" w:val=" "/>
    <w:docVar w:name="vault_nd_29a01be1-b7ec-4860-93df-c05ee965987e" w:val=" "/>
    <w:docVar w:name="VAULT_ND_2c557605-c493-49d8-9068-788f4508d9ba" w:val=" "/>
    <w:docVar w:name="vault_nd_2cbbded4-a343-4e57-9e2b-53d1ca80791e" w:val=" "/>
    <w:docVar w:name="vault_nd_2db7c111-445b-4054-9709-30aa83e1fa43" w:val=" "/>
    <w:docVar w:name="vault_nd_2de0303d-d2ff-440d-8312-4079a439a579" w:val=" "/>
    <w:docVar w:name="vault_nd_2e431efd-f043-48c1-bc91-80a4ba358c50" w:val=" "/>
    <w:docVar w:name="vault_nd_2f61bfb9-40ec-4713-881c-2d93b6fdd400" w:val=" "/>
    <w:docVar w:name="vault_nd_2f85658e-f09c-4029-9fe5-97c1fca79dd6" w:val=" "/>
    <w:docVar w:name="vault_nd_3052ccff-5bd6-4c53-89a8-4ad3eda5592c" w:val=" "/>
    <w:docVar w:name="vault_nd_30a3104c-7cea-44c7-ba6d-c0673f5e2d2f" w:val=" "/>
    <w:docVar w:name="vault_nd_310be3b8-e2c3-4246-a665-6c421108567e" w:val=" "/>
    <w:docVar w:name="vault_nd_31353abf-bb33-4918-b7ba-0362558d1728" w:val=" "/>
    <w:docVar w:name="VAULT_ND_31cb7d36-bbe8-4831-85d0-761441d98bec" w:val=" "/>
    <w:docVar w:name="vault_nd_3377ea45-11c3-4919-a6c5-fad6eb06aa71" w:val=" "/>
    <w:docVar w:name="vault_nd_345f93ff-c6e4-434a-80d8-ea427e44721a" w:val=" "/>
    <w:docVar w:name="VAULT_ND_3499516e-15fe-4c41-88dc-175766941c35" w:val=" "/>
    <w:docVar w:name="vault_nd_34b91383-d8c0-440f-8822-69b8f614d099" w:val=" "/>
    <w:docVar w:name="vault_nd_34be13d1-e667-4f45-b2f7-e3f931309521" w:val=" "/>
    <w:docVar w:name="vault_nd_353bdc72-e5da-4ffe-87f0-14c494a182db" w:val=" "/>
    <w:docVar w:name="VAULT_ND_35b03fde-7fd2-421e-8c47-765cb6b972dd" w:val=" "/>
    <w:docVar w:name="vault_nd_3694fa9b-c4ee-4873-8b37-e5f3cd794e59" w:val=" "/>
    <w:docVar w:name="VAULT_ND_3779aec1-62db-4bdd-8b0d-13793bd8e941" w:val=" "/>
    <w:docVar w:name="VAULT_ND_3788c2a8-12d3-4d9b-b610-51ddf31c59fc" w:val=" "/>
    <w:docVar w:name="vault_nd_3791dbb7-90e2-413a-ba47-9b7db95feb5e" w:val=" "/>
    <w:docVar w:name="VAULT_ND_38ddc26b-7fd6-4abe-b042-e1935c31e94f" w:val=" "/>
    <w:docVar w:name="vault_nd_3923f08e-d72c-4a92-8368-0063d83c8d9d" w:val=" "/>
    <w:docVar w:name="vault_nd_39a71075-6493-4a12-bdde-ed0a4ae61205" w:val=" "/>
    <w:docVar w:name="VAULT_ND_3a37b431-5b18-4b23-a8ba-ca3fb1aa9428" w:val=" "/>
    <w:docVar w:name="vault_nd_3a6d9153-543b-45d4-b686-805a325f0164" w:val=" "/>
    <w:docVar w:name="VAULT_ND_3ad2cf1e-7b4d-43a3-a3a1-d9c37ca70380" w:val=" "/>
    <w:docVar w:name="vault_nd_3b0628d5-36e4-4a0c-885f-e2b7508d642e" w:val=" "/>
    <w:docVar w:name="vault_nd_3c33275f-da9f-47f0-8339-b6e6fcfc3d50" w:val=" "/>
    <w:docVar w:name="VAULT_ND_3d085c4e-b9e9-4f37-8e41-4b5e66a411b5" w:val=" "/>
    <w:docVar w:name="VAULT_ND_3d9b1cd2-62b5-4931-8beb-72b5df373bf3" w:val=" "/>
    <w:docVar w:name="vault_nd_3dd949de-d9c4-4905-8d13-bdbbc630fe9d" w:val=" "/>
    <w:docVar w:name="vault_nd_3e15e8a0-d0c2-4e95-9c0a-1ff562aa1ed1" w:val=" "/>
    <w:docVar w:name="vault_nd_3fb24bb8-5d7d-4d1e-bd4a-dea681df5782" w:val=" "/>
    <w:docVar w:name="vault_nd_40bfd25b-9b88-4261-a9df-2ca8e01986e7" w:val=" "/>
    <w:docVar w:name="vault_nd_419b396a-6ecc-41fc-8544-b3981da88de6" w:val=" "/>
    <w:docVar w:name="VAULT_ND_42a005c7-fabc-47d8-b08d-97e9a5bcfe61" w:val=" "/>
    <w:docVar w:name="VAULT_ND_43306692-b0f2-47e2-982c-4a987481f3e9" w:val=" "/>
    <w:docVar w:name="vault_nd_43b0d632-2f15-41f4-8f79-22e0341c6abc" w:val=" "/>
    <w:docVar w:name="VAULT_ND_43ca810a-81f7-400a-b129-cbf7b0cdaaeb" w:val=" "/>
    <w:docVar w:name="vault_nd_460bcd62-20f7-40e5-a059-1bb8e03ec78e" w:val=" "/>
    <w:docVar w:name="vault_nd_4629adde-eade-4be2-8742-1c46a6988e0e" w:val=" "/>
    <w:docVar w:name="vault_nd_464b9511-57e6-42f9-bc52-5d663affb8a1" w:val=" "/>
    <w:docVar w:name="vault_nd_46736352-1a4c-45fc-aca2-56ddbfbf6694" w:val=" "/>
    <w:docVar w:name="vault_nd_467bc976-fcb3-4360-a1d1-e8949eb39b0c" w:val=" "/>
    <w:docVar w:name="vault_nd_477ceaba-9511-4e44-ba24-0be69f5748d1" w:val=" "/>
    <w:docVar w:name="vault_nd_485e7255-1fe7-4351-b00b-7ee61435b2d2" w:val=" "/>
    <w:docVar w:name="vault_nd_49c94ce9-0ffc-40a4-b9c9-612edaf19d95" w:val=" "/>
    <w:docVar w:name="vault_nd_4a7aa48b-9611-49a1-b634-a73701f100e9" w:val=" "/>
    <w:docVar w:name="VAULT_ND_4b6e8a17-678a-4f77-ba4e-8b8164856bba" w:val=" "/>
    <w:docVar w:name="VAULT_ND_4caa617e-0079-4f1a-95cb-c92b325b9263" w:val=" "/>
    <w:docVar w:name="VAULT_ND_4db7792c-772e-4f9d-8f19-4c2f0ebbde2c" w:val=" "/>
    <w:docVar w:name="VAULT_ND_4e05e3a9-d468-4ed3-9af1-bc3251c2ef92" w:val=" "/>
    <w:docVar w:name="vault_nd_4ee05942-4af4-4ded-84b1-ae25ae5a3106" w:val=" "/>
    <w:docVar w:name="vault_nd_4ef7264f-0bf8-4efd-87f6-6ad433871b54" w:val=" "/>
    <w:docVar w:name="vault_nd_4ef9777b-8c23-4f19-8798-18d032657951" w:val=" "/>
    <w:docVar w:name="vault_nd_50593746-cf73-4fb0-8b18-309831a31f9a" w:val=" "/>
    <w:docVar w:name="VAULT_ND_50d81f4f-0c22-45d4-9ba6-28b22d5b3d33" w:val=" "/>
    <w:docVar w:name="vault_nd_51715ec0-d0b3-4357-8232-3c76843289dd" w:val=" "/>
    <w:docVar w:name="vault_nd_51d64f7e-94cf-4ecb-ab0b-8bc75f042fd5" w:val=" "/>
    <w:docVar w:name="VAULT_ND_52368c0a-d7c8-4a0d-bfd3-22bd9b0d618a" w:val=" "/>
    <w:docVar w:name="vault_nd_524c8a4c-b85b-47ab-a8e8-15f363c9cc2a" w:val=" "/>
    <w:docVar w:name="vault_nd_5342f2d7-e0ae-4a63-9c6c-f195dbe566f6" w:val=" "/>
    <w:docVar w:name="vault_nd_53b51174-bd92-4d1c-98cc-351aea4a2c49" w:val=" "/>
    <w:docVar w:name="vault_nd_53cc4926-43ba-4e64-bc2d-8101363a41e2" w:val=" "/>
    <w:docVar w:name="vault_nd_53e66e9f-09f8-448e-82c6-164682801294" w:val=" "/>
    <w:docVar w:name="vault_nd_54cc45ba-e64d-4137-9fb1-76eedf86b7ea" w:val=" "/>
    <w:docVar w:name="vault_nd_55f944c4-7d2f-4acf-9c72-4c778b3a8711" w:val=" "/>
    <w:docVar w:name="vault_nd_560c4bfa-1131-4e4e-9aad-baabaf54e129" w:val=" "/>
    <w:docVar w:name="vault_nd_56e9093d-d8ca-4b86-ae5b-3d061ad8c3b6" w:val=" "/>
    <w:docVar w:name="vault_nd_574f802e-c1a0-4635-af21-5acb83901790" w:val=" "/>
    <w:docVar w:name="VAULT_ND_58613259-31e6-4bb4-a0a1-691885e1e383" w:val=" "/>
    <w:docVar w:name="vault_nd_586fd2b5-3e87-401a-9de9-85bb4fda740d" w:val=" "/>
    <w:docVar w:name="vault_nd_5989461b-47a5-4c43-8671-417afde00657" w:val=" "/>
    <w:docVar w:name="vault_nd_59b5f27b-5afe-439f-9e0c-dfcf7eb5a420" w:val=" "/>
    <w:docVar w:name="VAULT_ND_5a2ee2cf-ed1c-43c9-ad97-f2fdc206babd" w:val=" "/>
    <w:docVar w:name="vault_nd_5ade9aeb-d35c-4506-9167-1eb4b5d0e59d" w:val=" "/>
    <w:docVar w:name="vault_nd_5b53fa1a-6192-41e9-8a19-8831a0b3860c" w:val=" "/>
    <w:docVar w:name="vault_nd_5c35f5c4-1dd0-4ecd-972e-3a4fdaa2d2d4" w:val=" "/>
    <w:docVar w:name="VAULT_ND_5dda402a-c567-41a2-9a98-0078fe49ab0a" w:val=" "/>
    <w:docVar w:name="vault_nd_5de5e01e-be64-4596-a902-9dab49d7fc72" w:val=" "/>
    <w:docVar w:name="vault_nd_5eb59d8f-2956-4a8c-9e26-6ee0ff6764fd" w:val=" "/>
    <w:docVar w:name="vault_nd_6074ad99-d307-47a6-8c77-3edb52631208" w:val=" "/>
    <w:docVar w:name="vault_nd_61b125e4-dcd5-4f01-8b16-81f3c4407940" w:val=" "/>
    <w:docVar w:name="vault_nd_65a9c0f6-b1d8-4121-a207-d9b882c93137" w:val=" "/>
    <w:docVar w:name="vault_nd_65b7a007-5bc2-4c5c-89fd-e14823a5eb16" w:val=" "/>
    <w:docVar w:name="vault_nd_6754b620-2aa1-42a9-9093-ffa6c7ce6b1c" w:val=" "/>
    <w:docVar w:name="vault_nd_6798853c-3519-4bae-82e5-f89ad3b43e2e" w:val=" "/>
    <w:docVar w:name="VAULT_ND_67ffe3f5-134d-469d-95e0-f2acd8253058" w:val=" "/>
    <w:docVar w:name="vault_nd_687530ae-0443-4a7e-b57c-a035654b9326" w:val=" "/>
    <w:docVar w:name="vault_nd_69432238-be0e-4fa6-85cc-31432e518c6b" w:val=" "/>
    <w:docVar w:name="vault_nd_69d7274c-3272-4d6e-a896-ab42f5d0524c" w:val=" "/>
    <w:docVar w:name="vault_nd_69f0b917-ce8e-4098-8622-06e551d9fdb6" w:val=" "/>
    <w:docVar w:name="vault_nd_6a062548-54c3-473c-aeaf-59df6ac27a73" w:val=" "/>
    <w:docVar w:name="vault_nd_6ab175b8-0dca-433f-ab50-350f52fdcd9a" w:val=" "/>
    <w:docVar w:name="vault_nd_6b8842ef-e4e6-47ba-9d2b-3cfcda54a9e7" w:val=" "/>
    <w:docVar w:name="vault_nd_6d9b33eb-f689-4123-9f8c-7095baee3d7c" w:val=" "/>
    <w:docVar w:name="vault_nd_6eac1c1c-433f-4962-af6a-0ff378710c32" w:val=" "/>
    <w:docVar w:name="vault_nd_6facabd6-6417-4e88-9d14-5bdf02f7093a" w:val=" "/>
    <w:docVar w:name="vault_nd_7037c0af-572a-4c5d-aee4-114c4a4ab72a" w:val=" "/>
    <w:docVar w:name="vault_nd_7062722d-86cf-4a35-a0ed-b9b2919a9c9c" w:val=" "/>
    <w:docVar w:name="vault_nd_70e374f3-006c-442b-b2b6-a9cd3d03d036" w:val=" "/>
    <w:docVar w:name="VAULT_ND_71326a9b-7fbf-4056-93bb-ca0288a7613c" w:val=" "/>
    <w:docVar w:name="vault_nd_71572810-50f4-4b4f-9905-9eb6d5a7db44" w:val=" "/>
    <w:docVar w:name="vault_nd_7263867c-fad9-4970-8166-96b2fd289690" w:val=" "/>
    <w:docVar w:name="vault_nd_72a34d3c-9ff5-44cd-96f2-e0866507334a" w:val=" "/>
    <w:docVar w:name="vault_nd_73b9c27e-a6e0-4a3f-b643-ee0f52d96bfb" w:val=" "/>
    <w:docVar w:name="VAULT_ND_7410d41e-6b8f-449c-bffa-411436def0f4" w:val=" "/>
    <w:docVar w:name="vault_nd_74dd29ba-50bb-4ec4-9ea5-9d566389aeab" w:val=" "/>
    <w:docVar w:name="vault_nd_74fb2347-9099-45df-a6dd-06387dd31789" w:val=" "/>
    <w:docVar w:name="vault_nd_75202806-d5bb-4754-856d-3509fd63c0d3" w:val=" "/>
    <w:docVar w:name="vault_nd_755a7ba2-30dd-4727-b041-b821ee77d183" w:val=" "/>
    <w:docVar w:name="vault_nd_756f969f-de91-4518-b07d-51f7acc67312" w:val=" "/>
    <w:docVar w:name="vault_nd_757eae04-3a7f-45bd-aac3-2001684f4980" w:val=" "/>
    <w:docVar w:name="vault_nd_7624218f-3c37-42bf-9a89-585024b9adcb" w:val=" "/>
    <w:docVar w:name="vault_nd_76b93f66-54da-4c34-917f-ea206919233e" w:val=" "/>
    <w:docVar w:name="vault_nd_78a359dd-5dbb-41b0-bfc4-4252dad808b3" w:val=" "/>
    <w:docVar w:name="vault_nd_78faedb3-9264-4582-89a4-2a88803235b0" w:val=" "/>
    <w:docVar w:name="vault_nd_7bdb67d5-6a49-4605-86d3-412cc05a20f8" w:val=" "/>
    <w:docVar w:name="vault_nd_7c06a1fc-659f-47c9-a8f6-7a43094b036b" w:val=" "/>
    <w:docVar w:name="vault_nd_7d2b536a-bd48-42a5-a2ca-6c75206cd01c" w:val=" "/>
    <w:docVar w:name="vault_nd_7d7932a4-3cea-48b0-b867-4fc1f316aeb2" w:val=" "/>
    <w:docVar w:name="VAULT_ND_7ea527d0-0bb4-4d43-bafe-fd2d8fb493ea" w:val=" "/>
    <w:docVar w:name="vault_nd_7edb7799-9add-45b3-bfcd-87624e96fce0" w:val=" "/>
    <w:docVar w:name="vault_nd_7ee1a3d6-8910-41ab-b57f-2409a7e470c5" w:val=" "/>
    <w:docVar w:name="vault_nd_7ef995bd-1b43-415e-b792-9c06a437655f" w:val=" "/>
    <w:docVar w:name="vault_nd_7fa6b65d-7091-45b3-9484-5b450564cdc9" w:val=" "/>
    <w:docVar w:name="vault_nd_80294eba-1f95-46fb-80f8-50271ab7ca4a" w:val=" "/>
    <w:docVar w:name="vault_nd_8066ada7-7c94-4e73-8834-9d78fe64b35d" w:val=" "/>
    <w:docVar w:name="vault_nd_80d36221-17f4-4e11-b3a4-4e52ff900d81" w:val=" "/>
    <w:docVar w:name="vault_nd_8115b29b-d1e7-4a7a-9d02-40e0eb3077a1" w:val=" "/>
    <w:docVar w:name="vault_nd_81e3b37b-0421-40e0-bb98-1c65a7265556" w:val=" "/>
    <w:docVar w:name="vault_nd_826fb8dc-937b-4bc5-ad12-e81d1962a388" w:val=" "/>
    <w:docVar w:name="vault_nd_83804b4c-8bb2-40e5-893d-cf0d6b147ccb" w:val=" "/>
    <w:docVar w:name="VAULT_ND_84065b22-a0fb-4e7a-8228-7b6654ab38ac" w:val=" "/>
    <w:docVar w:name="VAULT_ND_841de92b-b36c-48e4-8920-a5e1bfeb708a" w:val=" "/>
    <w:docVar w:name="vault_nd_844d2550-c146-465f-b355-09af405841b2" w:val=" "/>
    <w:docVar w:name="vault_nd_848b79bd-b1fd-4df5-9b52-40847410620d" w:val=" "/>
    <w:docVar w:name="vault_nd_84b91cc7-8fe4-4276-8b64-c75404dc060c" w:val=" "/>
    <w:docVar w:name="vault_nd_8526e74d-b51d-4dfc-a783-1e99c0d076c7" w:val=" "/>
    <w:docVar w:name="vault_nd_85bb416f-e1e9-4b04-9361-f4c61b59d36d" w:val=" "/>
    <w:docVar w:name="vault_nd_86021709-8580-4c0b-8634-80fcdbdf3b62" w:val=" "/>
    <w:docVar w:name="VAULT_ND_863249d1-843a-49bc-810c-96ed30cd5125" w:val=" "/>
    <w:docVar w:name="VAULT_ND_86ac9ed7-b78b-49d0-ba59-246fe1fc14db" w:val=" "/>
    <w:docVar w:name="vault_nd_898fc783-c1e0-4d8a-897b-b8d3f04de54c" w:val=" "/>
    <w:docVar w:name="vault_nd_8999ca28-cffd-4a94-857d-7d6d1b2478c9" w:val=" "/>
    <w:docVar w:name="vault_nd_8a5fe1c2-6621-4d1e-b540-e3f3e82c8776" w:val=" "/>
    <w:docVar w:name="vault_nd_8b90b591-eb4d-48c3-86e3-e6e09283bd31" w:val=" "/>
    <w:docVar w:name="vault_nd_8cf5d08b-d13d-4dab-bbb0-88792e418d40" w:val=" "/>
    <w:docVar w:name="vault_nd_8e2a489d-1835-4518-b2a0-116b0231fbb2" w:val=" "/>
    <w:docVar w:name="vault_nd_8e548fa2-8694-41cd-b33d-01ec3e0b1229" w:val=" "/>
    <w:docVar w:name="vault_nd_8e587c40-0e3b-496b-9c3e-32d1946bbc4e" w:val=" "/>
    <w:docVar w:name="VAULT_ND_8f29cf6c-cbc3-4ab7-98c7-e8986dda03e4" w:val=" "/>
    <w:docVar w:name="vault_nd_8f6374bf-7369-4798-a988-83f2b5c1eed3" w:val=" "/>
    <w:docVar w:name="vault_nd_8f833ca5-643c-4307-8931-6547c1728a50" w:val=" "/>
    <w:docVar w:name="vault_nd_915edd9c-d894-4600-a1b0-e60d34bc43b3" w:val=" "/>
    <w:docVar w:name="VAULT_ND_91bb27e9-2566-4a0b-8501-fa1f07cca377" w:val=" "/>
    <w:docVar w:name="vault_nd_928a6d23-7573-4d3a-abbf-b15eb3e7fd61" w:val=" "/>
    <w:docVar w:name="vault_nd_92a41ab8-d2e2-43d5-890b-4caf9a4e849f" w:val=" "/>
    <w:docVar w:name="VAULT_ND_935e753d-39c6-4075-9d8a-896cdf49fdf9" w:val=" "/>
    <w:docVar w:name="vault_nd_952b3f86-0deb-4882-8392-3a276362279d" w:val=" "/>
    <w:docVar w:name="vault_nd_955b7b94-899d-4f44-af4f-a284bfddfd01" w:val=" "/>
    <w:docVar w:name="vault_nd_95fcff56-68a8-419a-9daf-97be37afec8d" w:val=" "/>
    <w:docVar w:name="vault_nd_98a488a9-0ecd-4c99-ba06-2797cfc8e4d5" w:val=" "/>
    <w:docVar w:name="VAULT_ND_996e28e1-d3ae-4272-95b0-e54eceaacdf8" w:val=" "/>
    <w:docVar w:name="vault_nd_99a77175-d448-466d-83fa-f050c1f2a471" w:val=" "/>
    <w:docVar w:name="VAULT_ND_9a12d8bb-4a14-418b-95a4-5ebab73376d4" w:val=" "/>
    <w:docVar w:name="vault_nd_9bf4c08c-550b-4e66-bf92-8e7ceb1505d1" w:val=" "/>
    <w:docVar w:name="vault_nd_9c394529-7334-482e-af3c-002bbd663561" w:val=" "/>
    <w:docVar w:name="vault_nd_9c860092-0bc2-49f6-ae48-88f8d0349fc2" w:val=" "/>
    <w:docVar w:name="vault_nd_9ca951b2-ff0e-4c25-a62e-6bae509f7c8d" w:val=" "/>
    <w:docVar w:name="vault_nd_9d5729f3-5a87-4ac9-bc0d-df2c57e1a57b" w:val=" "/>
    <w:docVar w:name="vault_nd_9ef00dc0-4585-4ee5-a741-05343fbadb06" w:val=" "/>
    <w:docVar w:name="vault_nd_9f8c7f6f-a2ba-4e4c-a67f-8de648696ac9" w:val=" "/>
    <w:docVar w:name="vault_nd_9f98adb9-6553-4fac-ab81-f5cf0290be78" w:val=" "/>
    <w:docVar w:name="vault_nd_9fb7f00a-af31-4960-8d6c-e431c2eb5300" w:val=" "/>
    <w:docVar w:name="vault_nd_a030c173-b02d-4353-a2ed-7d4efc54aaba" w:val=" "/>
    <w:docVar w:name="vault_nd_a074e0cd-a3ee-45f1-b239-d133a04f9bb3" w:val=" "/>
    <w:docVar w:name="vault_nd_a0a2b79a-a478-44d4-9134-4df22e7747d1" w:val=" "/>
    <w:docVar w:name="vault_nd_a10e3a74-fa80-4f23-9a49-90d50a00da1d" w:val=" "/>
    <w:docVar w:name="VAULT_ND_a157f2b3-f545-44d2-a82b-d737a2802cd5" w:val=" "/>
    <w:docVar w:name="vault_nd_a18b80c9-6a3d-4844-a24b-023ac90082b9" w:val=" "/>
    <w:docVar w:name="vault_nd_a1bba8d8-034f-43c4-b54c-8e89b726ed62" w:val=" "/>
    <w:docVar w:name="vault_nd_a27c49b5-f644-4bc9-9b50-0728ec572794" w:val=" "/>
    <w:docVar w:name="VAULT_ND_a5f43161-e34a-4717-b365-451fe461dd7d" w:val=" "/>
    <w:docVar w:name="vault_nd_a673522e-ce3d-4b1f-8c81-4ebfd6b871fa" w:val=" "/>
    <w:docVar w:name="vault_nd_a6997819-a8b4-46d2-aeea-f192ae687061" w:val=" "/>
    <w:docVar w:name="vault_nd_a6b8b693-5a8e-4941-a2a3-d954ad09f5f2" w:val=" "/>
    <w:docVar w:name="vault_nd_a888aa9f-6920-4fc4-afb7-0f954d87182d" w:val=" "/>
    <w:docVar w:name="VAULT_ND_a98cff7e-b2c2-4ff5-92eb-8d3b7510719f" w:val=" "/>
    <w:docVar w:name="vault_nd_aa4a7ce7-17ee-4bcc-ba86-f2512200f982" w:val=" "/>
    <w:docVar w:name="vault_nd_aaa86d79-6043-43e6-9f04-d45f11bce320" w:val=" "/>
    <w:docVar w:name="VAULT_ND_ac25126a-d0c3-42a5-ba97-ad9935c583a6" w:val=" "/>
    <w:docVar w:name="vault_nd_ac2ee0eb-1ac0-4017-9aff-9577db991217" w:val=" "/>
    <w:docVar w:name="vault_nd_af213ee7-4d06-4cf6-860b-e56fbfbcf758" w:val=" "/>
    <w:docVar w:name="vault_nd_b0714811-6b14-47d0-815f-5d6f6083b718" w:val=" "/>
    <w:docVar w:name="vault_nd_b120639a-0357-4011-82b1-c9c60fbe3574" w:val=" "/>
    <w:docVar w:name="vault_nd_b2026993-7ccf-4827-8b4a-c9079bbf65a0" w:val=" "/>
    <w:docVar w:name="vault_nd_b247d9bb-ac08-4c80-ab62-3c907296006e" w:val=" "/>
    <w:docVar w:name="vault_nd_b4b58c7f-262f-42ac-91de-99ff22684d66" w:val=" "/>
    <w:docVar w:name="VAULT_ND_b53baa75-27cf-42da-91e2-b146f0a0b7b3" w:val=" "/>
    <w:docVar w:name="vault_nd_b54b5ac6-fc15-44a0-ba43-eb822b30058c" w:val=" "/>
    <w:docVar w:name="VAULT_ND_b553d63c-2715-4860-84a2-d6f65b0fd535" w:val=" "/>
    <w:docVar w:name="vault_nd_b5fd8bd0-7d02-4f54-9e73-359f9c549a06" w:val=" "/>
    <w:docVar w:name="vault_nd_b64da421-c2bd-43ee-943c-95bb73b4798b" w:val=" "/>
    <w:docVar w:name="vault_nd_b7a5933d-b645-4ad5-a3e4-c92aea22522e" w:val=" "/>
    <w:docVar w:name="vault_nd_b7bb6453-9214-42a7-98ae-924b69a669cb" w:val=" "/>
    <w:docVar w:name="vault_nd_b9f4c168-d3d7-4301-9a4d-1ea0e3a42f99" w:val=" "/>
    <w:docVar w:name="vault_nd_ba3d52ea-3e72-4169-a939-f96f15bee2d9" w:val=" "/>
    <w:docVar w:name="VAULT_ND_bb6e3c96-5dc9-4ea2-b640-29fc56e18ea0" w:val=" "/>
    <w:docVar w:name="vault_nd_bc06d0bc-c8d7-4796-8d0b-a145a9805905" w:val=" "/>
    <w:docVar w:name="vault_nd_bc911fc9-cb47-4b04-b21a-47b9ad0d8e90" w:val=" "/>
    <w:docVar w:name="vault_nd_bcf35b38-67c2-498d-bc11-eb74132c8898" w:val=" "/>
    <w:docVar w:name="vault_nd_be409bc0-9b42-4d61-9874-6841ee47a0d6" w:val=" "/>
    <w:docVar w:name="vault_nd_bee419bf-9bae-4879-8df9-259b5706a7fd" w:val=" "/>
    <w:docVar w:name="VAULT_ND_bfa78a6c-aedb-4074-8127-444cff2edc95" w:val=" "/>
    <w:docVar w:name="VAULT_ND_bfa91c12-7821-4c2f-a9c4-af1fc325a364" w:val=" "/>
    <w:docVar w:name="vault_nd_c0aa6399-4037-4dac-aa86-0af0adffa637" w:val=" "/>
    <w:docVar w:name="VAULT_ND_c12309d6-fe96-43dc-9e43-66e167aaa0b5" w:val=" "/>
    <w:docVar w:name="vault_nd_c1244416-05af-4edb-94d8-a190023402e2" w:val=" "/>
    <w:docVar w:name="vault_nd_c12c1fc3-03f3-416d-b203-708f78ede43e" w:val=" "/>
    <w:docVar w:name="vault_nd_c3a7b9f9-7620-4870-be95-2a6c2db2d9c2" w:val=" "/>
    <w:docVar w:name="vault_nd_c41f1a31-d5c1-41ec-a629-910be557ec7f" w:val=" "/>
    <w:docVar w:name="vault_nd_c43ffc00-8f08-48b0-b3d6-f128b268d6cd" w:val=" "/>
    <w:docVar w:name="vault_nd_c44ed5de-119d-44dc-8d4e-56cd9fb72354" w:val=" "/>
    <w:docVar w:name="vault_nd_c63d6fa3-67c7-4b05-91af-ffb4e7d46947" w:val=" "/>
    <w:docVar w:name="VAULT_ND_c64ce740-6e57-4bd5-9119-cb4a75f0b0ae" w:val=" "/>
    <w:docVar w:name="vault_nd_c66f32ac-a6af-410f-9365-9bef898b2bd0" w:val=" "/>
    <w:docVar w:name="VAULT_ND_c686f52f-78aa-42d9-ad18-e64e4ec43fdd" w:val=" "/>
    <w:docVar w:name="vault_nd_c759920f-6193-4519-a362-62aeda17dcbc" w:val=" "/>
    <w:docVar w:name="vault_nd_c782fe8c-a4e1-448a-b26e-b6e83513c78c" w:val=" "/>
    <w:docVar w:name="vault_nd_c8179eaa-dff0-4b0f-a352-d9e6d9a133e1" w:val=" "/>
    <w:docVar w:name="vault_nd_c97a2b70-04ca-4dbb-bc20-fa03dbce79d1" w:val=" "/>
    <w:docVar w:name="VAULT_ND_ca34a9ee-c144-491b-b8d4-e472f7d5cb7a" w:val=" "/>
    <w:docVar w:name="vault_nd_cc8971ca-632c-490e-9388-6369e331f77f" w:val=" "/>
    <w:docVar w:name="vault_nd_ccb84650-bc12-45a5-9ec4-cda64d306720" w:val=" "/>
    <w:docVar w:name="vault_nd_ce80376f-c08c-467c-86c1-8cb9f2311a4e" w:val=" "/>
    <w:docVar w:name="vault_nd_cf776de9-f1af-4e00-9caf-cbfb68134223" w:val=" "/>
    <w:docVar w:name="vault_nd_d06b8140-74b0-4a27-a295-e82a62c8c8d0" w:val=" "/>
    <w:docVar w:name="VAULT_ND_d0f8e62f-aa5c-492a-8e33-0b7037fbc475" w:val=" "/>
    <w:docVar w:name="vault_nd_d1eae95b-1a55-4998-8a17-d7d733292975" w:val=" "/>
    <w:docVar w:name="vault_nd_d35bd331-df2e-4625-a6f2-5825cc28c697" w:val=" "/>
    <w:docVar w:name="vault_nd_d406108a-e01e-4cd6-beaf-96cdc40a016b" w:val=" "/>
    <w:docVar w:name="vault_nd_d4f321d1-216d-4a9c-a0fd-46624a52853a" w:val=" "/>
    <w:docVar w:name="vault_nd_d5f9f102-e1a1-46be-a18a-b9770516934b" w:val=" "/>
    <w:docVar w:name="vault_nd_d6c43866-fd57-4c65-aaa8-c2921352ac38" w:val=" "/>
    <w:docVar w:name="vault_nd_d7464898-822f-481b-9896-94887c99baac" w:val=" "/>
    <w:docVar w:name="vault_nd_d7612a3b-b697-4584-aff5-3ea5ec770c73" w:val=" "/>
    <w:docVar w:name="vault_nd_d785994c-6b52-4923-8855-395aaa4c1019" w:val=" "/>
    <w:docVar w:name="vault_nd_d8a7cafd-e6a7-443f-96a2-c8c8a42060f9" w:val=" "/>
    <w:docVar w:name="vault_nd_d8e503cd-0122-423e-a6f6-46dab01f5023" w:val=" "/>
    <w:docVar w:name="vault_nd_d919bae9-387d-4b53-90a8-7cf63ae01ffe" w:val=" "/>
    <w:docVar w:name="vault_nd_d964279a-d3a4-4fff-a846-6892491894df" w:val=" "/>
    <w:docVar w:name="vault_nd_d96d294c-441e-4b82-b45e-44d79f575758" w:val=" "/>
    <w:docVar w:name="VAULT_ND_daeb2bf3-7443-463e-8e22-239addff87b8" w:val=" "/>
    <w:docVar w:name="vault_nd_db53e564-1b04-4cd8-9845-4f36b285ea0d" w:val=" "/>
    <w:docVar w:name="VAULT_ND_db5f0dc9-ab53-40da-a0b4-cb0f084fe205" w:val=" "/>
    <w:docVar w:name="vault_nd_dbb5d0c6-4f9a-4586-b6aa-7b93c0ae8fd8" w:val=" "/>
    <w:docVar w:name="vault_nd_dc623609-d044-458e-aaa0-20bcf28efd3e" w:val=" "/>
    <w:docVar w:name="VAULT_ND_dc913a59-00f4-482d-af2a-6edf186a5c14" w:val=" "/>
    <w:docVar w:name="vault_nd_dcd0f44e-32a4-449e-b3a4-03c808ae9a4c" w:val=" "/>
    <w:docVar w:name="VAULT_ND_de1c189d-8a2d-4875-882d-bf4bd3e3e65d" w:val=" "/>
    <w:docVar w:name="vault_nd_de3b6d01-f236-43c3-9c33-e2299ec56196" w:val=" "/>
    <w:docVar w:name="vault_nd_debacb0d-1f96-482a-a3e3-40ee345a1d32" w:val=" "/>
    <w:docVar w:name="vault_nd_df3b93ca-6a6c-4dea-ab8d-33a1a6d780ce" w:val=" "/>
    <w:docVar w:name="vault_nd_e0a9a8cc-60aa-4a0b-a39d-e5ecc88c0412" w:val=" "/>
    <w:docVar w:name="vault_nd_e10f7829-4332-4d00-98e8-982b37df3fd6" w:val=" "/>
    <w:docVar w:name="VAULT_ND_e11c40ce-e981-4ddc-b197-7cea57d3841a" w:val=" "/>
    <w:docVar w:name="vault_nd_e13d568b-d779-4b00-8eaa-ff8fe256bcd1" w:val=" "/>
    <w:docVar w:name="vault_nd_e206aa45-99a7-4ccf-8b61-74b7bc9660e4" w:val=" "/>
    <w:docVar w:name="vault_nd_e280b06a-44a9-4dab-807a-ca24f671e752" w:val=" "/>
    <w:docVar w:name="vault_nd_e3320f84-b3c1-48b7-82b7-8d58bbbdf0ce" w:val=" "/>
    <w:docVar w:name="vault_nd_e333a276-8fb8-4ad6-ac1f-fb4ef9c4faf7" w:val=" "/>
    <w:docVar w:name="VAULT_ND_e377448c-69d8-43e4-a03c-f85d3d9c53cc" w:val=" "/>
    <w:docVar w:name="vault_nd_e38afcd1-4a8e-4179-85cc-bc2efa285b62" w:val=" "/>
    <w:docVar w:name="VAULT_ND_e49c0dd2-49f4-410e-b68a-2cd39076b67f" w:val=" "/>
    <w:docVar w:name="vault_nd_e4a404b3-6a04-46a3-9f70-edc03d9b20a3" w:val=" "/>
    <w:docVar w:name="vault_nd_e623229a-e94f-4ceb-8b89-60d171d869a8" w:val=" "/>
    <w:docVar w:name="vault_nd_e74f403a-f722-4149-b854-b45f8051deaa" w:val=" "/>
    <w:docVar w:name="vault_nd_e8907e7b-dd46-4d7b-8a43-4675173bc966" w:val=" "/>
    <w:docVar w:name="VAULT_ND_ea557653-ea8b-42cb-bd25-5dccd861620a" w:val=" "/>
    <w:docVar w:name="vault_nd_ec276b77-a2b6-4cc6-830c-321aecc711be" w:val=" "/>
    <w:docVar w:name="vault_nd_ec9ad125-81f5-458a-be4c-77c6814f7b60" w:val=" "/>
    <w:docVar w:name="vault_nd_ecdc43ab-873b-4993-8c46-459e50ad3906" w:val=" "/>
    <w:docVar w:name="VAULT_ND_ef25fbbd-24de-4175-a218-84905db00e76" w:val=" "/>
    <w:docVar w:name="vault_nd_f02cbf8c-2373-4d16-b2a3-38f670ce4659" w:val=" "/>
    <w:docVar w:name="VAULT_ND_f08c4c08-e525-4a1e-8efc-6c3cad5bb2a6" w:val=" "/>
    <w:docVar w:name="VAULT_ND_f29fc6ec-a0da-4184-afa6-72ce52aa0dab" w:val=" "/>
    <w:docVar w:name="vault_nd_f41b9b67-b06e-4ac4-b5e7-d2ab4b3b723f" w:val=" "/>
    <w:docVar w:name="vault_nd_f4e1b210-9e52-4c62-8ab1-999762e34b00" w:val=" "/>
    <w:docVar w:name="vault_nd_f6c20223-5f70-47f8-908f-42eb25394b0d" w:val=" "/>
    <w:docVar w:name="vault_nd_f7c35231-5156-4ef2-8602-fcc025a7b92b" w:val=" "/>
    <w:docVar w:name="VAULT_ND_f8d18da6-5762-4dab-a93b-8bc11a165861" w:val=" "/>
    <w:docVar w:name="vault_nd_f9905d3b-1957-4f67-8e37-a5646a7c4cd7" w:val=" "/>
    <w:docVar w:name="vault_nd_f9911e20-2df0-46ac-94c0-324a523479b5" w:val=" "/>
    <w:docVar w:name="vault_nd_fb187ced-b8f6-40a2-a08a-5d6db6333e15" w:val=" "/>
    <w:docVar w:name="vault_nd_fcedb863-0b72-4084-83ff-d7ae4c8acb9c" w:val=" "/>
    <w:docVar w:name="VAULT_ND_fcfd717e-428e-467a-9132-8e3d6ea0b16c" w:val=" "/>
    <w:docVar w:name="vault_nd_fd4ae271-79c2-4e8c-8f5a-b57146ac2517" w:val=" "/>
    <w:docVar w:name="VAULT_ND_fd8f5caa-b2a2-4b3f-ab38-580e52a9f11b" w:val=" "/>
    <w:docVar w:name="vault_nd_fe55e141-0ad1-46c1-b7e1-b23cc4a00f31" w:val=" "/>
    <w:docVar w:name="vault_nd_fefb8f68-b1fd-4570-958d-f81f86436fa6" w:val=" "/>
  </w:docVars>
  <w:rsids>
    <w:rsidRoot w:val="007A778D"/>
    <w:rsid w:val="000028A7"/>
    <w:rsid w:val="00002F1A"/>
    <w:rsid w:val="000156AC"/>
    <w:rsid w:val="00015B1E"/>
    <w:rsid w:val="00022701"/>
    <w:rsid w:val="00026D33"/>
    <w:rsid w:val="0003429D"/>
    <w:rsid w:val="00035D02"/>
    <w:rsid w:val="00036B73"/>
    <w:rsid w:val="000422C2"/>
    <w:rsid w:val="00042669"/>
    <w:rsid w:val="000445FD"/>
    <w:rsid w:val="0004622B"/>
    <w:rsid w:val="00046390"/>
    <w:rsid w:val="000505F4"/>
    <w:rsid w:val="00053888"/>
    <w:rsid w:val="000600F0"/>
    <w:rsid w:val="0006591A"/>
    <w:rsid w:val="000669FC"/>
    <w:rsid w:val="0007450D"/>
    <w:rsid w:val="00075E31"/>
    <w:rsid w:val="0007684A"/>
    <w:rsid w:val="00076C22"/>
    <w:rsid w:val="0007707D"/>
    <w:rsid w:val="000800B4"/>
    <w:rsid w:val="00080681"/>
    <w:rsid w:val="000840F4"/>
    <w:rsid w:val="000850E9"/>
    <w:rsid w:val="00085B8B"/>
    <w:rsid w:val="00085F48"/>
    <w:rsid w:val="00087CAD"/>
    <w:rsid w:val="00092FCE"/>
    <w:rsid w:val="00097179"/>
    <w:rsid w:val="000A2F63"/>
    <w:rsid w:val="000A360D"/>
    <w:rsid w:val="000B06A4"/>
    <w:rsid w:val="000B471F"/>
    <w:rsid w:val="000B68EB"/>
    <w:rsid w:val="000B779E"/>
    <w:rsid w:val="000C1A5F"/>
    <w:rsid w:val="000D5E5D"/>
    <w:rsid w:val="000E1640"/>
    <w:rsid w:val="000E2236"/>
    <w:rsid w:val="000E38FD"/>
    <w:rsid w:val="000F1733"/>
    <w:rsid w:val="000F28FA"/>
    <w:rsid w:val="000F31D7"/>
    <w:rsid w:val="000F5A2E"/>
    <w:rsid w:val="00102E42"/>
    <w:rsid w:val="00107DAD"/>
    <w:rsid w:val="00112CE4"/>
    <w:rsid w:val="00113A9D"/>
    <w:rsid w:val="00120DC0"/>
    <w:rsid w:val="001237A2"/>
    <w:rsid w:val="00126260"/>
    <w:rsid w:val="0014279A"/>
    <w:rsid w:val="00142E77"/>
    <w:rsid w:val="00143A97"/>
    <w:rsid w:val="001448F7"/>
    <w:rsid w:val="001453F6"/>
    <w:rsid w:val="001530B2"/>
    <w:rsid w:val="00154EF5"/>
    <w:rsid w:val="00162901"/>
    <w:rsid w:val="00162B4A"/>
    <w:rsid w:val="00164583"/>
    <w:rsid w:val="0016496C"/>
    <w:rsid w:val="0017090C"/>
    <w:rsid w:val="0017378C"/>
    <w:rsid w:val="001848F6"/>
    <w:rsid w:val="00192066"/>
    <w:rsid w:val="0019297C"/>
    <w:rsid w:val="00193304"/>
    <w:rsid w:val="001975B1"/>
    <w:rsid w:val="001A0E93"/>
    <w:rsid w:val="001A2C1C"/>
    <w:rsid w:val="001B1FF0"/>
    <w:rsid w:val="001B2282"/>
    <w:rsid w:val="001D1BB9"/>
    <w:rsid w:val="001D259F"/>
    <w:rsid w:val="001D4B38"/>
    <w:rsid w:val="001D5716"/>
    <w:rsid w:val="001F2664"/>
    <w:rsid w:val="00215233"/>
    <w:rsid w:val="002172F9"/>
    <w:rsid w:val="0022197F"/>
    <w:rsid w:val="002220CD"/>
    <w:rsid w:val="00226004"/>
    <w:rsid w:val="00232FE5"/>
    <w:rsid w:val="002341A5"/>
    <w:rsid w:val="00245BE0"/>
    <w:rsid w:val="002463DD"/>
    <w:rsid w:val="00250378"/>
    <w:rsid w:val="00251AF9"/>
    <w:rsid w:val="00256C40"/>
    <w:rsid w:val="00257C5A"/>
    <w:rsid w:val="00257FD4"/>
    <w:rsid w:val="00261E95"/>
    <w:rsid w:val="002644B1"/>
    <w:rsid w:val="002667FF"/>
    <w:rsid w:val="00272152"/>
    <w:rsid w:val="002724F0"/>
    <w:rsid w:val="00273E03"/>
    <w:rsid w:val="00275737"/>
    <w:rsid w:val="002774CE"/>
    <w:rsid w:val="002776D8"/>
    <w:rsid w:val="00277757"/>
    <w:rsid w:val="002806E9"/>
    <w:rsid w:val="00280747"/>
    <w:rsid w:val="00284C4D"/>
    <w:rsid w:val="00285E3F"/>
    <w:rsid w:val="0029286A"/>
    <w:rsid w:val="00294950"/>
    <w:rsid w:val="002A2BF6"/>
    <w:rsid w:val="002B2588"/>
    <w:rsid w:val="002B59FF"/>
    <w:rsid w:val="002B63A3"/>
    <w:rsid w:val="002C4979"/>
    <w:rsid w:val="002C6151"/>
    <w:rsid w:val="002E08FF"/>
    <w:rsid w:val="002E6CE3"/>
    <w:rsid w:val="002F2D31"/>
    <w:rsid w:val="002F41E1"/>
    <w:rsid w:val="002F70DD"/>
    <w:rsid w:val="003031C7"/>
    <w:rsid w:val="00311D75"/>
    <w:rsid w:val="0031266E"/>
    <w:rsid w:val="00312757"/>
    <w:rsid w:val="003132E4"/>
    <w:rsid w:val="0031712B"/>
    <w:rsid w:val="0031773F"/>
    <w:rsid w:val="003178F5"/>
    <w:rsid w:val="00322A79"/>
    <w:rsid w:val="0033513D"/>
    <w:rsid w:val="003357E2"/>
    <w:rsid w:val="0034127E"/>
    <w:rsid w:val="003451CC"/>
    <w:rsid w:val="00346C05"/>
    <w:rsid w:val="00350186"/>
    <w:rsid w:val="00350AEC"/>
    <w:rsid w:val="00352077"/>
    <w:rsid w:val="003547E5"/>
    <w:rsid w:val="00355C96"/>
    <w:rsid w:val="003715FF"/>
    <w:rsid w:val="00372321"/>
    <w:rsid w:val="00377E74"/>
    <w:rsid w:val="00380D01"/>
    <w:rsid w:val="00381CE2"/>
    <w:rsid w:val="0038629D"/>
    <w:rsid w:val="003862B3"/>
    <w:rsid w:val="00386F41"/>
    <w:rsid w:val="00391DE2"/>
    <w:rsid w:val="003926CC"/>
    <w:rsid w:val="003936EB"/>
    <w:rsid w:val="0039447C"/>
    <w:rsid w:val="003A0049"/>
    <w:rsid w:val="003A1E53"/>
    <w:rsid w:val="003A4347"/>
    <w:rsid w:val="003B7103"/>
    <w:rsid w:val="003B7B7F"/>
    <w:rsid w:val="003C1535"/>
    <w:rsid w:val="003D1ACB"/>
    <w:rsid w:val="003D27A1"/>
    <w:rsid w:val="003D40D9"/>
    <w:rsid w:val="003D4F80"/>
    <w:rsid w:val="003D7DCB"/>
    <w:rsid w:val="003E0130"/>
    <w:rsid w:val="003E0631"/>
    <w:rsid w:val="003E2337"/>
    <w:rsid w:val="003E2858"/>
    <w:rsid w:val="003F0A9B"/>
    <w:rsid w:val="003F1B08"/>
    <w:rsid w:val="004049FA"/>
    <w:rsid w:val="004055F3"/>
    <w:rsid w:val="004075AD"/>
    <w:rsid w:val="004079F3"/>
    <w:rsid w:val="004326A2"/>
    <w:rsid w:val="004366B8"/>
    <w:rsid w:val="00436B19"/>
    <w:rsid w:val="00441BE7"/>
    <w:rsid w:val="00445778"/>
    <w:rsid w:val="00451C14"/>
    <w:rsid w:val="00454C44"/>
    <w:rsid w:val="004617C1"/>
    <w:rsid w:val="00461E35"/>
    <w:rsid w:val="00465246"/>
    <w:rsid w:val="004656EC"/>
    <w:rsid w:val="004672D1"/>
    <w:rsid w:val="00470217"/>
    <w:rsid w:val="00471AE7"/>
    <w:rsid w:val="00472656"/>
    <w:rsid w:val="00477FB1"/>
    <w:rsid w:val="0048616A"/>
    <w:rsid w:val="0048699A"/>
    <w:rsid w:val="00494442"/>
    <w:rsid w:val="00494CAC"/>
    <w:rsid w:val="004A3FD9"/>
    <w:rsid w:val="004A7E52"/>
    <w:rsid w:val="004B014B"/>
    <w:rsid w:val="004B0F07"/>
    <w:rsid w:val="004B1D83"/>
    <w:rsid w:val="004B2259"/>
    <w:rsid w:val="004B2B70"/>
    <w:rsid w:val="004B73EF"/>
    <w:rsid w:val="004C2242"/>
    <w:rsid w:val="004C3E8C"/>
    <w:rsid w:val="004C5C20"/>
    <w:rsid w:val="004C6CE8"/>
    <w:rsid w:val="004E0979"/>
    <w:rsid w:val="004E35C2"/>
    <w:rsid w:val="004F4F2D"/>
    <w:rsid w:val="005005A2"/>
    <w:rsid w:val="00507454"/>
    <w:rsid w:val="00512C67"/>
    <w:rsid w:val="0052171A"/>
    <w:rsid w:val="00524B9C"/>
    <w:rsid w:val="0053007F"/>
    <w:rsid w:val="005343E9"/>
    <w:rsid w:val="0053483F"/>
    <w:rsid w:val="00535E5C"/>
    <w:rsid w:val="00536CA6"/>
    <w:rsid w:val="00540D05"/>
    <w:rsid w:val="00543660"/>
    <w:rsid w:val="00552EA6"/>
    <w:rsid w:val="00555A91"/>
    <w:rsid w:val="005570B4"/>
    <w:rsid w:val="005602B3"/>
    <w:rsid w:val="00562E39"/>
    <w:rsid w:val="00565C0E"/>
    <w:rsid w:val="00566F4B"/>
    <w:rsid w:val="0057025C"/>
    <w:rsid w:val="00576A39"/>
    <w:rsid w:val="005818EE"/>
    <w:rsid w:val="00583FC7"/>
    <w:rsid w:val="00584792"/>
    <w:rsid w:val="005863A8"/>
    <w:rsid w:val="005879B9"/>
    <w:rsid w:val="005959AC"/>
    <w:rsid w:val="00597519"/>
    <w:rsid w:val="005A1F04"/>
    <w:rsid w:val="005A3A23"/>
    <w:rsid w:val="005A764F"/>
    <w:rsid w:val="005B3458"/>
    <w:rsid w:val="005B55C3"/>
    <w:rsid w:val="005B77A1"/>
    <w:rsid w:val="005C218A"/>
    <w:rsid w:val="005D0886"/>
    <w:rsid w:val="005D233B"/>
    <w:rsid w:val="005D34E9"/>
    <w:rsid w:val="005D6A89"/>
    <w:rsid w:val="005D6CE3"/>
    <w:rsid w:val="005D75F1"/>
    <w:rsid w:val="005E11CB"/>
    <w:rsid w:val="005E140B"/>
    <w:rsid w:val="005E3F42"/>
    <w:rsid w:val="005E4A69"/>
    <w:rsid w:val="005F21B8"/>
    <w:rsid w:val="005F4EF1"/>
    <w:rsid w:val="005F52D9"/>
    <w:rsid w:val="00613BCF"/>
    <w:rsid w:val="00615E65"/>
    <w:rsid w:val="00616C3D"/>
    <w:rsid w:val="00617A14"/>
    <w:rsid w:val="00623C8B"/>
    <w:rsid w:val="006303C2"/>
    <w:rsid w:val="00630C70"/>
    <w:rsid w:val="0063495D"/>
    <w:rsid w:val="006349DD"/>
    <w:rsid w:val="006360A3"/>
    <w:rsid w:val="00637A62"/>
    <w:rsid w:val="00646BA4"/>
    <w:rsid w:val="00654462"/>
    <w:rsid w:val="00655561"/>
    <w:rsid w:val="00657346"/>
    <w:rsid w:val="00662B58"/>
    <w:rsid w:val="006643B8"/>
    <w:rsid w:val="0066579F"/>
    <w:rsid w:val="00667421"/>
    <w:rsid w:val="00671B3D"/>
    <w:rsid w:val="00672046"/>
    <w:rsid w:val="00681EBE"/>
    <w:rsid w:val="00684276"/>
    <w:rsid w:val="006869DD"/>
    <w:rsid w:val="00687376"/>
    <w:rsid w:val="0069126D"/>
    <w:rsid w:val="006948FD"/>
    <w:rsid w:val="006A0C4E"/>
    <w:rsid w:val="006A1D4B"/>
    <w:rsid w:val="006A6576"/>
    <w:rsid w:val="006B0482"/>
    <w:rsid w:val="006B69AD"/>
    <w:rsid w:val="006C150F"/>
    <w:rsid w:val="006C24A8"/>
    <w:rsid w:val="006C2A09"/>
    <w:rsid w:val="006C32CC"/>
    <w:rsid w:val="006C3A63"/>
    <w:rsid w:val="006C6FC1"/>
    <w:rsid w:val="006D064C"/>
    <w:rsid w:val="006D40E3"/>
    <w:rsid w:val="006D4F7D"/>
    <w:rsid w:val="006E3B0A"/>
    <w:rsid w:val="006E63EF"/>
    <w:rsid w:val="006F6BBD"/>
    <w:rsid w:val="0070076D"/>
    <w:rsid w:val="00704A04"/>
    <w:rsid w:val="007076B3"/>
    <w:rsid w:val="00710F3C"/>
    <w:rsid w:val="00712CC2"/>
    <w:rsid w:val="0072181B"/>
    <w:rsid w:val="007224D4"/>
    <w:rsid w:val="00725896"/>
    <w:rsid w:val="00725B9C"/>
    <w:rsid w:val="007321FE"/>
    <w:rsid w:val="00733C22"/>
    <w:rsid w:val="00734D48"/>
    <w:rsid w:val="007350C2"/>
    <w:rsid w:val="00745636"/>
    <w:rsid w:val="00745D06"/>
    <w:rsid w:val="00747EBB"/>
    <w:rsid w:val="00757CB8"/>
    <w:rsid w:val="0076227C"/>
    <w:rsid w:val="0076278D"/>
    <w:rsid w:val="007717C9"/>
    <w:rsid w:val="00774A83"/>
    <w:rsid w:val="00777639"/>
    <w:rsid w:val="0078155E"/>
    <w:rsid w:val="00783C37"/>
    <w:rsid w:val="0079236B"/>
    <w:rsid w:val="007923F3"/>
    <w:rsid w:val="007A13DF"/>
    <w:rsid w:val="007A2328"/>
    <w:rsid w:val="007A3B3D"/>
    <w:rsid w:val="007A626C"/>
    <w:rsid w:val="007A778D"/>
    <w:rsid w:val="007B2572"/>
    <w:rsid w:val="007B29DC"/>
    <w:rsid w:val="007B3A76"/>
    <w:rsid w:val="007B7308"/>
    <w:rsid w:val="007C271F"/>
    <w:rsid w:val="007C6230"/>
    <w:rsid w:val="007D1F08"/>
    <w:rsid w:val="007D3AEE"/>
    <w:rsid w:val="007D59D7"/>
    <w:rsid w:val="007D5A8E"/>
    <w:rsid w:val="007E0A06"/>
    <w:rsid w:val="007E293A"/>
    <w:rsid w:val="007E5FF1"/>
    <w:rsid w:val="007F257A"/>
    <w:rsid w:val="007F38AF"/>
    <w:rsid w:val="007F59E2"/>
    <w:rsid w:val="007F616B"/>
    <w:rsid w:val="007F64EE"/>
    <w:rsid w:val="00802B1D"/>
    <w:rsid w:val="00803A8C"/>
    <w:rsid w:val="00803B68"/>
    <w:rsid w:val="00804F36"/>
    <w:rsid w:val="00806521"/>
    <w:rsid w:val="008160A5"/>
    <w:rsid w:val="00817836"/>
    <w:rsid w:val="008206D7"/>
    <w:rsid w:val="00820F26"/>
    <w:rsid w:val="00822621"/>
    <w:rsid w:val="00822A2E"/>
    <w:rsid w:val="0082578F"/>
    <w:rsid w:val="008258CD"/>
    <w:rsid w:val="00830420"/>
    <w:rsid w:val="00832D4C"/>
    <w:rsid w:val="00837B8E"/>
    <w:rsid w:val="00844525"/>
    <w:rsid w:val="00844BBD"/>
    <w:rsid w:val="008566BC"/>
    <w:rsid w:val="00871243"/>
    <w:rsid w:val="00872AB3"/>
    <w:rsid w:val="00876E6A"/>
    <w:rsid w:val="0089187A"/>
    <w:rsid w:val="008943DA"/>
    <w:rsid w:val="00897572"/>
    <w:rsid w:val="008A0B38"/>
    <w:rsid w:val="008A0DB8"/>
    <w:rsid w:val="008A2FD3"/>
    <w:rsid w:val="008A5E47"/>
    <w:rsid w:val="008B0A8D"/>
    <w:rsid w:val="008B1C5E"/>
    <w:rsid w:val="008C1B32"/>
    <w:rsid w:val="008C31D4"/>
    <w:rsid w:val="008C50D6"/>
    <w:rsid w:val="008E1EC6"/>
    <w:rsid w:val="008E2230"/>
    <w:rsid w:val="008E398E"/>
    <w:rsid w:val="008E4F60"/>
    <w:rsid w:val="008E50CC"/>
    <w:rsid w:val="008E7F67"/>
    <w:rsid w:val="008F067C"/>
    <w:rsid w:val="008F5915"/>
    <w:rsid w:val="00912919"/>
    <w:rsid w:val="00920FE7"/>
    <w:rsid w:val="00924316"/>
    <w:rsid w:val="00931606"/>
    <w:rsid w:val="009366E9"/>
    <w:rsid w:val="0094093F"/>
    <w:rsid w:val="009456E6"/>
    <w:rsid w:val="0095121C"/>
    <w:rsid w:val="009624B4"/>
    <w:rsid w:val="00964455"/>
    <w:rsid w:val="00964DFF"/>
    <w:rsid w:val="00965E68"/>
    <w:rsid w:val="00971609"/>
    <w:rsid w:val="00972506"/>
    <w:rsid w:val="00974841"/>
    <w:rsid w:val="009802DF"/>
    <w:rsid w:val="0098255A"/>
    <w:rsid w:val="00985DBC"/>
    <w:rsid w:val="00991B22"/>
    <w:rsid w:val="00993C4C"/>
    <w:rsid w:val="0099649A"/>
    <w:rsid w:val="00996569"/>
    <w:rsid w:val="00997C2A"/>
    <w:rsid w:val="009A181E"/>
    <w:rsid w:val="009A1BC8"/>
    <w:rsid w:val="009A3329"/>
    <w:rsid w:val="009A504A"/>
    <w:rsid w:val="009A63FE"/>
    <w:rsid w:val="009A6C6D"/>
    <w:rsid w:val="009A6E89"/>
    <w:rsid w:val="009B6B00"/>
    <w:rsid w:val="009C3A28"/>
    <w:rsid w:val="009C4091"/>
    <w:rsid w:val="009C4FD5"/>
    <w:rsid w:val="009C7F5D"/>
    <w:rsid w:val="009D1BCC"/>
    <w:rsid w:val="009D7D85"/>
    <w:rsid w:val="009E553D"/>
    <w:rsid w:val="009E5A5F"/>
    <w:rsid w:val="009F3CFF"/>
    <w:rsid w:val="009F54B0"/>
    <w:rsid w:val="00A07F73"/>
    <w:rsid w:val="00A113EE"/>
    <w:rsid w:val="00A12384"/>
    <w:rsid w:val="00A125C1"/>
    <w:rsid w:val="00A127FF"/>
    <w:rsid w:val="00A146C4"/>
    <w:rsid w:val="00A235D4"/>
    <w:rsid w:val="00A32516"/>
    <w:rsid w:val="00A438A4"/>
    <w:rsid w:val="00A45B90"/>
    <w:rsid w:val="00A45E68"/>
    <w:rsid w:val="00A47B4A"/>
    <w:rsid w:val="00A516B2"/>
    <w:rsid w:val="00A57C4D"/>
    <w:rsid w:val="00A6288D"/>
    <w:rsid w:val="00A63504"/>
    <w:rsid w:val="00A731C2"/>
    <w:rsid w:val="00A7435C"/>
    <w:rsid w:val="00A7489B"/>
    <w:rsid w:val="00A764C9"/>
    <w:rsid w:val="00A8363D"/>
    <w:rsid w:val="00A90EB0"/>
    <w:rsid w:val="00A93243"/>
    <w:rsid w:val="00A954C2"/>
    <w:rsid w:val="00AA16D3"/>
    <w:rsid w:val="00AA1803"/>
    <w:rsid w:val="00AA1A94"/>
    <w:rsid w:val="00AA1BD6"/>
    <w:rsid w:val="00AA47F3"/>
    <w:rsid w:val="00AB7611"/>
    <w:rsid w:val="00AC23C5"/>
    <w:rsid w:val="00AC27D3"/>
    <w:rsid w:val="00AC579C"/>
    <w:rsid w:val="00AC640C"/>
    <w:rsid w:val="00AD4D3A"/>
    <w:rsid w:val="00AD5EB3"/>
    <w:rsid w:val="00AE2275"/>
    <w:rsid w:val="00AE233D"/>
    <w:rsid w:val="00AE3AA6"/>
    <w:rsid w:val="00AE3AFB"/>
    <w:rsid w:val="00AE4507"/>
    <w:rsid w:val="00AF615F"/>
    <w:rsid w:val="00B05735"/>
    <w:rsid w:val="00B06896"/>
    <w:rsid w:val="00B121F0"/>
    <w:rsid w:val="00B16AEA"/>
    <w:rsid w:val="00B20582"/>
    <w:rsid w:val="00B2795C"/>
    <w:rsid w:val="00B3115B"/>
    <w:rsid w:val="00B31E2D"/>
    <w:rsid w:val="00B44CC0"/>
    <w:rsid w:val="00B54078"/>
    <w:rsid w:val="00B601DE"/>
    <w:rsid w:val="00B62622"/>
    <w:rsid w:val="00B665BB"/>
    <w:rsid w:val="00B66DA1"/>
    <w:rsid w:val="00B73BB5"/>
    <w:rsid w:val="00B75B89"/>
    <w:rsid w:val="00B75D43"/>
    <w:rsid w:val="00B7642B"/>
    <w:rsid w:val="00B77310"/>
    <w:rsid w:val="00B81228"/>
    <w:rsid w:val="00B86543"/>
    <w:rsid w:val="00B90C95"/>
    <w:rsid w:val="00B91313"/>
    <w:rsid w:val="00B95095"/>
    <w:rsid w:val="00B961A8"/>
    <w:rsid w:val="00BA0A01"/>
    <w:rsid w:val="00BA3766"/>
    <w:rsid w:val="00BA658A"/>
    <w:rsid w:val="00BB4D62"/>
    <w:rsid w:val="00BB6A68"/>
    <w:rsid w:val="00BC04B3"/>
    <w:rsid w:val="00BC4377"/>
    <w:rsid w:val="00BC4389"/>
    <w:rsid w:val="00BC7858"/>
    <w:rsid w:val="00BD1751"/>
    <w:rsid w:val="00BD19C0"/>
    <w:rsid w:val="00BD460C"/>
    <w:rsid w:val="00BD4B6D"/>
    <w:rsid w:val="00BE1836"/>
    <w:rsid w:val="00BE570E"/>
    <w:rsid w:val="00BE5FE5"/>
    <w:rsid w:val="00BE75E5"/>
    <w:rsid w:val="00BF0E11"/>
    <w:rsid w:val="00BF16A0"/>
    <w:rsid w:val="00BF29DF"/>
    <w:rsid w:val="00BF5216"/>
    <w:rsid w:val="00BF7D43"/>
    <w:rsid w:val="00C0516E"/>
    <w:rsid w:val="00C05363"/>
    <w:rsid w:val="00C071DD"/>
    <w:rsid w:val="00C10042"/>
    <w:rsid w:val="00C14C6D"/>
    <w:rsid w:val="00C154E7"/>
    <w:rsid w:val="00C16427"/>
    <w:rsid w:val="00C21502"/>
    <w:rsid w:val="00C21B38"/>
    <w:rsid w:val="00C22CDE"/>
    <w:rsid w:val="00C2532F"/>
    <w:rsid w:val="00C255A1"/>
    <w:rsid w:val="00C25827"/>
    <w:rsid w:val="00C37B51"/>
    <w:rsid w:val="00C401F4"/>
    <w:rsid w:val="00C42778"/>
    <w:rsid w:val="00C441A9"/>
    <w:rsid w:val="00C4617E"/>
    <w:rsid w:val="00C46222"/>
    <w:rsid w:val="00C46355"/>
    <w:rsid w:val="00C522FA"/>
    <w:rsid w:val="00C53148"/>
    <w:rsid w:val="00C55C88"/>
    <w:rsid w:val="00C56575"/>
    <w:rsid w:val="00C56EBD"/>
    <w:rsid w:val="00C64759"/>
    <w:rsid w:val="00C6658A"/>
    <w:rsid w:val="00C7111F"/>
    <w:rsid w:val="00C7215A"/>
    <w:rsid w:val="00C724B9"/>
    <w:rsid w:val="00C73F1D"/>
    <w:rsid w:val="00C75DBB"/>
    <w:rsid w:val="00C842C2"/>
    <w:rsid w:val="00C97F99"/>
    <w:rsid w:val="00CA16AA"/>
    <w:rsid w:val="00CA2E1A"/>
    <w:rsid w:val="00CA4979"/>
    <w:rsid w:val="00CB16A6"/>
    <w:rsid w:val="00CB3BCA"/>
    <w:rsid w:val="00CB3C9A"/>
    <w:rsid w:val="00CC01D8"/>
    <w:rsid w:val="00CC61CA"/>
    <w:rsid w:val="00CD37AB"/>
    <w:rsid w:val="00CD4F1F"/>
    <w:rsid w:val="00CD7702"/>
    <w:rsid w:val="00CE23D6"/>
    <w:rsid w:val="00CE36C4"/>
    <w:rsid w:val="00CE567F"/>
    <w:rsid w:val="00CF7489"/>
    <w:rsid w:val="00D0103D"/>
    <w:rsid w:val="00D01D15"/>
    <w:rsid w:val="00D05203"/>
    <w:rsid w:val="00D07754"/>
    <w:rsid w:val="00D105D3"/>
    <w:rsid w:val="00D3233E"/>
    <w:rsid w:val="00D33A13"/>
    <w:rsid w:val="00D372DC"/>
    <w:rsid w:val="00D42525"/>
    <w:rsid w:val="00D52A30"/>
    <w:rsid w:val="00D5473B"/>
    <w:rsid w:val="00D57E41"/>
    <w:rsid w:val="00D665E4"/>
    <w:rsid w:val="00D72776"/>
    <w:rsid w:val="00D73714"/>
    <w:rsid w:val="00D737D3"/>
    <w:rsid w:val="00D743DE"/>
    <w:rsid w:val="00D756B9"/>
    <w:rsid w:val="00D757C3"/>
    <w:rsid w:val="00D81375"/>
    <w:rsid w:val="00D819E9"/>
    <w:rsid w:val="00D82EDD"/>
    <w:rsid w:val="00D83B27"/>
    <w:rsid w:val="00D85BE7"/>
    <w:rsid w:val="00D874C9"/>
    <w:rsid w:val="00D915E1"/>
    <w:rsid w:val="00D92566"/>
    <w:rsid w:val="00D933B6"/>
    <w:rsid w:val="00D93BFF"/>
    <w:rsid w:val="00D94536"/>
    <w:rsid w:val="00D958C0"/>
    <w:rsid w:val="00DA242B"/>
    <w:rsid w:val="00DA31EC"/>
    <w:rsid w:val="00DB2369"/>
    <w:rsid w:val="00DB29A1"/>
    <w:rsid w:val="00DB3578"/>
    <w:rsid w:val="00DB4B31"/>
    <w:rsid w:val="00DD0E6F"/>
    <w:rsid w:val="00DE50AD"/>
    <w:rsid w:val="00DE55F6"/>
    <w:rsid w:val="00DF07AA"/>
    <w:rsid w:val="00DF2938"/>
    <w:rsid w:val="00DF3D99"/>
    <w:rsid w:val="00DF4476"/>
    <w:rsid w:val="00DF4F2B"/>
    <w:rsid w:val="00DF7EF9"/>
    <w:rsid w:val="00E0383A"/>
    <w:rsid w:val="00E05F1F"/>
    <w:rsid w:val="00E137DA"/>
    <w:rsid w:val="00E23F96"/>
    <w:rsid w:val="00E30D0E"/>
    <w:rsid w:val="00E30F7D"/>
    <w:rsid w:val="00E35EC2"/>
    <w:rsid w:val="00E46079"/>
    <w:rsid w:val="00E47071"/>
    <w:rsid w:val="00E623CD"/>
    <w:rsid w:val="00E640B6"/>
    <w:rsid w:val="00E65134"/>
    <w:rsid w:val="00E70023"/>
    <w:rsid w:val="00E76DCF"/>
    <w:rsid w:val="00E76E54"/>
    <w:rsid w:val="00E83C0D"/>
    <w:rsid w:val="00E83E9D"/>
    <w:rsid w:val="00E8510D"/>
    <w:rsid w:val="00E85FC5"/>
    <w:rsid w:val="00E87BD7"/>
    <w:rsid w:val="00E91051"/>
    <w:rsid w:val="00E918E4"/>
    <w:rsid w:val="00E94056"/>
    <w:rsid w:val="00E94C17"/>
    <w:rsid w:val="00E97FC2"/>
    <w:rsid w:val="00EA07EC"/>
    <w:rsid w:val="00EA0A6A"/>
    <w:rsid w:val="00EA24A9"/>
    <w:rsid w:val="00EA3A35"/>
    <w:rsid w:val="00EA4D89"/>
    <w:rsid w:val="00EA79A1"/>
    <w:rsid w:val="00EB66C9"/>
    <w:rsid w:val="00EB787E"/>
    <w:rsid w:val="00EC0E23"/>
    <w:rsid w:val="00EC617B"/>
    <w:rsid w:val="00EC721E"/>
    <w:rsid w:val="00EC7C3B"/>
    <w:rsid w:val="00ED042A"/>
    <w:rsid w:val="00ED277A"/>
    <w:rsid w:val="00ED3030"/>
    <w:rsid w:val="00ED4B0E"/>
    <w:rsid w:val="00EE0609"/>
    <w:rsid w:val="00EE0C66"/>
    <w:rsid w:val="00EE1A7A"/>
    <w:rsid w:val="00EE4F99"/>
    <w:rsid w:val="00EE546A"/>
    <w:rsid w:val="00EF176C"/>
    <w:rsid w:val="00EF2309"/>
    <w:rsid w:val="00EF6BD3"/>
    <w:rsid w:val="00F044D7"/>
    <w:rsid w:val="00F05877"/>
    <w:rsid w:val="00F059BC"/>
    <w:rsid w:val="00F06E77"/>
    <w:rsid w:val="00F101DF"/>
    <w:rsid w:val="00F113D2"/>
    <w:rsid w:val="00F20E8F"/>
    <w:rsid w:val="00F21F64"/>
    <w:rsid w:val="00F27996"/>
    <w:rsid w:val="00F305EB"/>
    <w:rsid w:val="00F33F17"/>
    <w:rsid w:val="00F362BE"/>
    <w:rsid w:val="00F40F07"/>
    <w:rsid w:val="00F418A1"/>
    <w:rsid w:val="00F4575C"/>
    <w:rsid w:val="00F51084"/>
    <w:rsid w:val="00F531B6"/>
    <w:rsid w:val="00F53F96"/>
    <w:rsid w:val="00F5553E"/>
    <w:rsid w:val="00F57C57"/>
    <w:rsid w:val="00F61AE2"/>
    <w:rsid w:val="00F67956"/>
    <w:rsid w:val="00F67DB8"/>
    <w:rsid w:val="00F7106F"/>
    <w:rsid w:val="00F734A1"/>
    <w:rsid w:val="00F741EE"/>
    <w:rsid w:val="00F81D28"/>
    <w:rsid w:val="00F8507C"/>
    <w:rsid w:val="00FA3FE2"/>
    <w:rsid w:val="00FA55BD"/>
    <w:rsid w:val="00FA622D"/>
    <w:rsid w:val="00FB7483"/>
    <w:rsid w:val="00FC1352"/>
    <w:rsid w:val="00FC4376"/>
    <w:rsid w:val="00FC4D2F"/>
    <w:rsid w:val="00FD13FF"/>
    <w:rsid w:val="00FD2FAB"/>
    <w:rsid w:val="00FD5BF1"/>
    <w:rsid w:val="00FD7100"/>
    <w:rsid w:val="00FD76FB"/>
    <w:rsid w:val="00FE01BD"/>
    <w:rsid w:val="00FE1DD8"/>
    <w:rsid w:val="00FE631E"/>
    <w:rsid w:val="00FF6D07"/>
    <w:rsid w:val="00FF7762"/>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3FFE7A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BB9"/>
    <w:rPr>
      <w:sz w:val="22"/>
      <w:lang w:val="en-GB" w:eastAsia="en-US"/>
    </w:rPr>
  </w:style>
  <w:style w:type="paragraph" w:styleId="Ttulo1">
    <w:name w:val="heading 1"/>
    <w:basedOn w:val="Normal"/>
    <w:next w:val="Normal"/>
    <w:qFormat/>
    <w:rsid w:val="001D1BB9"/>
    <w:pPr>
      <w:keepNext/>
      <w:keepLines/>
      <w:numPr>
        <w:numId w:val="1"/>
      </w:numPr>
      <w:spacing w:before="240" w:after="120"/>
      <w:outlineLvl w:val="0"/>
    </w:pPr>
    <w:rPr>
      <w:b/>
      <w:caps/>
    </w:rPr>
  </w:style>
  <w:style w:type="paragraph" w:styleId="Ttulo2">
    <w:name w:val="heading 2"/>
    <w:basedOn w:val="Normal"/>
    <w:next w:val="Normal"/>
    <w:qFormat/>
    <w:rsid w:val="001D1BB9"/>
    <w:pPr>
      <w:keepNext/>
      <w:keepLines/>
      <w:numPr>
        <w:ilvl w:val="1"/>
        <w:numId w:val="1"/>
      </w:numPr>
      <w:spacing w:before="120" w:after="120"/>
      <w:outlineLvl w:val="1"/>
    </w:pPr>
    <w:rPr>
      <w:b/>
    </w:rPr>
  </w:style>
  <w:style w:type="paragraph" w:styleId="Ttulo3">
    <w:name w:val="heading 3"/>
    <w:basedOn w:val="Normal"/>
    <w:next w:val="Normal"/>
    <w:qFormat/>
    <w:rsid w:val="001D1BB9"/>
    <w:pPr>
      <w:keepNext/>
      <w:numPr>
        <w:ilvl w:val="2"/>
        <w:numId w:val="1"/>
      </w:numPr>
      <w:spacing w:before="240" w:after="60"/>
      <w:outlineLvl w:val="2"/>
    </w:pPr>
    <w:rPr>
      <w:b/>
      <w:sz w:val="24"/>
    </w:rPr>
  </w:style>
  <w:style w:type="paragraph" w:styleId="Ttulo4">
    <w:name w:val="heading 4"/>
    <w:basedOn w:val="Normal"/>
    <w:next w:val="Normal"/>
    <w:qFormat/>
    <w:rsid w:val="001D1BB9"/>
    <w:pPr>
      <w:keepNext/>
      <w:numPr>
        <w:ilvl w:val="3"/>
        <w:numId w:val="1"/>
      </w:numPr>
      <w:spacing w:before="240" w:after="60"/>
      <w:outlineLvl w:val="3"/>
    </w:pPr>
    <w:rPr>
      <w:b/>
      <w:i/>
      <w:sz w:val="24"/>
    </w:rPr>
  </w:style>
  <w:style w:type="paragraph" w:styleId="Ttulo5">
    <w:name w:val="heading 5"/>
    <w:basedOn w:val="Normal"/>
    <w:next w:val="Normal"/>
    <w:qFormat/>
    <w:rsid w:val="001D1BB9"/>
    <w:pPr>
      <w:numPr>
        <w:ilvl w:val="4"/>
        <w:numId w:val="1"/>
      </w:numPr>
      <w:spacing w:before="240" w:after="60"/>
      <w:outlineLvl w:val="4"/>
    </w:pPr>
    <w:rPr>
      <w:rFonts w:ascii="Arial" w:hAnsi="Arial"/>
    </w:rPr>
  </w:style>
  <w:style w:type="paragraph" w:styleId="Ttulo6">
    <w:name w:val="heading 6"/>
    <w:basedOn w:val="Normal"/>
    <w:next w:val="Normal"/>
    <w:qFormat/>
    <w:rsid w:val="001D1BB9"/>
    <w:pPr>
      <w:numPr>
        <w:ilvl w:val="5"/>
        <w:numId w:val="1"/>
      </w:numPr>
      <w:spacing w:before="240" w:after="60"/>
      <w:outlineLvl w:val="5"/>
    </w:pPr>
    <w:rPr>
      <w:rFonts w:ascii="Arial" w:hAnsi="Arial"/>
      <w:i/>
    </w:rPr>
  </w:style>
  <w:style w:type="paragraph" w:styleId="Ttulo7">
    <w:name w:val="heading 7"/>
    <w:basedOn w:val="Normal"/>
    <w:next w:val="Normal"/>
    <w:qFormat/>
    <w:rsid w:val="001D1BB9"/>
    <w:pPr>
      <w:numPr>
        <w:ilvl w:val="6"/>
        <w:numId w:val="1"/>
      </w:numPr>
      <w:spacing w:before="240" w:after="60"/>
      <w:outlineLvl w:val="6"/>
    </w:pPr>
    <w:rPr>
      <w:rFonts w:ascii="Arial" w:hAnsi="Arial"/>
    </w:rPr>
  </w:style>
  <w:style w:type="paragraph" w:styleId="Ttulo8">
    <w:name w:val="heading 8"/>
    <w:basedOn w:val="Normal"/>
    <w:next w:val="Normal"/>
    <w:qFormat/>
    <w:rsid w:val="001D1BB9"/>
    <w:pPr>
      <w:numPr>
        <w:ilvl w:val="7"/>
        <w:numId w:val="1"/>
      </w:numPr>
      <w:spacing w:before="240" w:after="60"/>
      <w:outlineLvl w:val="7"/>
    </w:pPr>
    <w:rPr>
      <w:rFonts w:ascii="Arial" w:hAnsi="Arial"/>
      <w:i/>
    </w:rPr>
  </w:style>
  <w:style w:type="paragraph" w:styleId="Ttulo9">
    <w:name w:val="heading 9"/>
    <w:basedOn w:val="Normal"/>
    <w:next w:val="Normal"/>
    <w:qFormat/>
    <w:rsid w:val="001D1BB9"/>
    <w:pPr>
      <w:numPr>
        <w:ilvl w:val="8"/>
        <w:numId w:val="1"/>
      </w:numPr>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MEATableCentered">
    <w:name w:val="EMEA Table Centered"/>
    <w:basedOn w:val="EMEABodyText"/>
    <w:next w:val="Normal"/>
    <w:rsid w:val="001D1BB9"/>
    <w:pPr>
      <w:keepNext/>
      <w:keepLines/>
      <w:jc w:val="center"/>
    </w:pPr>
  </w:style>
  <w:style w:type="paragraph" w:customStyle="1" w:styleId="EMEATableLeft">
    <w:name w:val="EMEA Table Left"/>
    <w:basedOn w:val="EMEABodyText"/>
    <w:rsid w:val="001D1BB9"/>
    <w:pPr>
      <w:keepNext/>
      <w:keepLines/>
    </w:pPr>
  </w:style>
  <w:style w:type="paragraph" w:customStyle="1" w:styleId="EMEABodyTextIndent">
    <w:name w:val="EMEA Body Text Indent"/>
    <w:basedOn w:val="EMEABodyText"/>
    <w:next w:val="EMEABodyText"/>
    <w:rsid w:val="001D1BB9"/>
    <w:pPr>
      <w:numPr>
        <w:numId w:val="4"/>
      </w:numPr>
    </w:pPr>
  </w:style>
  <w:style w:type="paragraph" w:customStyle="1" w:styleId="EMEABodyText">
    <w:name w:val="EMEA Body Text"/>
    <w:basedOn w:val="Normal"/>
    <w:link w:val="EMEABodyTextChar"/>
    <w:rsid w:val="001D1BB9"/>
  </w:style>
  <w:style w:type="paragraph" w:customStyle="1" w:styleId="EMEATitle">
    <w:name w:val="EMEA Title"/>
    <w:basedOn w:val="EMEABodyText"/>
    <w:next w:val="EMEABodyText"/>
    <w:rsid w:val="001D1BB9"/>
    <w:pPr>
      <w:keepNext/>
      <w:keepLines/>
      <w:jc w:val="center"/>
    </w:pPr>
    <w:rPr>
      <w:b/>
    </w:rPr>
  </w:style>
  <w:style w:type="paragraph" w:customStyle="1" w:styleId="EMEAHeading1NoIndent">
    <w:name w:val="EMEA Heading 1 No Indent"/>
    <w:basedOn w:val="EMEABodyText"/>
    <w:next w:val="EMEABodyText"/>
    <w:rsid w:val="001D1BB9"/>
    <w:pPr>
      <w:keepNext/>
      <w:keepLines/>
      <w:outlineLvl w:val="0"/>
    </w:pPr>
    <w:rPr>
      <w:b/>
      <w:caps/>
    </w:rPr>
  </w:style>
  <w:style w:type="paragraph" w:customStyle="1" w:styleId="EMEAHeading3">
    <w:name w:val="EMEA Heading 3"/>
    <w:basedOn w:val="EMEABodyText"/>
    <w:next w:val="EMEABodyText"/>
    <w:rsid w:val="001D1BB9"/>
    <w:pPr>
      <w:keepNext/>
      <w:keepLines/>
      <w:outlineLvl w:val="2"/>
    </w:pPr>
    <w:rPr>
      <w:b/>
    </w:rPr>
  </w:style>
  <w:style w:type="paragraph" w:customStyle="1" w:styleId="EMEAHeading1">
    <w:name w:val="EMEA Heading 1"/>
    <w:basedOn w:val="EMEABodyText"/>
    <w:next w:val="EMEABodyText"/>
    <w:rsid w:val="001D1BB9"/>
    <w:pPr>
      <w:keepNext/>
      <w:keepLines/>
      <w:ind w:left="567" w:hanging="567"/>
      <w:outlineLvl w:val="0"/>
    </w:pPr>
    <w:rPr>
      <w:b/>
      <w:caps/>
    </w:rPr>
  </w:style>
  <w:style w:type="paragraph" w:customStyle="1" w:styleId="EMEAHeading2">
    <w:name w:val="EMEA Heading 2"/>
    <w:basedOn w:val="EMEABodyText"/>
    <w:next w:val="EMEABodyText"/>
    <w:rsid w:val="001D1BB9"/>
    <w:pPr>
      <w:keepNext/>
      <w:keepLines/>
      <w:ind w:left="567" w:hanging="567"/>
      <w:outlineLvl w:val="1"/>
    </w:pPr>
    <w:rPr>
      <w:b/>
    </w:rPr>
  </w:style>
  <w:style w:type="paragraph" w:customStyle="1" w:styleId="EMEAAddress">
    <w:name w:val="EMEA Address"/>
    <w:basedOn w:val="EMEABodyText"/>
    <w:next w:val="EMEABodyText"/>
    <w:rsid w:val="001D1BB9"/>
    <w:pPr>
      <w:keepLines/>
    </w:pPr>
  </w:style>
  <w:style w:type="paragraph" w:customStyle="1" w:styleId="EMEAComment">
    <w:name w:val="EMEA Comment"/>
    <w:basedOn w:val="EMEABodyText"/>
    <w:rsid w:val="001D1BB9"/>
    <w:pPr>
      <w:suppressLineNumbers/>
    </w:pPr>
    <w:rPr>
      <w:i/>
      <w:sz w:val="20"/>
    </w:rPr>
  </w:style>
  <w:style w:type="paragraph" w:styleId="Mapadeldocumento">
    <w:name w:val="Document Map"/>
    <w:basedOn w:val="Normal"/>
    <w:semiHidden/>
    <w:rsid w:val="001D1BB9"/>
    <w:pPr>
      <w:shd w:val="clear" w:color="auto" w:fill="000080"/>
    </w:pPr>
    <w:rPr>
      <w:rFonts w:ascii="Tahoma" w:hAnsi="Tahoma"/>
    </w:rPr>
  </w:style>
  <w:style w:type="paragraph" w:customStyle="1" w:styleId="EMEAHiddenTitlePIL">
    <w:name w:val="EMEA Hidden Title PIL"/>
    <w:basedOn w:val="EMEABodyText"/>
    <w:next w:val="EMEABodyText"/>
    <w:rsid w:val="001D1BB9"/>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1D1BB9"/>
    <w:rPr>
      <w:rFonts w:ascii="Times New Roman" w:hAnsi="Times New Roman"/>
      <w:i/>
      <w:dstrike w:val="0"/>
      <w:vanish/>
      <w:color w:val="FF0000"/>
      <w:sz w:val="24"/>
      <w:u w:val="none"/>
      <w:vertAlign w:val="baseline"/>
    </w:rPr>
  </w:style>
  <w:style w:type="character" w:customStyle="1" w:styleId="EMEASubscript">
    <w:name w:val="EMEA Subscript"/>
    <w:rsid w:val="001D1BB9"/>
    <w:rPr>
      <w:sz w:val="22"/>
      <w:vertAlign w:val="subscript"/>
    </w:rPr>
  </w:style>
  <w:style w:type="character" w:customStyle="1" w:styleId="EMEASuperscript">
    <w:name w:val="EMEA Superscript"/>
    <w:rsid w:val="001D1BB9"/>
    <w:rPr>
      <w:sz w:val="22"/>
      <w:vertAlign w:val="superscript"/>
    </w:rPr>
  </w:style>
  <w:style w:type="paragraph" w:customStyle="1" w:styleId="EMEATableHeader">
    <w:name w:val="EMEA Table Header"/>
    <w:basedOn w:val="EMEATableCentered"/>
    <w:rsid w:val="001D1BB9"/>
    <w:rPr>
      <w:b/>
    </w:rPr>
  </w:style>
  <w:style w:type="paragraph" w:styleId="TDC1">
    <w:name w:val="toc 1"/>
    <w:basedOn w:val="Normal"/>
    <w:next w:val="Normal"/>
    <w:autoRedefine/>
    <w:semiHidden/>
    <w:rsid w:val="001D1BB9"/>
  </w:style>
  <w:style w:type="paragraph" w:styleId="TDC2">
    <w:name w:val="toc 2"/>
    <w:basedOn w:val="Normal"/>
    <w:next w:val="Normal"/>
    <w:autoRedefine/>
    <w:semiHidden/>
    <w:rsid w:val="001D1BB9"/>
    <w:pPr>
      <w:ind w:left="220"/>
    </w:pPr>
  </w:style>
  <w:style w:type="paragraph" w:styleId="TDC3">
    <w:name w:val="toc 3"/>
    <w:basedOn w:val="Normal"/>
    <w:next w:val="Normal"/>
    <w:autoRedefine/>
    <w:semiHidden/>
    <w:rsid w:val="001D1BB9"/>
    <w:pPr>
      <w:ind w:left="440"/>
    </w:pPr>
  </w:style>
  <w:style w:type="paragraph" w:styleId="TDC4">
    <w:name w:val="toc 4"/>
    <w:basedOn w:val="Normal"/>
    <w:next w:val="Normal"/>
    <w:autoRedefine/>
    <w:semiHidden/>
    <w:rsid w:val="001D1BB9"/>
    <w:pPr>
      <w:ind w:left="660"/>
    </w:pPr>
  </w:style>
  <w:style w:type="paragraph" w:styleId="TDC5">
    <w:name w:val="toc 5"/>
    <w:basedOn w:val="Normal"/>
    <w:next w:val="Normal"/>
    <w:autoRedefine/>
    <w:semiHidden/>
    <w:rsid w:val="001D1BB9"/>
    <w:pPr>
      <w:ind w:left="880"/>
    </w:pPr>
  </w:style>
  <w:style w:type="paragraph" w:styleId="TDC6">
    <w:name w:val="toc 6"/>
    <w:basedOn w:val="Normal"/>
    <w:next w:val="Normal"/>
    <w:autoRedefine/>
    <w:semiHidden/>
    <w:rsid w:val="001D1BB9"/>
    <w:pPr>
      <w:ind w:left="1100"/>
    </w:pPr>
  </w:style>
  <w:style w:type="paragraph" w:styleId="TDC7">
    <w:name w:val="toc 7"/>
    <w:basedOn w:val="Normal"/>
    <w:next w:val="Normal"/>
    <w:autoRedefine/>
    <w:semiHidden/>
    <w:rsid w:val="001D1BB9"/>
    <w:pPr>
      <w:ind w:left="1320"/>
    </w:pPr>
  </w:style>
  <w:style w:type="paragraph" w:styleId="TDC8">
    <w:name w:val="toc 8"/>
    <w:basedOn w:val="Normal"/>
    <w:next w:val="Normal"/>
    <w:autoRedefine/>
    <w:semiHidden/>
    <w:rsid w:val="001D1BB9"/>
    <w:pPr>
      <w:ind w:left="1540"/>
    </w:pPr>
  </w:style>
  <w:style w:type="paragraph" w:styleId="TDC9">
    <w:name w:val="toc 9"/>
    <w:basedOn w:val="Normal"/>
    <w:next w:val="Normal"/>
    <w:autoRedefine/>
    <w:semiHidden/>
    <w:rsid w:val="001D1BB9"/>
    <w:pPr>
      <w:ind w:left="1760"/>
    </w:pPr>
  </w:style>
  <w:style w:type="paragraph" w:styleId="Encabezado">
    <w:name w:val="header"/>
    <w:basedOn w:val="Normal"/>
    <w:rsid w:val="001D1BB9"/>
    <w:pPr>
      <w:tabs>
        <w:tab w:val="center" w:pos="4320"/>
        <w:tab w:val="right" w:pos="8640"/>
      </w:tabs>
    </w:pPr>
  </w:style>
  <w:style w:type="paragraph" w:styleId="Piedepgina">
    <w:name w:val="footer"/>
    <w:basedOn w:val="Normal"/>
    <w:rsid w:val="001D1BB9"/>
    <w:pPr>
      <w:tabs>
        <w:tab w:val="center" w:pos="4320"/>
        <w:tab w:val="right" w:pos="8640"/>
      </w:tabs>
    </w:pPr>
  </w:style>
  <w:style w:type="character" w:styleId="Nmerodepgina">
    <w:name w:val="page number"/>
    <w:basedOn w:val="Fuentedeprrafopredeter"/>
    <w:rsid w:val="001D1BB9"/>
  </w:style>
  <w:style w:type="paragraph" w:styleId="Textonotaalfinal">
    <w:name w:val="endnote text"/>
    <w:basedOn w:val="Normal"/>
    <w:semiHidden/>
    <w:pPr>
      <w:tabs>
        <w:tab w:val="left" w:pos="567"/>
      </w:tabs>
    </w:pPr>
  </w:style>
  <w:style w:type="paragraph" w:customStyle="1" w:styleId="EMEATitlePAC">
    <w:name w:val="EMEA Title PAC"/>
    <w:basedOn w:val="EMEAHiddenTitlePIL"/>
    <w:next w:val="EMEABodyText"/>
    <w:rsid w:val="001D1BB9"/>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locked/>
    <w:rsid w:val="008E50CC"/>
    <w:rPr>
      <w:sz w:val="22"/>
      <w:lang w:val="en-GB" w:eastAsia="en-US" w:bidi="ar-SA"/>
    </w:rPr>
  </w:style>
  <w:style w:type="paragraph" w:customStyle="1" w:styleId="BodytextAgency">
    <w:name w:val="Body text (Agency)"/>
    <w:basedOn w:val="Normal"/>
    <w:link w:val="BodytextAgencyChar"/>
    <w:uiPriority w:val="99"/>
    <w:qFormat/>
    <w:rsid w:val="00B3115B"/>
    <w:pPr>
      <w:spacing w:after="140" w:line="280" w:lineRule="atLeast"/>
    </w:pPr>
    <w:rPr>
      <w:rFonts w:ascii="Verdana" w:hAnsi="Verdana"/>
      <w:sz w:val="18"/>
      <w:lang w:eastAsia="zh-CN"/>
    </w:rPr>
  </w:style>
  <w:style w:type="character" w:styleId="Hipervnculo">
    <w:name w:val="Hyperlink"/>
    <w:uiPriority w:val="99"/>
    <w:rsid w:val="00B3115B"/>
    <w:rPr>
      <w:rFonts w:cs="Times New Roman"/>
      <w:color w:val="0000FF"/>
      <w:u w:val="single"/>
    </w:rPr>
  </w:style>
  <w:style w:type="paragraph" w:styleId="Textodeglobo">
    <w:name w:val="Balloon Text"/>
    <w:basedOn w:val="Normal"/>
    <w:link w:val="TextodegloboCar"/>
    <w:uiPriority w:val="99"/>
    <w:rsid w:val="00B601DE"/>
    <w:rPr>
      <w:rFonts w:ascii="Tahoma" w:hAnsi="Tahoma"/>
      <w:sz w:val="16"/>
      <w:szCs w:val="16"/>
    </w:rPr>
  </w:style>
  <w:style w:type="character" w:customStyle="1" w:styleId="TextodegloboCar">
    <w:name w:val="Texto de globo Car"/>
    <w:link w:val="Textodeglobo"/>
    <w:uiPriority w:val="99"/>
    <w:rsid w:val="00B601DE"/>
    <w:rPr>
      <w:rFonts w:ascii="Tahoma" w:hAnsi="Tahoma" w:cs="Tahoma"/>
      <w:sz w:val="16"/>
      <w:szCs w:val="16"/>
      <w:lang w:val="en-GB" w:eastAsia="en-US"/>
    </w:rPr>
  </w:style>
  <w:style w:type="character" w:customStyle="1" w:styleId="BodytextAgencyChar">
    <w:name w:val="Body text (Agency) Char"/>
    <w:link w:val="BodytextAgency"/>
    <w:uiPriority w:val="99"/>
    <w:locked/>
    <w:rsid w:val="00346C05"/>
    <w:rPr>
      <w:rFonts w:ascii="Verdana" w:hAnsi="Verdana"/>
      <w:sz w:val="18"/>
      <w:lang w:val="en-GB" w:eastAsia="zh-CN"/>
    </w:rPr>
  </w:style>
  <w:style w:type="paragraph" w:customStyle="1" w:styleId="No-numheading1Agency">
    <w:name w:val="No-num heading 1 (Agency)"/>
    <w:basedOn w:val="Normal"/>
    <w:next w:val="BodytextAgency"/>
    <w:qFormat/>
    <w:rsid w:val="00346C05"/>
    <w:pPr>
      <w:keepNext/>
      <w:spacing w:before="280" w:after="220"/>
      <w:outlineLvl w:val="0"/>
    </w:pPr>
    <w:rPr>
      <w:rFonts w:ascii="Verdana" w:eastAsia="Verdana" w:hAnsi="Verdana" w:cs="Arial"/>
      <w:b/>
      <w:bCs/>
      <w:kern w:val="32"/>
      <w:sz w:val="27"/>
      <w:szCs w:val="27"/>
      <w:lang w:val="es-ES" w:eastAsia="es-ES" w:bidi="es-ES"/>
    </w:rPr>
  </w:style>
  <w:style w:type="table" w:styleId="Tablaconcuadrcula">
    <w:name w:val="Table Grid"/>
    <w:basedOn w:val="Tablanormal"/>
    <w:rsid w:val="0089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F741EE"/>
    <w:rPr>
      <w:sz w:val="16"/>
      <w:szCs w:val="16"/>
    </w:rPr>
  </w:style>
  <w:style w:type="paragraph" w:styleId="Textocomentario">
    <w:name w:val="annotation text"/>
    <w:basedOn w:val="Normal"/>
    <w:link w:val="TextocomentarioCar"/>
    <w:rsid w:val="00F741EE"/>
    <w:rPr>
      <w:sz w:val="20"/>
    </w:rPr>
  </w:style>
  <w:style w:type="character" w:customStyle="1" w:styleId="TextocomentarioCar">
    <w:name w:val="Texto comentario Car"/>
    <w:link w:val="Textocomentario"/>
    <w:rsid w:val="00F741EE"/>
    <w:rPr>
      <w:lang w:val="en-GB" w:eastAsia="en-US"/>
    </w:rPr>
  </w:style>
  <w:style w:type="paragraph" w:styleId="Asuntodelcomentario">
    <w:name w:val="annotation subject"/>
    <w:basedOn w:val="Textocomentario"/>
    <w:next w:val="Textocomentario"/>
    <w:link w:val="AsuntodelcomentarioCar"/>
    <w:rsid w:val="00F741EE"/>
    <w:rPr>
      <w:b/>
      <w:bCs/>
    </w:rPr>
  </w:style>
  <w:style w:type="character" w:customStyle="1" w:styleId="AsuntodelcomentarioCar">
    <w:name w:val="Asunto del comentario Car"/>
    <w:link w:val="Asuntodelcomentario"/>
    <w:rsid w:val="00F741EE"/>
    <w:rPr>
      <w:b/>
      <w:bCs/>
      <w:lang w:val="en-GB" w:eastAsia="en-US"/>
    </w:rPr>
  </w:style>
  <w:style w:type="paragraph" w:styleId="Revisin">
    <w:name w:val="Revision"/>
    <w:hidden/>
    <w:uiPriority w:val="99"/>
    <w:semiHidden/>
    <w:rsid w:val="00CA2E1A"/>
    <w:rPr>
      <w:sz w:val="22"/>
      <w:lang w:val="en-GB" w:eastAsia="en-US"/>
    </w:rPr>
  </w:style>
  <w:style w:type="paragraph" w:customStyle="1" w:styleId="bodytextagency0">
    <w:name w:val="bodytextagency"/>
    <w:basedOn w:val="Normal"/>
    <w:uiPriority w:val="99"/>
    <w:rsid w:val="00C842C2"/>
    <w:pPr>
      <w:spacing w:after="140" w:line="280" w:lineRule="atLeast"/>
    </w:pPr>
    <w:rPr>
      <w:rFonts w:ascii="Verdana" w:eastAsia="Calibri" w:hAnsi="Verdana"/>
      <w:sz w:val="18"/>
      <w:szCs w:val="18"/>
      <w:lang w:val="es-ES" w:eastAsia="en-GB"/>
    </w:rPr>
  </w:style>
  <w:style w:type="paragraph" w:customStyle="1" w:styleId="DraftingNotesAgency">
    <w:name w:val="Drafting Notes (Agency)"/>
    <w:basedOn w:val="Normal"/>
    <w:next w:val="BodytextAgency"/>
    <w:link w:val="DraftingNotesAgencyChar"/>
    <w:qFormat/>
    <w:rsid w:val="00C842C2"/>
    <w:pPr>
      <w:spacing w:after="140" w:line="280" w:lineRule="atLeast"/>
    </w:pPr>
    <w:rPr>
      <w:rFonts w:ascii="Courier New" w:eastAsia="Verdana" w:hAnsi="Courier New"/>
      <w:i/>
      <w:color w:val="339966"/>
      <w:szCs w:val="18"/>
      <w:lang w:val="x-none" w:eastAsia="x-none" w:bidi="es-ES"/>
    </w:rPr>
  </w:style>
  <w:style w:type="character" w:customStyle="1" w:styleId="DraftingNotesAgencyChar">
    <w:name w:val="Drafting Notes (Agency) Char"/>
    <w:link w:val="DraftingNotesAgency"/>
    <w:rsid w:val="00C842C2"/>
    <w:rPr>
      <w:rFonts w:ascii="Courier New" w:eastAsia="Verdana" w:hAnsi="Courier New"/>
      <w:i/>
      <w:color w:val="339966"/>
      <w:sz w:val="22"/>
      <w:szCs w:val="18"/>
      <w:lang w:val="x-none" w:eastAsia="x-none" w:bidi="es-ES"/>
    </w:rPr>
  </w:style>
  <w:style w:type="paragraph" w:customStyle="1" w:styleId="No-numheading2Agency">
    <w:name w:val="No-num heading 2 (Agency)"/>
    <w:basedOn w:val="Normal"/>
    <w:next w:val="BodytextAgency"/>
    <w:rsid w:val="00C842C2"/>
    <w:pPr>
      <w:keepNext/>
      <w:spacing w:before="280" w:after="220"/>
      <w:outlineLvl w:val="1"/>
    </w:pPr>
    <w:rPr>
      <w:rFonts w:ascii="Verdana" w:eastAsia="Verdana" w:hAnsi="Verdana" w:cs="Arial"/>
      <w:b/>
      <w:bCs/>
      <w:i/>
      <w:kern w:val="32"/>
      <w:szCs w:val="22"/>
      <w:lang w:val="es-ES" w:eastAsia="en-GB"/>
    </w:rPr>
  </w:style>
  <w:style w:type="paragraph" w:customStyle="1" w:styleId="BodytextAgencyCarattere">
    <w:name w:val="Body text (Agency) Carattere"/>
    <w:basedOn w:val="Normal"/>
    <w:link w:val="BodytextAgencyCarattereCarattere"/>
    <w:uiPriority w:val="99"/>
    <w:qFormat/>
    <w:rsid w:val="00C842C2"/>
    <w:pPr>
      <w:spacing w:after="140" w:line="280" w:lineRule="atLeast"/>
    </w:pPr>
    <w:rPr>
      <w:rFonts w:ascii="Verdana" w:eastAsia="Verdana" w:hAnsi="Verdana"/>
      <w:sz w:val="18"/>
      <w:szCs w:val="18"/>
      <w:lang w:val="x-none" w:eastAsia="en-GB"/>
    </w:rPr>
  </w:style>
  <w:style w:type="character" w:customStyle="1" w:styleId="BodytextAgencyCarattereCarattere">
    <w:name w:val="Body text (Agency) Carattere Carattere"/>
    <w:link w:val="BodytextAgencyCarattere"/>
    <w:uiPriority w:val="99"/>
    <w:locked/>
    <w:rsid w:val="00C842C2"/>
    <w:rPr>
      <w:rFonts w:ascii="Verdana" w:eastAsia="Verdana" w:hAnsi="Verdana" w:cs="Verdana"/>
      <w:sz w:val="18"/>
      <w:szCs w:val="18"/>
      <w:lang w:eastAsia="en-GB"/>
    </w:rPr>
  </w:style>
  <w:style w:type="paragraph" w:styleId="Ttulo">
    <w:name w:val="Title"/>
    <w:basedOn w:val="Normal"/>
    <w:next w:val="Normal"/>
    <w:link w:val="TtuloCar"/>
    <w:qFormat/>
    <w:rsid w:val="00C7215A"/>
    <w:pPr>
      <w:spacing w:before="240" w:after="60"/>
      <w:jc w:val="center"/>
      <w:outlineLvl w:val="0"/>
    </w:pPr>
    <w:rPr>
      <w:rFonts w:ascii="Calibri Light" w:eastAsia="Yu Gothic Light" w:hAnsi="Calibri Light" w:cs="Angsana New"/>
      <w:b/>
      <w:bCs/>
      <w:kern w:val="28"/>
      <w:sz w:val="32"/>
      <w:szCs w:val="32"/>
    </w:rPr>
  </w:style>
  <w:style w:type="character" w:customStyle="1" w:styleId="TtuloCar">
    <w:name w:val="Título Car"/>
    <w:link w:val="Ttulo"/>
    <w:rsid w:val="00C7215A"/>
    <w:rPr>
      <w:rFonts w:ascii="Calibri Light" w:eastAsia="Yu Gothic Light" w:hAnsi="Calibri Light" w:cs="Angsana New"/>
      <w:b/>
      <w:bCs/>
      <w:kern w:val="28"/>
      <w:sz w:val="32"/>
      <w:szCs w:val="32"/>
      <w:lang w:val="en-GB" w:eastAsia="en-US"/>
    </w:rPr>
  </w:style>
  <w:style w:type="paragraph" w:customStyle="1" w:styleId="Default">
    <w:name w:val="Default"/>
    <w:rsid w:val="0038629D"/>
    <w:pPr>
      <w:autoSpaceDE w:val="0"/>
      <w:autoSpaceDN w:val="0"/>
      <w:adjustRightInd w:val="0"/>
    </w:pPr>
    <w:rPr>
      <w:rFonts w:ascii="Verdana" w:hAnsi="Verdana" w:cs="Verdana"/>
      <w:color w:val="000000"/>
      <w:sz w:val="24"/>
      <w:szCs w:val="24"/>
      <w:lang w:val="es-ES" w:eastAsia="es-ES"/>
    </w:rPr>
  </w:style>
  <w:style w:type="paragraph" w:styleId="Sangradetextonormal">
    <w:name w:val="Body Text Indent"/>
    <w:basedOn w:val="Normal"/>
    <w:link w:val="SangradetextonormalCar"/>
    <w:rsid w:val="005343E9"/>
    <w:pPr>
      <w:spacing w:after="120"/>
      <w:ind w:left="360"/>
    </w:pPr>
  </w:style>
  <w:style w:type="character" w:customStyle="1" w:styleId="SangradetextonormalCar">
    <w:name w:val="Sangría de texto normal Car"/>
    <w:link w:val="Sangradetextonormal"/>
    <w:rsid w:val="005343E9"/>
    <w:rPr>
      <w:sz w:val="22"/>
      <w:lang w:val="en-GB"/>
    </w:rPr>
  </w:style>
  <w:style w:type="paragraph" w:styleId="Textoindependienteprimerasangra2">
    <w:name w:val="Body Text First Indent 2"/>
    <w:basedOn w:val="Sangradetextonormal"/>
    <w:link w:val="Textoindependienteprimerasangra2Car"/>
    <w:rsid w:val="005343E9"/>
    <w:pPr>
      <w:ind w:firstLine="210"/>
    </w:pPr>
  </w:style>
  <w:style w:type="character" w:customStyle="1" w:styleId="Textoindependienteprimerasangra2Car">
    <w:name w:val="Texto independiente primera sangría 2 Car"/>
    <w:link w:val="Textoindependienteprimerasangra2"/>
    <w:rsid w:val="005343E9"/>
    <w:rPr>
      <w:sz w:val="22"/>
      <w:lang w:val="en-GB"/>
    </w:rPr>
  </w:style>
  <w:style w:type="paragraph" w:styleId="Prrafodelista">
    <w:name w:val="List Paragraph"/>
    <w:basedOn w:val="Normal"/>
    <w:uiPriority w:val="34"/>
    <w:qFormat/>
    <w:rsid w:val="0014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1945">
      <w:bodyDiv w:val="1"/>
      <w:marLeft w:val="0"/>
      <w:marRight w:val="0"/>
      <w:marTop w:val="0"/>
      <w:marBottom w:val="0"/>
      <w:divBdr>
        <w:top w:val="none" w:sz="0" w:space="0" w:color="auto"/>
        <w:left w:val="none" w:sz="0" w:space="0" w:color="auto"/>
        <w:bottom w:val="none" w:sz="0" w:space="0" w:color="auto"/>
        <w:right w:val="none" w:sz="0" w:space="0" w:color="auto"/>
      </w:divBdr>
    </w:div>
    <w:div w:id="704911269">
      <w:bodyDiv w:val="1"/>
      <w:marLeft w:val="0"/>
      <w:marRight w:val="0"/>
      <w:marTop w:val="0"/>
      <w:marBottom w:val="0"/>
      <w:divBdr>
        <w:top w:val="none" w:sz="0" w:space="0" w:color="auto"/>
        <w:left w:val="none" w:sz="0" w:space="0" w:color="auto"/>
        <w:bottom w:val="none" w:sz="0" w:space="0" w:color="auto"/>
        <w:right w:val="none" w:sz="0" w:space="0" w:color="auto"/>
      </w:divBdr>
    </w:div>
    <w:div w:id="963193279">
      <w:bodyDiv w:val="1"/>
      <w:marLeft w:val="0"/>
      <w:marRight w:val="0"/>
      <w:marTop w:val="0"/>
      <w:marBottom w:val="0"/>
      <w:divBdr>
        <w:top w:val="none" w:sz="0" w:space="0" w:color="auto"/>
        <w:left w:val="none" w:sz="0" w:space="0" w:color="auto"/>
        <w:bottom w:val="none" w:sz="0" w:space="0" w:color="auto"/>
        <w:right w:val="none" w:sz="0" w:space="0" w:color="auto"/>
      </w:divBdr>
    </w:div>
    <w:div w:id="964388204">
      <w:bodyDiv w:val="1"/>
      <w:marLeft w:val="0"/>
      <w:marRight w:val="0"/>
      <w:marTop w:val="0"/>
      <w:marBottom w:val="0"/>
      <w:divBdr>
        <w:top w:val="none" w:sz="0" w:space="0" w:color="auto"/>
        <w:left w:val="none" w:sz="0" w:space="0" w:color="auto"/>
        <w:bottom w:val="none" w:sz="0" w:space="0" w:color="auto"/>
        <w:right w:val="none" w:sz="0" w:space="0" w:color="auto"/>
      </w:divBdr>
    </w:div>
    <w:div w:id="1133063982">
      <w:bodyDiv w:val="1"/>
      <w:marLeft w:val="0"/>
      <w:marRight w:val="0"/>
      <w:marTop w:val="0"/>
      <w:marBottom w:val="0"/>
      <w:divBdr>
        <w:top w:val="none" w:sz="0" w:space="0" w:color="auto"/>
        <w:left w:val="none" w:sz="0" w:space="0" w:color="auto"/>
        <w:bottom w:val="none" w:sz="0" w:space="0" w:color="auto"/>
        <w:right w:val="none" w:sz="0" w:space="0" w:color="auto"/>
      </w:divBdr>
      <w:divsChild>
        <w:div w:id="1049576801">
          <w:marLeft w:val="0"/>
          <w:marRight w:val="0"/>
          <w:marTop w:val="0"/>
          <w:marBottom w:val="0"/>
          <w:divBdr>
            <w:top w:val="none" w:sz="0" w:space="0" w:color="auto"/>
            <w:left w:val="none" w:sz="0" w:space="0" w:color="auto"/>
            <w:bottom w:val="none" w:sz="0" w:space="0" w:color="auto"/>
            <w:right w:val="none" w:sz="0" w:space="0" w:color="auto"/>
          </w:divBdr>
          <w:divsChild>
            <w:div w:id="537620629">
              <w:marLeft w:val="0"/>
              <w:marRight w:val="0"/>
              <w:marTop w:val="0"/>
              <w:marBottom w:val="0"/>
              <w:divBdr>
                <w:top w:val="none" w:sz="0" w:space="0" w:color="auto"/>
                <w:left w:val="none" w:sz="0" w:space="0" w:color="auto"/>
                <w:bottom w:val="none" w:sz="0" w:space="0" w:color="auto"/>
                <w:right w:val="none" w:sz="0" w:space="0" w:color="auto"/>
              </w:divBdr>
              <w:divsChild>
                <w:div w:id="449865035">
                  <w:marLeft w:val="0"/>
                  <w:marRight w:val="0"/>
                  <w:marTop w:val="0"/>
                  <w:marBottom w:val="0"/>
                  <w:divBdr>
                    <w:top w:val="none" w:sz="0" w:space="0" w:color="auto"/>
                    <w:left w:val="none" w:sz="0" w:space="0" w:color="auto"/>
                    <w:bottom w:val="none" w:sz="0" w:space="0" w:color="auto"/>
                    <w:right w:val="none" w:sz="0" w:space="0" w:color="auto"/>
                  </w:divBdr>
                  <w:divsChild>
                    <w:div w:id="754320261">
                      <w:marLeft w:val="0"/>
                      <w:marRight w:val="0"/>
                      <w:marTop w:val="0"/>
                      <w:marBottom w:val="0"/>
                      <w:divBdr>
                        <w:top w:val="none" w:sz="0" w:space="0" w:color="auto"/>
                        <w:left w:val="none" w:sz="0" w:space="0" w:color="auto"/>
                        <w:bottom w:val="none" w:sz="0" w:space="0" w:color="auto"/>
                        <w:right w:val="none" w:sz="0" w:space="0" w:color="auto"/>
                      </w:divBdr>
                      <w:divsChild>
                        <w:div w:id="1675691516">
                          <w:marLeft w:val="0"/>
                          <w:marRight w:val="0"/>
                          <w:marTop w:val="0"/>
                          <w:marBottom w:val="0"/>
                          <w:divBdr>
                            <w:top w:val="none" w:sz="0" w:space="0" w:color="auto"/>
                            <w:left w:val="none" w:sz="0" w:space="0" w:color="auto"/>
                            <w:bottom w:val="none" w:sz="0" w:space="0" w:color="auto"/>
                            <w:right w:val="none" w:sz="0" w:space="0" w:color="auto"/>
                          </w:divBdr>
                          <w:divsChild>
                            <w:div w:id="975184010">
                              <w:marLeft w:val="0"/>
                              <w:marRight w:val="0"/>
                              <w:marTop w:val="0"/>
                              <w:marBottom w:val="0"/>
                              <w:divBdr>
                                <w:top w:val="none" w:sz="0" w:space="0" w:color="auto"/>
                                <w:left w:val="none" w:sz="0" w:space="0" w:color="auto"/>
                                <w:bottom w:val="none" w:sz="0" w:space="0" w:color="auto"/>
                                <w:right w:val="none" w:sz="0" w:space="0" w:color="auto"/>
                              </w:divBdr>
                              <w:divsChild>
                                <w:div w:id="716010786">
                                  <w:marLeft w:val="0"/>
                                  <w:marRight w:val="0"/>
                                  <w:marTop w:val="0"/>
                                  <w:marBottom w:val="0"/>
                                  <w:divBdr>
                                    <w:top w:val="none" w:sz="0" w:space="0" w:color="auto"/>
                                    <w:left w:val="none" w:sz="0" w:space="0" w:color="auto"/>
                                    <w:bottom w:val="none" w:sz="0" w:space="0" w:color="auto"/>
                                    <w:right w:val="none" w:sz="0" w:space="0" w:color="auto"/>
                                  </w:divBdr>
                                  <w:divsChild>
                                    <w:div w:id="1589924090">
                                      <w:marLeft w:val="0"/>
                                      <w:marRight w:val="0"/>
                                      <w:marTop w:val="0"/>
                                      <w:marBottom w:val="0"/>
                                      <w:divBdr>
                                        <w:top w:val="none" w:sz="0" w:space="0" w:color="auto"/>
                                        <w:left w:val="none" w:sz="0" w:space="0" w:color="auto"/>
                                        <w:bottom w:val="none" w:sz="0" w:space="0" w:color="auto"/>
                                        <w:right w:val="none" w:sz="0" w:space="0" w:color="auto"/>
                                      </w:divBdr>
                                      <w:divsChild>
                                        <w:div w:id="489293430">
                                          <w:marLeft w:val="0"/>
                                          <w:marRight w:val="0"/>
                                          <w:marTop w:val="0"/>
                                          <w:marBottom w:val="0"/>
                                          <w:divBdr>
                                            <w:top w:val="none" w:sz="0" w:space="0" w:color="auto"/>
                                            <w:left w:val="none" w:sz="0" w:space="0" w:color="auto"/>
                                            <w:bottom w:val="none" w:sz="0" w:space="0" w:color="auto"/>
                                            <w:right w:val="none" w:sz="0" w:space="0" w:color="auto"/>
                                          </w:divBdr>
                                          <w:divsChild>
                                            <w:div w:id="1356229757">
                                              <w:marLeft w:val="0"/>
                                              <w:marRight w:val="0"/>
                                              <w:marTop w:val="0"/>
                                              <w:marBottom w:val="0"/>
                                              <w:divBdr>
                                                <w:top w:val="none" w:sz="0" w:space="0" w:color="auto"/>
                                                <w:left w:val="none" w:sz="0" w:space="0" w:color="auto"/>
                                                <w:bottom w:val="none" w:sz="0" w:space="0" w:color="auto"/>
                                                <w:right w:val="none" w:sz="0" w:space="0" w:color="auto"/>
                                              </w:divBdr>
                                              <w:divsChild>
                                                <w:div w:id="1785998127">
                                                  <w:marLeft w:val="0"/>
                                                  <w:marRight w:val="0"/>
                                                  <w:marTop w:val="0"/>
                                                  <w:marBottom w:val="0"/>
                                                  <w:divBdr>
                                                    <w:top w:val="none" w:sz="0" w:space="0" w:color="auto"/>
                                                    <w:left w:val="none" w:sz="0" w:space="0" w:color="auto"/>
                                                    <w:bottom w:val="single" w:sz="6" w:space="0" w:color="DADCE0"/>
                                                    <w:right w:val="none" w:sz="0" w:space="0" w:color="auto"/>
                                                  </w:divBdr>
                                                  <w:divsChild>
                                                    <w:div w:id="1567376184">
                                                      <w:marLeft w:val="0"/>
                                                      <w:marRight w:val="0"/>
                                                      <w:marTop w:val="0"/>
                                                      <w:marBottom w:val="0"/>
                                                      <w:divBdr>
                                                        <w:top w:val="none" w:sz="0" w:space="0" w:color="auto"/>
                                                        <w:left w:val="none" w:sz="0" w:space="0" w:color="auto"/>
                                                        <w:bottom w:val="none" w:sz="0" w:space="0" w:color="auto"/>
                                                        <w:right w:val="none" w:sz="0" w:space="0" w:color="auto"/>
                                                      </w:divBdr>
                                                      <w:divsChild>
                                                        <w:div w:id="1752238161">
                                                          <w:marLeft w:val="0"/>
                                                          <w:marRight w:val="0"/>
                                                          <w:marTop w:val="0"/>
                                                          <w:marBottom w:val="0"/>
                                                          <w:divBdr>
                                                            <w:top w:val="none" w:sz="0" w:space="0" w:color="auto"/>
                                                            <w:left w:val="none" w:sz="0" w:space="0" w:color="auto"/>
                                                            <w:bottom w:val="none" w:sz="0" w:space="0" w:color="auto"/>
                                                            <w:right w:val="none" w:sz="0" w:space="0" w:color="auto"/>
                                                          </w:divBdr>
                                                        </w:div>
                                                        <w:div w:id="3925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7465">
                                                  <w:marLeft w:val="0"/>
                                                  <w:marRight w:val="0"/>
                                                  <w:marTop w:val="0"/>
                                                  <w:marBottom w:val="0"/>
                                                  <w:divBdr>
                                                    <w:top w:val="none" w:sz="0" w:space="0" w:color="auto"/>
                                                    <w:left w:val="none" w:sz="0" w:space="0" w:color="auto"/>
                                                    <w:bottom w:val="single" w:sz="6" w:space="0" w:color="DADCE0"/>
                                                    <w:right w:val="none" w:sz="0" w:space="0" w:color="auto"/>
                                                  </w:divBdr>
                                                  <w:divsChild>
                                                    <w:div w:id="45298807">
                                                      <w:marLeft w:val="0"/>
                                                      <w:marRight w:val="0"/>
                                                      <w:marTop w:val="0"/>
                                                      <w:marBottom w:val="0"/>
                                                      <w:divBdr>
                                                        <w:top w:val="none" w:sz="0" w:space="0" w:color="auto"/>
                                                        <w:left w:val="none" w:sz="0" w:space="0" w:color="auto"/>
                                                        <w:bottom w:val="none" w:sz="0" w:space="0" w:color="auto"/>
                                                        <w:right w:val="none" w:sz="0" w:space="0" w:color="auto"/>
                                                      </w:divBdr>
                                                      <w:divsChild>
                                                        <w:div w:id="1093824501">
                                                          <w:marLeft w:val="0"/>
                                                          <w:marRight w:val="0"/>
                                                          <w:marTop w:val="0"/>
                                                          <w:marBottom w:val="0"/>
                                                          <w:divBdr>
                                                            <w:top w:val="none" w:sz="0" w:space="0" w:color="auto"/>
                                                            <w:left w:val="none" w:sz="0" w:space="0" w:color="auto"/>
                                                            <w:bottom w:val="none" w:sz="0" w:space="0" w:color="auto"/>
                                                            <w:right w:val="none" w:sz="0" w:space="0" w:color="auto"/>
                                                          </w:divBdr>
                                                        </w:div>
                                                        <w:div w:id="85735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6382">
                                                  <w:marLeft w:val="0"/>
                                                  <w:marRight w:val="0"/>
                                                  <w:marTop w:val="0"/>
                                                  <w:marBottom w:val="0"/>
                                                  <w:divBdr>
                                                    <w:top w:val="none" w:sz="0" w:space="0" w:color="auto"/>
                                                    <w:left w:val="none" w:sz="0" w:space="0" w:color="auto"/>
                                                    <w:bottom w:val="none" w:sz="0" w:space="0" w:color="auto"/>
                                                    <w:right w:val="none" w:sz="0" w:space="0" w:color="auto"/>
                                                  </w:divBdr>
                                                  <w:divsChild>
                                                    <w:div w:id="1924678637">
                                                      <w:marLeft w:val="0"/>
                                                      <w:marRight w:val="0"/>
                                                      <w:marTop w:val="0"/>
                                                      <w:marBottom w:val="0"/>
                                                      <w:divBdr>
                                                        <w:top w:val="none" w:sz="0" w:space="0" w:color="auto"/>
                                                        <w:left w:val="none" w:sz="0" w:space="0" w:color="auto"/>
                                                        <w:bottom w:val="none" w:sz="0" w:space="0" w:color="auto"/>
                                                        <w:right w:val="none" w:sz="0" w:space="0" w:color="auto"/>
                                                      </w:divBdr>
                                                      <w:divsChild>
                                                        <w:div w:id="2125417270">
                                                          <w:marLeft w:val="0"/>
                                                          <w:marRight w:val="0"/>
                                                          <w:marTop w:val="0"/>
                                                          <w:marBottom w:val="0"/>
                                                          <w:divBdr>
                                                            <w:top w:val="none" w:sz="0" w:space="0" w:color="auto"/>
                                                            <w:left w:val="none" w:sz="0" w:space="0" w:color="auto"/>
                                                            <w:bottom w:val="none" w:sz="0" w:space="0" w:color="auto"/>
                                                            <w:right w:val="none" w:sz="0" w:space="0" w:color="auto"/>
                                                          </w:divBdr>
                                                        </w:div>
                                                        <w:div w:id="93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4647">
                                                  <w:marLeft w:val="0"/>
                                                  <w:marRight w:val="0"/>
                                                  <w:marTop w:val="0"/>
                                                  <w:marBottom w:val="0"/>
                                                  <w:divBdr>
                                                    <w:top w:val="none" w:sz="0" w:space="0" w:color="auto"/>
                                                    <w:left w:val="none" w:sz="0" w:space="0" w:color="auto"/>
                                                    <w:bottom w:val="none" w:sz="0" w:space="0" w:color="auto"/>
                                                    <w:right w:val="none" w:sz="0" w:space="0" w:color="auto"/>
                                                  </w:divBdr>
                                                  <w:divsChild>
                                                    <w:div w:id="808474427">
                                                      <w:marLeft w:val="0"/>
                                                      <w:marRight w:val="0"/>
                                                      <w:marTop w:val="0"/>
                                                      <w:marBottom w:val="0"/>
                                                      <w:divBdr>
                                                        <w:top w:val="none" w:sz="0" w:space="0" w:color="auto"/>
                                                        <w:left w:val="none" w:sz="0" w:space="0" w:color="auto"/>
                                                        <w:bottom w:val="none" w:sz="0" w:space="0" w:color="auto"/>
                                                        <w:right w:val="none" w:sz="0" w:space="0" w:color="auto"/>
                                                      </w:divBdr>
                                                      <w:divsChild>
                                                        <w:div w:id="1900288810">
                                                          <w:marLeft w:val="0"/>
                                                          <w:marRight w:val="0"/>
                                                          <w:marTop w:val="0"/>
                                                          <w:marBottom w:val="0"/>
                                                          <w:divBdr>
                                                            <w:top w:val="none" w:sz="0" w:space="0" w:color="auto"/>
                                                            <w:left w:val="none" w:sz="0" w:space="0" w:color="auto"/>
                                                            <w:bottom w:val="none" w:sz="0" w:space="0" w:color="auto"/>
                                                            <w:right w:val="none" w:sz="0" w:space="0" w:color="auto"/>
                                                          </w:divBdr>
                                                          <w:divsChild>
                                                            <w:div w:id="19577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219360">
      <w:bodyDiv w:val="1"/>
      <w:marLeft w:val="0"/>
      <w:marRight w:val="0"/>
      <w:marTop w:val="0"/>
      <w:marBottom w:val="0"/>
      <w:divBdr>
        <w:top w:val="none" w:sz="0" w:space="0" w:color="auto"/>
        <w:left w:val="none" w:sz="0" w:space="0" w:color="auto"/>
        <w:bottom w:val="none" w:sz="0" w:space="0" w:color="auto"/>
        <w:right w:val="none" w:sz="0" w:space="0" w:color="auto"/>
      </w:divBdr>
    </w:div>
    <w:div w:id="1926109507">
      <w:bodyDiv w:val="1"/>
      <w:marLeft w:val="0"/>
      <w:marRight w:val="0"/>
      <w:marTop w:val="0"/>
      <w:marBottom w:val="0"/>
      <w:divBdr>
        <w:top w:val="none" w:sz="0" w:space="0" w:color="auto"/>
        <w:left w:val="none" w:sz="0" w:space="0" w:color="auto"/>
        <w:bottom w:val="none" w:sz="0" w:space="0" w:color="auto"/>
        <w:right w:val="none" w:sz="0" w:space="0" w:color="auto"/>
      </w:divBdr>
    </w:div>
    <w:div w:id="194970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EMADOC-1700519818-2817762</_dlc_DocId>
    <_dlc_DocIdUrl xmlns="a034c160-bfb7-45f5-8632-2eb7e0508071">
      <Url>https://euema.sharepoint.com/sites/CRM/_layouts/15/DocIdRedir.aspx?ID=EMADOC-1700519818-2817762</Url>
      <Description>EMADOC-1700519818-2817762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73A6AC-0584-4BB5-A962-E7C18377FD90}">
  <ds:schemaRefs>
    <ds:schemaRef ds:uri="http://schemas.microsoft.com/sharepoint/v3/contenttype/forms"/>
  </ds:schemaRefs>
</ds:datastoreItem>
</file>

<file path=customXml/itemProps2.xml><?xml version="1.0" encoding="utf-8"?>
<ds:datastoreItem xmlns:ds="http://schemas.openxmlformats.org/officeDocument/2006/customXml" ds:itemID="{D9E8B4A9-E10D-478E-9072-EFDF7728CC4B}">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2623da6d-f198-4050-89ed-7e93f9d74911"/>
    <ds:schemaRef ds:uri="http://schemas.microsoft.com/office/infopath/2007/PartnerControls"/>
    <ds:schemaRef ds:uri="bb63930f-4771-428e-8d09-5207e1b0d2c2"/>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0332DBA-2EDE-495E-8DB5-7D72C793F608}">
  <ds:schemaRefs>
    <ds:schemaRef ds:uri="http://schemas.openxmlformats.org/officeDocument/2006/bibliography"/>
  </ds:schemaRefs>
</ds:datastoreItem>
</file>

<file path=customXml/itemProps4.xml><?xml version="1.0" encoding="utf-8"?>
<ds:datastoreItem xmlns:ds="http://schemas.openxmlformats.org/officeDocument/2006/customXml" ds:itemID="{0990FCF2-23E1-4B67-9CCA-03BA4823D171}">
  <ds:schemaRefs>
    <ds:schemaRef ds:uri="http://schemas.microsoft.com/office/2006/metadata/longProperties"/>
  </ds:schemaRefs>
</ds:datastoreItem>
</file>

<file path=customXml/itemProps5.xml><?xml version="1.0" encoding="utf-8"?>
<ds:datastoreItem xmlns:ds="http://schemas.openxmlformats.org/officeDocument/2006/customXml" ds:itemID="{0CEB5F91-6EA6-4F37-87B1-A16C60BDE2F3}"/>
</file>

<file path=customXml/itemProps6.xml><?xml version="1.0" encoding="utf-8"?>
<ds:datastoreItem xmlns:ds="http://schemas.openxmlformats.org/officeDocument/2006/customXml" ds:itemID="{7E3948A0-91AE-4894-A3A4-9826D44531F4}"/>
</file>

<file path=docProps/app.xml><?xml version="1.0" encoding="utf-8"?>
<Properties xmlns="http://schemas.openxmlformats.org/officeDocument/2006/extended-properties" xmlns:vt="http://schemas.openxmlformats.org/officeDocument/2006/docPropsVTypes">
  <Template>Normal.dotm</Template>
  <TotalTime>0</TotalTime>
  <Pages>152</Pages>
  <Words>62523</Words>
  <Characters>343879</Characters>
  <Application>Microsoft Office Word</Application>
  <DocSecurity>0</DocSecurity>
  <Lines>2865</Lines>
  <Paragraphs>811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405591</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EPAR – Product information - tracked changes*</dc:title>
  <dc:subject/>
  <dc:creator/>
  <cp:keywords/>
  <dc:description/>
  <cp:lastModifiedBy/>
  <cp:revision>1</cp:revision>
  <dcterms:created xsi:type="dcterms:W3CDTF">2024-12-16T16:54:00Z</dcterms:created>
  <dcterms:modified xsi:type="dcterms:W3CDTF">2025-09-17T12:36:00Z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2024-05-27T18:36:18Z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4c38f6d2-4753-445f-aa02-113571062564</vt:lpwstr>
  </property>
  <property fmtid="{D5CDD505-2E9C-101B-9397-08002B2CF9AE}" pid="9" name="MSIP_Label_d9088468-0951-4aef-9cc3-0a346e475ddc_ContentBits">
    <vt:lpwstr>0</vt:lpwstr>
  </property>
  <property fmtid="{D5CDD505-2E9C-101B-9397-08002B2CF9AE}" pid="10" name="_dlc_DocIdItemGuid">
    <vt:lpwstr>e93cb8ba-68cb-40b1-9285-486e94024d97</vt:lpwstr>
  </property>
</Properties>
</file>