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900C6" w14:paraId="1E653E8E" w14:textId="77777777" w:rsidTr="002E582B">
        <w:tc>
          <w:tcPr>
            <w:tcW w:w="9289" w:type="dxa"/>
          </w:tcPr>
          <w:p w14:paraId="1A103FA9" w14:textId="1D952376" w:rsidR="00C900C6" w:rsidRPr="00220238" w:rsidRDefault="00C900C6" w:rsidP="00C900C6">
            <w:pPr>
              <w:widowControl w:val="0"/>
            </w:pPr>
            <w:bookmarkStart w:id="0" w:name="AnxI"/>
            <w:bookmarkEnd w:id="0"/>
            <w:r>
              <w:t xml:space="preserve">See dokument on ravimi Aprovel heakskiidetud ravimiteave, milles kuvatakse märgituna </w:t>
            </w:r>
            <w:r>
              <w:rPr>
                <w:bCs/>
              </w:rPr>
              <w:t>pärast eelmist menetlust (</w:t>
            </w:r>
            <w:r w:rsidRPr="002D4BA4">
              <w:t>EMA/VR/</w:t>
            </w:r>
            <w:r w:rsidRPr="00E50831">
              <w:t>0000242076</w:t>
            </w:r>
            <w:r>
              <w:rPr>
                <w:bCs/>
              </w:rPr>
              <w:t>) tehtud muudatused, mis mõjutavad ravimiteavet</w:t>
            </w:r>
            <w:r w:rsidRPr="00220238">
              <w:t>.</w:t>
            </w:r>
          </w:p>
          <w:p w14:paraId="7C6706B7" w14:textId="77777777" w:rsidR="00C900C6" w:rsidRPr="00220238" w:rsidRDefault="00C900C6" w:rsidP="00C900C6">
            <w:pPr>
              <w:widowControl w:val="0"/>
            </w:pPr>
          </w:p>
          <w:p w14:paraId="73585296" w14:textId="381701F3" w:rsidR="00C900C6" w:rsidRDefault="00C900C6" w:rsidP="00C900C6">
            <w:pPr>
              <w:pStyle w:val="EMEABodyText"/>
            </w:pPr>
            <w:r>
              <w:rPr>
                <w:bCs/>
                <w:lang w:val="fi-FI"/>
              </w:rPr>
              <w:t>Lisateave on Euroopa Ravimiameti veebilehel</w:t>
            </w:r>
            <w:r>
              <w:rPr>
                <w:bCs/>
                <w:szCs w:val="24"/>
                <w:lang w:val="fi-FI"/>
              </w:rPr>
              <w:t xml:space="preserve">: </w:t>
            </w:r>
            <w:hyperlink r:id="rId11" w:history="1">
              <w:r w:rsidRPr="00471CAE">
                <w:rPr>
                  <w:rStyle w:val="Hyperlink"/>
                  <w:rFonts w:eastAsia="MS Mincho"/>
                </w:rPr>
                <w:t>https://www.ema.europa.eu/en/medicines/human/epar/Aprovel</w:t>
              </w:r>
            </w:hyperlink>
          </w:p>
        </w:tc>
      </w:tr>
    </w:tbl>
    <w:p w14:paraId="2D1D7D04" w14:textId="77777777" w:rsidR="00C900C6" w:rsidRPr="00C1694A" w:rsidRDefault="00C900C6" w:rsidP="00C900C6">
      <w:pPr>
        <w:pStyle w:val="EMEABodyText"/>
      </w:pPr>
    </w:p>
    <w:p w14:paraId="1566FD4D" w14:textId="77777777" w:rsidR="000669FC" w:rsidRPr="00EE084A" w:rsidRDefault="000669FC" w:rsidP="00536EAF">
      <w:pPr>
        <w:pStyle w:val="EMEABodyText"/>
      </w:pPr>
    </w:p>
    <w:p w14:paraId="2B103AD5" w14:textId="77777777" w:rsidR="000669FC" w:rsidRPr="00EE084A" w:rsidRDefault="000669FC" w:rsidP="00536EAF">
      <w:pPr>
        <w:pStyle w:val="EMEABodyText"/>
      </w:pPr>
    </w:p>
    <w:p w14:paraId="28ADB846" w14:textId="77777777" w:rsidR="000669FC" w:rsidRPr="00EE084A" w:rsidRDefault="000669FC" w:rsidP="00536EAF">
      <w:pPr>
        <w:pStyle w:val="EMEABodyText"/>
      </w:pPr>
    </w:p>
    <w:p w14:paraId="2B83266E" w14:textId="77777777" w:rsidR="000669FC" w:rsidRPr="00EE084A" w:rsidRDefault="000669FC" w:rsidP="00536EAF">
      <w:pPr>
        <w:pStyle w:val="EMEABodyText"/>
      </w:pPr>
    </w:p>
    <w:p w14:paraId="61660AFF" w14:textId="77777777" w:rsidR="000669FC" w:rsidRPr="00EE084A" w:rsidRDefault="000669FC" w:rsidP="00536EAF">
      <w:pPr>
        <w:pStyle w:val="EMEABodyText"/>
      </w:pPr>
    </w:p>
    <w:p w14:paraId="22C0CBF4" w14:textId="77777777" w:rsidR="000669FC" w:rsidRPr="00EE084A" w:rsidRDefault="000669FC" w:rsidP="00536EAF">
      <w:pPr>
        <w:pStyle w:val="EMEABodyText"/>
      </w:pPr>
    </w:p>
    <w:p w14:paraId="595D1805" w14:textId="77777777" w:rsidR="000669FC" w:rsidRPr="00EE084A" w:rsidRDefault="000669FC" w:rsidP="00536EAF">
      <w:pPr>
        <w:pStyle w:val="EMEABodyText"/>
      </w:pPr>
    </w:p>
    <w:p w14:paraId="636F637D" w14:textId="77777777" w:rsidR="000669FC" w:rsidRPr="00EE084A" w:rsidRDefault="000669FC" w:rsidP="00536EAF">
      <w:pPr>
        <w:pStyle w:val="EMEABodyText"/>
      </w:pPr>
    </w:p>
    <w:p w14:paraId="43488CEC" w14:textId="77777777" w:rsidR="000669FC" w:rsidRPr="00EE084A" w:rsidRDefault="000669FC" w:rsidP="00536EAF">
      <w:pPr>
        <w:pStyle w:val="EMEABodyText"/>
      </w:pPr>
    </w:p>
    <w:p w14:paraId="515323C2" w14:textId="77777777" w:rsidR="000669FC" w:rsidRPr="00EE084A" w:rsidRDefault="000669FC" w:rsidP="00536EAF">
      <w:pPr>
        <w:pStyle w:val="EMEABodyText"/>
      </w:pPr>
    </w:p>
    <w:p w14:paraId="7D8FA423" w14:textId="77777777" w:rsidR="000669FC" w:rsidRPr="00EE084A" w:rsidRDefault="000669FC" w:rsidP="00536EAF">
      <w:pPr>
        <w:pStyle w:val="EMEABodyText"/>
      </w:pPr>
    </w:p>
    <w:p w14:paraId="0A98CAAE" w14:textId="77777777" w:rsidR="000669FC" w:rsidRPr="00EE084A" w:rsidRDefault="000669FC" w:rsidP="00536EAF">
      <w:pPr>
        <w:pStyle w:val="EMEABodyText"/>
      </w:pPr>
    </w:p>
    <w:p w14:paraId="22A42159" w14:textId="77777777" w:rsidR="000669FC" w:rsidRPr="00EE084A" w:rsidRDefault="000669FC" w:rsidP="00536EAF">
      <w:pPr>
        <w:pStyle w:val="EMEABodyText"/>
      </w:pPr>
    </w:p>
    <w:p w14:paraId="0DA00649" w14:textId="77777777" w:rsidR="000669FC" w:rsidRPr="00EE084A" w:rsidRDefault="000669FC" w:rsidP="00536EAF">
      <w:pPr>
        <w:pStyle w:val="EMEABodyText"/>
      </w:pPr>
    </w:p>
    <w:p w14:paraId="4F1DE5C7" w14:textId="77777777" w:rsidR="000669FC" w:rsidRPr="00EE084A" w:rsidRDefault="000669FC" w:rsidP="00536EAF">
      <w:pPr>
        <w:pStyle w:val="EMEABodyText"/>
      </w:pPr>
    </w:p>
    <w:p w14:paraId="4904D32B" w14:textId="77777777" w:rsidR="000669FC" w:rsidRPr="00EE084A" w:rsidRDefault="000669FC" w:rsidP="00536EAF">
      <w:pPr>
        <w:pStyle w:val="EMEABodyText"/>
      </w:pPr>
    </w:p>
    <w:p w14:paraId="5925E439" w14:textId="77777777" w:rsidR="000669FC" w:rsidRPr="00EE084A" w:rsidRDefault="000669FC" w:rsidP="00536EAF">
      <w:pPr>
        <w:pStyle w:val="EMEABodyText"/>
      </w:pPr>
    </w:p>
    <w:p w14:paraId="4B3D23B2" w14:textId="77777777" w:rsidR="00B346C5" w:rsidRPr="00EE084A" w:rsidRDefault="00F052EE" w:rsidP="00536EAF">
      <w:pPr>
        <w:pStyle w:val="EMEATitle"/>
      </w:pPr>
      <w:r w:rsidRPr="00EE084A">
        <w:t xml:space="preserve">I </w:t>
      </w:r>
      <w:r w:rsidR="00B346C5" w:rsidRPr="00EE084A">
        <w:t>LISA</w:t>
      </w:r>
    </w:p>
    <w:p w14:paraId="038F430D" w14:textId="77777777" w:rsidR="00B346C5" w:rsidRPr="00EE084A" w:rsidRDefault="00B346C5" w:rsidP="00536EAF">
      <w:pPr>
        <w:pStyle w:val="EMEABodyText"/>
      </w:pPr>
    </w:p>
    <w:p w14:paraId="2A0C05F7" w14:textId="77777777" w:rsidR="00B346C5" w:rsidRPr="00EE084A" w:rsidRDefault="00B346C5" w:rsidP="00F74987">
      <w:pPr>
        <w:pStyle w:val="TitleA"/>
      </w:pPr>
      <w:r w:rsidRPr="00EE084A">
        <w:t>RAVIMI OMADUSTE KOKKUVÕTE</w:t>
      </w:r>
    </w:p>
    <w:p w14:paraId="2A4DB012" w14:textId="53C19A76" w:rsidR="00035578" w:rsidRPr="008F10F3" w:rsidRDefault="00FD38E0" w:rsidP="00536EAF">
      <w:pPr>
        <w:pStyle w:val="EMEAHeading1"/>
      </w:pPr>
      <w:r w:rsidRPr="00EE084A">
        <w:br w:type="page"/>
      </w:r>
      <w:r w:rsidR="00035578" w:rsidRPr="008F10F3">
        <w:lastRenderedPageBreak/>
        <w:t>1.</w:t>
      </w:r>
      <w:r w:rsidR="00035578" w:rsidRPr="008F10F3">
        <w:tab/>
        <w:t>RAVIMPREPARAADI NIMETUS</w:t>
      </w:r>
      <w:fldSimple w:instr=" DOCVARIABLE VAULT_ND_7aba2bf3-55b4-47fc-aaff-defde3832260 \* MERGEFORMAT ">
        <w:r w:rsidR="008F10F3">
          <w:t xml:space="preserve"> </w:t>
        </w:r>
      </w:fldSimple>
    </w:p>
    <w:p w14:paraId="01686621" w14:textId="77777777" w:rsidR="00035578" w:rsidRPr="00A363A4" w:rsidRDefault="00035578" w:rsidP="00B12C29">
      <w:pPr>
        <w:keepNext/>
      </w:pPr>
    </w:p>
    <w:p w14:paraId="1D22AD53" w14:textId="77777777" w:rsidR="00035578" w:rsidRPr="00EE084A" w:rsidRDefault="00035578" w:rsidP="00536EAF">
      <w:pPr>
        <w:pStyle w:val="EMEABodyText"/>
      </w:pPr>
      <w:r w:rsidRPr="00EE084A">
        <w:t>Aprovel 75 mg tabletid.</w:t>
      </w:r>
    </w:p>
    <w:p w14:paraId="565FF882" w14:textId="77777777" w:rsidR="00035578" w:rsidRPr="00EE084A" w:rsidRDefault="00035578" w:rsidP="00536EAF">
      <w:pPr>
        <w:pStyle w:val="EMEABodyText"/>
      </w:pPr>
    </w:p>
    <w:p w14:paraId="3ACD70C6" w14:textId="77777777" w:rsidR="00035578" w:rsidRPr="00EE084A" w:rsidRDefault="00035578" w:rsidP="00536EAF">
      <w:pPr>
        <w:pStyle w:val="EMEABodyText"/>
      </w:pPr>
    </w:p>
    <w:p w14:paraId="766C407B" w14:textId="0EE13112" w:rsidR="00035578" w:rsidRPr="008F10F3" w:rsidRDefault="00035578" w:rsidP="00536EAF">
      <w:pPr>
        <w:pStyle w:val="EMEAHeading1"/>
      </w:pPr>
      <w:r w:rsidRPr="008F10F3">
        <w:t>2.</w:t>
      </w:r>
      <w:r w:rsidRPr="008F10F3">
        <w:tab/>
        <w:t>KVALITATIIVNE JA KVANTITATIIVNE KOOSTIS</w:t>
      </w:r>
      <w:fldSimple w:instr=" DOCVARIABLE VAULT_ND_cf67f7b9-6d4f-4255-9198-a5e4db6073e7 \* MERGEFORMAT ">
        <w:r w:rsidR="008F10F3">
          <w:t xml:space="preserve"> </w:t>
        </w:r>
      </w:fldSimple>
    </w:p>
    <w:p w14:paraId="31F2A5BF" w14:textId="77777777" w:rsidR="00035578" w:rsidRPr="00A363A4" w:rsidRDefault="00035578" w:rsidP="00B12C29">
      <w:pPr>
        <w:keepNext/>
      </w:pPr>
    </w:p>
    <w:p w14:paraId="44CD5BFD" w14:textId="77777777" w:rsidR="00035578" w:rsidRPr="00EE084A" w:rsidRDefault="00035578" w:rsidP="00536EAF">
      <w:pPr>
        <w:pStyle w:val="EMEABodyText"/>
      </w:pPr>
      <w:r w:rsidRPr="00EE084A">
        <w:t>Üks tablett sisaldab 75 mg irbesartaani.</w:t>
      </w:r>
    </w:p>
    <w:p w14:paraId="154EDD51" w14:textId="77777777" w:rsidR="00035578" w:rsidRPr="00EE084A" w:rsidRDefault="00035578" w:rsidP="00536EAF">
      <w:pPr>
        <w:pStyle w:val="EMEABodyText"/>
      </w:pPr>
    </w:p>
    <w:p w14:paraId="0D8D2F31" w14:textId="77777777" w:rsidR="00035578" w:rsidRPr="00EE084A" w:rsidRDefault="00F052EE" w:rsidP="00536EAF">
      <w:pPr>
        <w:pStyle w:val="EMEABodyText"/>
      </w:pPr>
      <w:r w:rsidRPr="00EE084A">
        <w:rPr>
          <w:u w:val="single"/>
        </w:rPr>
        <w:t>Teadaolevat toimet omav abiaine</w:t>
      </w:r>
      <w:r w:rsidRPr="00EE084A">
        <w:t xml:space="preserve">: </w:t>
      </w:r>
      <w:r w:rsidR="00035578" w:rsidRPr="00EE084A">
        <w:t>15,37 mg laktoosmonohüdraati tableti kohta.</w:t>
      </w:r>
    </w:p>
    <w:p w14:paraId="7C581834" w14:textId="77777777" w:rsidR="00035578" w:rsidRPr="00EE084A" w:rsidRDefault="00035578" w:rsidP="00536EAF">
      <w:pPr>
        <w:pStyle w:val="EMEABodyText"/>
      </w:pPr>
    </w:p>
    <w:p w14:paraId="5AA585F0" w14:textId="77777777" w:rsidR="00035578" w:rsidRPr="00EE084A" w:rsidRDefault="00035578" w:rsidP="00536EAF">
      <w:pPr>
        <w:pStyle w:val="EMEABodyText"/>
      </w:pPr>
      <w:r w:rsidRPr="00EE084A">
        <w:t>Abiainete täielik loetelu vt lõik 6.1.</w:t>
      </w:r>
    </w:p>
    <w:p w14:paraId="1B103C8E" w14:textId="77777777" w:rsidR="00035578" w:rsidRPr="00EE084A" w:rsidRDefault="00035578" w:rsidP="00536EAF">
      <w:pPr>
        <w:pStyle w:val="EMEABodyText"/>
      </w:pPr>
    </w:p>
    <w:p w14:paraId="58EFCA6F" w14:textId="77777777" w:rsidR="00035578" w:rsidRPr="00EE084A" w:rsidRDefault="00035578" w:rsidP="00536EAF">
      <w:pPr>
        <w:pStyle w:val="EMEABodyText"/>
      </w:pPr>
    </w:p>
    <w:p w14:paraId="0235DCAB" w14:textId="29162070" w:rsidR="00035578" w:rsidRPr="008F10F3" w:rsidRDefault="00035578" w:rsidP="00536EAF">
      <w:pPr>
        <w:pStyle w:val="EMEAHeading1"/>
      </w:pPr>
      <w:r w:rsidRPr="008F10F3">
        <w:t>3.</w:t>
      </w:r>
      <w:r w:rsidRPr="008F10F3">
        <w:tab/>
        <w:t>RAVIMVORM</w:t>
      </w:r>
      <w:fldSimple w:instr=" DOCVARIABLE VAULT_ND_80fb814b-0bd1-4a55-a686-e2eac54d5e8b \* MERGEFORMAT ">
        <w:r w:rsidR="008F10F3">
          <w:t xml:space="preserve"> </w:t>
        </w:r>
      </w:fldSimple>
    </w:p>
    <w:p w14:paraId="675F4584" w14:textId="77777777" w:rsidR="00035578" w:rsidRPr="00A363A4" w:rsidRDefault="00035578" w:rsidP="00B12C29">
      <w:pPr>
        <w:keepNext/>
      </w:pPr>
    </w:p>
    <w:p w14:paraId="4CFAB80A" w14:textId="77777777" w:rsidR="00035578" w:rsidRPr="00EE084A" w:rsidRDefault="00035578" w:rsidP="00536EAF">
      <w:pPr>
        <w:pStyle w:val="EMEABodyText"/>
      </w:pPr>
      <w:r w:rsidRPr="00EE084A">
        <w:t>Tablett.</w:t>
      </w:r>
    </w:p>
    <w:p w14:paraId="4973355E" w14:textId="77777777" w:rsidR="00035578" w:rsidRPr="00EE084A" w:rsidRDefault="00035578" w:rsidP="00536EAF">
      <w:pPr>
        <w:pStyle w:val="EMEABodyText"/>
      </w:pPr>
      <w:r w:rsidRPr="00EE084A">
        <w:t>Valge või valkjas, kaksikkumer ja ovaalne tablett, sissepressitud südame kuju ühel poolel ja number 2771 teisel poolel.</w:t>
      </w:r>
    </w:p>
    <w:p w14:paraId="63D339E7" w14:textId="77777777" w:rsidR="00035578" w:rsidRPr="00EE084A" w:rsidRDefault="00035578" w:rsidP="00536EAF">
      <w:pPr>
        <w:pStyle w:val="EMEABodyText"/>
      </w:pPr>
    </w:p>
    <w:p w14:paraId="39613C31" w14:textId="77777777" w:rsidR="00035578" w:rsidRPr="00EE084A" w:rsidRDefault="00035578" w:rsidP="00536EAF">
      <w:pPr>
        <w:pStyle w:val="EMEABodyText"/>
      </w:pPr>
    </w:p>
    <w:p w14:paraId="624F0581" w14:textId="0EF464A5" w:rsidR="00035578" w:rsidRPr="008F10F3" w:rsidRDefault="00035578" w:rsidP="00536EAF">
      <w:pPr>
        <w:pStyle w:val="EMEAHeading1"/>
      </w:pPr>
      <w:r w:rsidRPr="008F10F3">
        <w:t>4.</w:t>
      </w:r>
      <w:r w:rsidRPr="008F10F3">
        <w:tab/>
        <w:t>KLIINILISED ANDMED</w:t>
      </w:r>
      <w:fldSimple w:instr=" DOCVARIABLE VAULT_ND_e9369d54-edb1-4b16-a646-af9ef68e87e3 \* MERGEFORMAT ">
        <w:r w:rsidR="008F10F3">
          <w:t xml:space="preserve"> </w:t>
        </w:r>
      </w:fldSimple>
    </w:p>
    <w:p w14:paraId="0C9320AD" w14:textId="77777777" w:rsidR="00035578" w:rsidRPr="00A363A4" w:rsidRDefault="00035578" w:rsidP="00B12C29">
      <w:pPr>
        <w:keepNext/>
      </w:pPr>
    </w:p>
    <w:p w14:paraId="0359352A" w14:textId="4633A7A9" w:rsidR="00035578" w:rsidRPr="00EE084A" w:rsidRDefault="00035578" w:rsidP="00536EAF">
      <w:pPr>
        <w:pStyle w:val="EMEAHeading2"/>
      </w:pPr>
      <w:r w:rsidRPr="00EE084A">
        <w:t>4.1</w:t>
      </w:r>
      <w:r w:rsidRPr="00EE084A">
        <w:tab/>
        <w:t>Näidustused</w:t>
      </w:r>
      <w:fldSimple w:instr=" DOCVARIABLE vault_nd_92aef85c-8eb1-47ea-b840-d1337bdfb085 \* MERGEFORMAT ">
        <w:r w:rsidR="008F10F3">
          <w:t xml:space="preserve"> </w:t>
        </w:r>
      </w:fldSimple>
    </w:p>
    <w:p w14:paraId="10593519" w14:textId="77777777" w:rsidR="00035578" w:rsidRPr="00A363A4" w:rsidRDefault="00035578" w:rsidP="00B12C29">
      <w:pPr>
        <w:keepNext/>
      </w:pPr>
    </w:p>
    <w:p w14:paraId="4956B355" w14:textId="77777777" w:rsidR="00035578" w:rsidRPr="00EE084A" w:rsidRDefault="00035578" w:rsidP="00536EAF">
      <w:pPr>
        <w:pStyle w:val="EMEABodyText"/>
      </w:pPr>
      <w:r w:rsidRPr="00EE084A">
        <w:t>Aprovel on näidustatud essentsiaalse hüpertensiooni raviks täiskasvanutel.</w:t>
      </w:r>
    </w:p>
    <w:p w14:paraId="1E2AA703" w14:textId="77777777" w:rsidR="00296723" w:rsidRDefault="00296723" w:rsidP="00536EAF">
      <w:pPr>
        <w:pStyle w:val="EMEABodyText"/>
      </w:pPr>
    </w:p>
    <w:p w14:paraId="6555DD7A" w14:textId="77777777" w:rsidR="00035578" w:rsidRPr="00EE084A" w:rsidRDefault="00035578" w:rsidP="00536EAF">
      <w:pPr>
        <w:pStyle w:val="EMEABodyText"/>
      </w:pPr>
      <w:r w:rsidRPr="00EE084A">
        <w:t xml:space="preserve">Näidustuseks on ka kasutamine neeruhaiguse ravi ühe osana antihüpertensiivse ravi skeemist hüpertensiooni ja teist tüüpi diabeediga täiskasvanud patsientidel </w:t>
      </w:r>
      <w:r w:rsidR="009E7015" w:rsidRPr="00EE084A">
        <w:t>(vt lõigud 4.3, 4.4, 4.5 ja 5.1)</w:t>
      </w:r>
      <w:r w:rsidRPr="00EE084A">
        <w:t>.</w:t>
      </w:r>
    </w:p>
    <w:p w14:paraId="2A1E84C9" w14:textId="77777777" w:rsidR="00035578" w:rsidRPr="00EE084A" w:rsidRDefault="00035578" w:rsidP="00536EAF">
      <w:pPr>
        <w:pStyle w:val="EMEABodyText"/>
      </w:pPr>
    </w:p>
    <w:p w14:paraId="6FD8E956" w14:textId="1E3CFCF7" w:rsidR="00035578" w:rsidRPr="00EE084A" w:rsidRDefault="00035578" w:rsidP="00536EAF">
      <w:pPr>
        <w:pStyle w:val="EMEAHeading2"/>
      </w:pPr>
      <w:r w:rsidRPr="00EE084A">
        <w:t>4.2</w:t>
      </w:r>
      <w:r w:rsidRPr="00EE084A">
        <w:tab/>
        <w:t>Annustamine ja manustamisviis</w:t>
      </w:r>
      <w:fldSimple w:instr=" DOCVARIABLE vault_nd_793fc6c5-00a8-4bdb-b1af-3afd9c2f2d99 \* MERGEFORMAT ">
        <w:r w:rsidR="008F10F3">
          <w:t xml:space="preserve"> </w:t>
        </w:r>
      </w:fldSimple>
    </w:p>
    <w:p w14:paraId="6F7C6BAB" w14:textId="77777777" w:rsidR="00035578" w:rsidRPr="00A363A4" w:rsidRDefault="00035578" w:rsidP="00B12C29">
      <w:pPr>
        <w:keepNext/>
      </w:pPr>
    </w:p>
    <w:p w14:paraId="133B80D3" w14:textId="77777777" w:rsidR="00035578" w:rsidRPr="00EE084A" w:rsidRDefault="00035578" w:rsidP="00536EAF">
      <w:pPr>
        <w:pStyle w:val="EMEABodyText"/>
        <w:rPr>
          <w:u w:val="single"/>
        </w:rPr>
      </w:pPr>
      <w:r w:rsidRPr="00EE084A">
        <w:rPr>
          <w:u w:val="single"/>
        </w:rPr>
        <w:t>Annustamine</w:t>
      </w:r>
    </w:p>
    <w:p w14:paraId="6CC9E24F" w14:textId="77777777" w:rsidR="00035578" w:rsidRPr="00EE084A" w:rsidRDefault="00035578" w:rsidP="00536EAF">
      <w:pPr>
        <w:pStyle w:val="EMEABodyText"/>
      </w:pPr>
    </w:p>
    <w:p w14:paraId="17FBF1BB" w14:textId="77777777" w:rsidR="00035578" w:rsidRPr="00EE084A" w:rsidRDefault="00035578" w:rsidP="00536EAF">
      <w:pPr>
        <w:pStyle w:val="EMEABodyText"/>
      </w:pPr>
      <w:r w:rsidRPr="00EE084A">
        <w:t>Tavaline soovitatav alg- ja säilitusannus on 150 mg 1 kord ööpäevas, koos toiduga või ilma. Aprovel annuses 150 mg üks kord ööpäevas annab üldiselt parema 24-tunnise kontrolli vererõhu üle kui 75 mg. Siiski võib kaaluda ravi alustamist 75 mg-ga, eriti hemodialüüsitavatel patsientidel ja üle 75-aastastel.</w:t>
      </w:r>
    </w:p>
    <w:p w14:paraId="37753E51" w14:textId="77777777" w:rsidR="00035578" w:rsidRPr="00EE084A" w:rsidRDefault="00035578" w:rsidP="00536EAF">
      <w:pPr>
        <w:pStyle w:val="EMEABodyText"/>
      </w:pPr>
    </w:p>
    <w:p w14:paraId="27E489C9" w14:textId="77777777" w:rsidR="00035578" w:rsidRPr="00EE084A" w:rsidRDefault="00035578" w:rsidP="00536EAF">
      <w:pPr>
        <w:pStyle w:val="EMEABodyText"/>
      </w:pPr>
      <w:r w:rsidRPr="00EE084A">
        <w:t xml:space="preserve">Patsientidele, kellel 150 mg 1 kord ööpäevas ei taga rahuldavat vererõhu langust, võib </w:t>
      </w:r>
      <w:r w:rsidR="003A0D98" w:rsidRPr="00EE084A">
        <w:t>Aprovel’i</w:t>
      </w:r>
      <w:r w:rsidRPr="00EE084A">
        <w:t xml:space="preserve"> annust suurendada kuni 300 mg-ni või lisada raviskeemi teise antihüpertensiivse ravimi</w:t>
      </w:r>
      <w:r w:rsidR="009E7015" w:rsidRPr="00EE084A">
        <w:t xml:space="preserve"> (vt lõigud 4.3, 4.4, 4.5 ja 5.1)</w:t>
      </w:r>
      <w:r w:rsidRPr="00EE084A">
        <w:t xml:space="preserve">. Diureetikumi, nt hüdroklorotiasiidi lisamine on näidanud aditiivset toimet </w:t>
      </w:r>
      <w:r w:rsidR="003A0D98" w:rsidRPr="00EE084A">
        <w:t>Aprovel’iga</w:t>
      </w:r>
      <w:r w:rsidRPr="00EE084A">
        <w:t xml:space="preserve"> (vt lõik 4.5).</w:t>
      </w:r>
    </w:p>
    <w:p w14:paraId="0586AE21" w14:textId="77777777" w:rsidR="00035578" w:rsidRPr="00EE084A" w:rsidRDefault="00035578" w:rsidP="00536EAF">
      <w:pPr>
        <w:pStyle w:val="EMEABodyText"/>
      </w:pPr>
    </w:p>
    <w:p w14:paraId="1AD2CDC1" w14:textId="77777777" w:rsidR="00035578" w:rsidRPr="00EE084A" w:rsidRDefault="00035578" w:rsidP="00536EAF">
      <w:pPr>
        <w:pStyle w:val="EMEABodyText"/>
      </w:pPr>
      <w:r w:rsidRPr="00EE084A">
        <w:t xml:space="preserve">Hüpertensiivsetel teist tüüpi diabeediga haigetel alustatakse ravi 150 mg irbesartaaniga üks kord </w:t>
      </w:r>
      <w:r w:rsidR="00DE757F">
        <w:t>öö</w:t>
      </w:r>
      <w:r w:rsidRPr="00EE084A">
        <w:t xml:space="preserve">päevas ja tiitritakse see 300 mg-ni üks kord </w:t>
      </w:r>
      <w:r w:rsidR="00DE757F">
        <w:t>öö</w:t>
      </w:r>
      <w:r w:rsidRPr="00EE084A">
        <w:t>päevas, mis on neeruhaiguse korral soovitatav säilitusannus.</w:t>
      </w:r>
    </w:p>
    <w:p w14:paraId="242C2D92" w14:textId="77777777" w:rsidR="00D873B9" w:rsidRDefault="00D873B9" w:rsidP="00536EAF">
      <w:pPr>
        <w:pStyle w:val="EMEABodyText"/>
      </w:pPr>
    </w:p>
    <w:p w14:paraId="4DDD0651" w14:textId="77777777" w:rsidR="00035578" w:rsidRPr="00EE084A" w:rsidRDefault="003A0D98" w:rsidP="00536EAF">
      <w:pPr>
        <w:pStyle w:val="EMEABodyText"/>
      </w:pPr>
      <w:r w:rsidRPr="00EE084A">
        <w:t>Aprovel’i</w:t>
      </w:r>
      <w:r w:rsidR="00035578" w:rsidRPr="00EE084A">
        <w:t xml:space="preserve"> soodne toime teist tüüpi diabeediga haigete neeruhaigusele põhineb uuringutel, kus irbesartaani kasutati lisaks teistele antihüpertensiivsetele ravimitele, et saavutada vajalikku vererõhu väärtust </w:t>
      </w:r>
      <w:r w:rsidR="009E7015" w:rsidRPr="00EE084A">
        <w:t>(vt lõigud 4.3, 4.4, 4.5 ja 5.1).</w:t>
      </w:r>
    </w:p>
    <w:p w14:paraId="334827D2" w14:textId="77777777" w:rsidR="00035578" w:rsidRPr="00EE084A" w:rsidRDefault="00035578" w:rsidP="00536EAF">
      <w:pPr>
        <w:pStyle w:val="EMEABodyText"/>
      </w:pPr>
    </w:p>
    <w:p w14:paraId="722C6752" w14:textId="40A4CE3D" w:rsidR="00035578" w:rsidRPr="00EE084A" w:rsidRDefault="00035578" w:rsidP="00536EAF">
      <w:pPr>
        <w:pStyle w:val="Heading3"/>
      </w:pPr>
      <w:r w:rsidRPr="00EE084A">
        <w:t>Patsientide erirühmad</w:t>
      </w:r>
      <w:fldSimple w:instr=" DOCVARIABLE vault_nd_6f2327b9-ccc8-416d-affc-a1efd1f40c8d \* MERGEFORMAT ">
        <w:r w:rsidR="008F10F3">
          <w:t xml:space="preserve"> </w:t>
        </w:r>
      </w:fldSimple>
    </w:p>
    <w:p w14:paraId="2C84B24C" w14:textId="77777777" w:rsidR="00035578" w:rsidRPr="00EE084A" w:rsidRDefault="00035578" w:rsidP="00536EAF">
      <w:pPr>
        <w:pStyle w:val="EMEABodyText"/>
        <w:keepNext/>
      </w:pPr>
    </w:p>
    <w:p w14:paraId="79B8CAAC" w14:textId="15DA45AA" w:rsidR="00B65377" w:rsidRDefault="00035578" w:rsidP="00536EAF">
      <w:pPr>
        <w:pStyle w:val="Heading4"/>
      </w:pPr>
      <w:r w:rsidRPr="00EE084A">
        <w:t>Neeru</w:t>
      </w:r>
      <w:r w:rsidR="00B65377">
        <w:t>kahjustus</w:t>
      </w:r>
      <w:fldSimple w:instr=" DOCVARIABLE vault_nd_f95b5af1-2220-4b99-a43c-940281c2e10e \* MERGEFORMAT ">
        <w:r w:rsidR="008F10F3">
          <w:t xml:space="preserve"> </w:t>
        </w:r>
      </w:fldSimple>
    </w:p>
    <w:p w14:paraId="41442A1C" w14:textId="77777777" w:rsidR="00035578" w:rsidRPr="00EE084A" w:rsidRDefault="00B65377" w:rsidP="00536EAF">
      <w:pPr>
        <w:pStyle w:val="EMEABodyText"/>
      </w:pPr>
      <w:r w:rsidRPr="00B65377">
        <w:t>Kahjustatud neerutalitlusega</w:t>
      </w:r>
      <w:r w:rsidR="00035578" w:rsidRPr="00B65377">
        <w:t xml:space="preserve"> </w:t>
      </w:r>
      <w:r w:rsidR="00035578" w:rsidRPr="00EE084A">
        <w:t>patsientidel ei ole vaja annust kohandada. Hemodialüüsitavatel patsientidel võib kaaluda ravi alustamist väiksema annusega (75 mg) (vt lõik 4.4).</w:t>
      </w:r>
    </w:p>
    <w:p w14:paraId="6F10574D" w14:textId="77777777" w:rsidR="00035578" w:rsidRPr="00EE084A" w:rsidRDefault="00035578" w:rsidP="00536EAF">
      <w:pPr>
        <w:pStyle w:val="EMEABodyText"/>
      </w:pPr>
    </w:p>
    <w:p w14:paraId="60F20AB9" w14:textId="7CDAB977" w:rsidR="00B65377" w:rsidRDefault="00035578" w:rsidP="00536EAF">
      <w:pPr>
        <w:pStyle w:val="Heading4"/>
      </w:pPr>
      <w:r w:rsidRPr="00EE084A">
        <w:lastRenderedPageBreak/>
        <w:t>Maksa</w:t>
      </w:r>
      <w:r w:rsidR="00B65377">
        <w:t>kahjustus</w:t>
      </w:r>
      <w:fldSimple w:instr=" DOCVARIABLE vault_nd_db18dffe-f45d-43c9-90db-718963323264 \* MERGEFORMAT ">
        <w:r w:rsidR="008F10F3">
          <w:t xml:space="preserve"> </w:t>
        </w:r>
      </w:fldSimple>
    </w:p>
    <w:p w14:paraId="40924ED2" w14:textId="77777777" w:rsidR="00035578" w:rsidRPr="00EE084A" w:rsidRDefault="00B65377" w:rsidP="00536EAF">
      <w:pPr>
        <w:pStyle w:val="EMEABodyText"/>
      </w:pPr>
      <w:r>
        <w:t>K</w:t>
      </w:r>
      <w:r w:rsidR="00035578" w:rsidRPr="00EE084A">
        <w:t>erge ja keskmise raskusega maksa</w:t>
      </w:r>
      <w:r>
        <w:t>kahjustusega</w:t>
      </w:r>
      <w:r w:rsidR="00035578" w:rsidRPr="00EE084A">
        <w:t xml:space="preserve"> patsientidel ei ole vaja annust kohandada. Raske maksa</w:t>
      </w:r>
      <w:r>
        <w:t>kahjustusega</w:t>
      </w:r>
      <w:r w:rsidR="00035578" w:rsidRPr="00EE084A">
        <w:t xml:space="preserve"> patsientidega puuduvad kliinilised kogemused.</w:t>
      </w:r>
    </w:p>
    <w:p w14:paraId="47E6B28B" w14:textId="77777777" w:rsidR="00035578" w:rsidRPr="00EE084A" w:rsidRDefault="00035578" w:rsidP="00536EAF">
      <w:pPr>
        <w:pStyle w:val="EMEABodyText"/>
      </w:pPr>
    </w:p>
    <w:p w14:paraId="785C59AE" w14:textId="0CBC3F59" w:rsidR="00B65377" w:rsidRDefault="00035578" w:rsidP="00536EAF">
      <w:pPr>
        <w:pStyle w:val="Heading4"/>
      </w:pPr>
      <w:r w:rsidRPr="00EE084A">
        <w:t>Eakad</w:t>
      </w:r>
      <w:fldSimple w:instr=" DOCVARIABLE vault_nd_f7c6884f-abfa-48fb-9766-2914bc073ef4 \* MERGEFORMAT ">
        <w:r w:rsidR="008F10F3">
          <w:t xml:space="preserve"> </w:t>
        </w:r>
      </w:fldSimple>
    </w:p>
    <w:p w14:paraId="09E96A97" w14:textId="77777777" w:rsidR="00035578" w:rsidRPr="00EE084A" w:rsidRDefault="00B65377" w:rsidP="00536EAF">
      <w:pPr>
        <w:pStyle w:val="EMEABodyText"/>
      </w:pPr>
      <w:r>
        <w:t>K</w:t>
      </w:r>
      <w:r w:rsidR="00035578" w:rsidRPr="00EE084A">
        <w:t>uigi üle 75-aastastel patsientidel võib kaaluda ravi alustamist annusega 75 mg, ei ole annuse kohandamine eakatel tavaliselt vajalik.</w:t>
      </w:r>
    </w:p>
    <w:p w14:paraId="5AAAD86E" w14:textId="77777777" w:rsidR="00035578" w:rsidRPr="00EE084A" w:rsidRDefault="00035578" w:rsidP="00536EAF">
      <w:pPr>
        <w:pStyle w:val="EMEABodyText"/>
      </w:pPr>
    </w:p>
    <w:p w14:paraId="673DC8ED" w14:textId="34BC8298" w:rsidR="00B65377" w:rsidRDefault="00035578" w:rsidP="00536EAF">
      <w:pPr>
        <w:pStyle w:val="Heading4"/>
      </w:pPr>
      <w:r w:rsidRPr="00EE084A">
        <w:t>Lapsed</w:t>
      </w:r>
      <w:fldSimple w:instr=" DOCVARIABLE vault_nd_6f1c765b-bac9-4c32-9a5e-3a53a7104f64 \* MERGEFORMAT ">
        <w:r w:rsidR="008F10F3">
          <w:t xml:space="preserve"> </w:t>
        </w:r>
      </w:fldSimple>
    </w:p>
    <w:p w14:paraId="48522B8D" w14:textId="77777777" w:rsidR="00035578" w:rsidRPr="00EE084A" w:rsidRDefault="00035578" w:rsidP="00536EAF">
      <w:pPr>
        <w:pStyle w:val="EMEABodyText"/>
      </w:pPr>
      <w:r w:rsidRPr="00EE084A">
        <w:t xml:space="preserve">Aprovel'i ohutus ja efektiivsus lastel vanuses 0 kuni 18 aastat </w:t>
      </w:r>
      <w:r w:rsidR="00A92B37">
        <w:t>ei ole</w:t>
      </w:r>
      <w:r w:rsidRPr="00EE084A">
        <w:t xml:space="preserve"> veel tõestatud. Antud hetkel teadaolevad andmed on esitatud lõikudes 4.8; 5.1 ja 5.2, aga soovitusi annustamise kohta </w:t>
      </w:r>
      <w:r w:rsidR="00A92B37">
        <w:t>ei ole</w:t>
      </w:r>
      <w:r w:rsidRPr="00EE084A">
        <w:t xml:space="preserve"> võimalik anda.</w:t>
      </w:r>
    </w:p>
    <w:p w14:paraId="135D98F1" w14:textId="77777777" w:rsidR="00035578" w:rsidRPr="00EE084A" w:rsidRDefault="00035578" w:rsidP="00536EAF">
      <w:pPr>
        <w:pStyle w:val="EMEABodyText"/>
      </w:pPr>
    </w:p>
    <w:p w14:paraId="08C10B6E" w14:textId="6B6B97EB" w:rsidR="00035578" w:rsidRPr="00EE084A" w:rsidRDefault="00035578" w:rsidP="00536EAF">
      <w:pPr>
        <w:pStyle w:val="Heading3"/>
      </w:pPr>
      <w:r w:rsidRPr="00EE084A">
        <w:t>Manustamisviis</w:t>
      </w:r>
      <w:fldSimple w:instr=" DOCVARIABLE vault_nd_b5cf70a9-e8d2-4401-998c-f88e0ee35083 \* MERGEFORMAT ">
        <w:r w:rsidR="008F10F3">
          <w:t xml:space="preserve"> </w:t>
        </w:r>
      </w:fldSimple>
    </w:p>
    <w:p w14:paraId="70E01F13" w14:textId="77777777" w:rsidR="00035578" w:rsidRPr="00EE084A" w:rsidRDefault="00035578" w:rsidP="00536EAF">
      <w:pPr>
        <w:pStyle w:val="EMEABodyText"/>
      </w:pPr>
    </w:p>
    <w:p w14:paraId="61150ADF" w14:textId="77777777" w:rsidR="00035578" w:rsidRPr="00EE084A" w:rsidRDefault="00035578" w:rsidP="00536EAF">
      <w:pPr>
        <w:pStyle w:val="EMEABodyText"/>
      </w:pPr>
      <w:r w:rsidRPr="00EE084A">
        <w:t>Suukaud</w:t>
      </w:r>
      <w:r w:rsidR="00B94FD8">
        <w:t>ne</w:t>
      </w:r>
      <w:r w:rsidRPr="00EE084A">
        <w:t>.</w:t>
      </w:r>
    </w:p>
    <w:p w14:paraId="7F4EE74C" w14:textId="77777777" w:rsidR="00035578" w:rsidRPr="00EE084A" w:rsidRDefault="00035578" w:rsidP="00536EAF">
      <w:pPr>
        <w:pStyle w:val="EMEABodyText"/>
      </w:pPr>
    </w:p>
    <w:p w14:paraId="110C4A18" w14:textId="487FBDF6" w:rsidR="00035578" w:rsidRPr="00EE084A" w:rsidRDefault="00035578" w:rsidP="00536EAF">
      <w:pPr>
        <w:pStyle w:val="EMEAHeading2"/>
      </w:pPr>
      <w:r w:rsidRPr="00EE084A">
        <w:t>4.3</w:t>
      </w:r>
      <w:r w:rsidRPr="00EE084A">
        <w:tab/>
        <w:t>Vastunäidustused</w:t>
      </w:r>
      <w:fldSimple w:instr=" DOCVARIABLE vault_nd_84a13022-1514-4068-847f-b0183e27fa72 \* MERGEFORMAT ">
        <w:r w:rsidR="008F10F3">
          <w:t xml:space="preserve"> </w:t>
        </w:r>
      </w:fldSimple>
    </w:p>
    <w:p w14:paraId="1F833B62" w14:textId="77777777" w:rsidR="00035578" w:rsidRPr="00A363A4" w:rsidRDefault="00035578" w:rsidP="00B12C29">
      <w:pPr>
        <w:keepNext/>
      </w:pPr>
    </w:p>
    <w:p w14:paraId="0889EF14" w14:textId="77777777" w:rsidR="00F052EE" w:rsidRPr="00EE084A" w:rsidRDefault="00035578" w:rsidP="00536EAF">
      <w:pPr>
        <w:pStyle w:val="EMEABodyText"/>
      </w:pPr>
      <w:r w:rsidRPr="00EE084A">
        <w:t xml:space="preserve">Ülitundlikkus toimeaine või </w:t>
      </w:r>
      <w:r w:rsidR="00F052EE" w:rsidRPr="00EE084A">
        <w:t>lõigus 6.1 loetletud mis tahes abiainete suhtes.</w:t>
      </w:r>
    </w:p>
    <w:p w14:paraId="2EA588E4" w14:textId="77777777" w:rsidR="00035578" w:rsidRPr="00EE084A" w:rsidRDefault="00035578" w:rsidP="00536EAF">
      <w:pPr>
        <w:pStyle w:val="EMEABodyText"/>
      </w:pPr>
      <w:r w:rsidRPr="00EE084A">
        <w:t>Raseduse teine ja kolmas trimester (vt lõik 4.4 ja 4.6).</w:t>
      </w:r>
    </w:p>
    <w:p w14:paraId="1F815644" w14:textId="77777777" w:rsidR="00F052EE" w:rsidRPr="00EE084A" w:rsidRDefault="00F052EE" w:rsidP="00536EAF">
      <w:pPr>
        <w:pStyle w:val="EMEABodyText"/>
      </w:pPr>
    </w:p>
    <w:p w14:paraId="3FD73476" w14:textId="77777777" w:rsidR="009E7015" w:rsidRPr="00EE084A" w:rsidRDefault="00F052EE" w:rsidP="00536EAF">
      <w:pPr>
        <w:pStyle w:val="EMEABodyText"/>
        <w:rPr>
          <w:bCs/>
        </w:rPr>
      </w:pPr>
      <w:r w:rsidRPr="00EE084A">
        <w:t xml:space="preserve">Aprovel’i </w:t>
      </w:r>
      <w:r w:rsidR="009E7015" w:rsidRPr="00EE084A">
        <w:rPr>
          <w:bCs/>
        </w:rPr>
        <w:t>samaaegne kasutamine aliskireeni sisaldavate ravimitega on vastunäidustatud suhkurtõve või neerukahjustusega (GFR &lt;</w:t>
      </w:r>
      <w:r w:rsidR="00C427ED">
        <w:rPr>
          <w:bCs/>
        </w:rPr>
        <w:t> </w:t>
      </w:r>
      <w:r w:rsidR="009E7015" w:rsidRPr="00EE084A">
        <w:rPr>
          <w:bCs/>
        </w:rPr>
        <w:t>60</w:t>
      </w:r>
      <w:r w:rsidR="00C427ED">
        <w:rPr>
          <w:bCs/>
        </w:rPr>
        <w:t> </w:t>
      </w:r>
      <w:r w:rsidR="009E7015" w:rsidRPr="00EE084A">
        <w:rPr>
          <w:bCs/>
        </w:rPr>
        <w:t>ml/min/1,73</w:t>
      </w:r>
      <w:r w:rsidR="00C427ED">
        <w:rPr>
          <w:bCs/>
        </w:rPr>
        <w:t> </w:t>
      </w:r>
      <w:r w:rsidR="009E7015" w:rsidRPr="00EE084A">
        <w:rPr>
          <w:bCs/>
        </w:rPr>
        <w:t>m</w:t>
      </w:r>
      <w:r w:rsidR="009E7015" w:rsidRPr="00EE084A">
        <w:rPr>
          <w:bCs/>
          <w:vertAlign w:val="superscript"/>
        </w:rPr>
        <w:t>2</w:t>
      </w:r>
      <w:r w:rsidR="009E7015" w:rsidRPr="00EE084A">
        <w:rPr>
          <w:bCs/>
        </w:rPr>
        <w:t>) patsientidele (vt lõigud 4.5 ja 5.1).</w:t>
      </w:r>
    </w:p>
    <w:p w14:paraId="3E0470D4" w14:textId="77777777" w:rsidR="00035578" w:rsidRPr="00EE084A" w:rsidRDefault="00035578" w:rsidP="00536EAF">
      <w:pPr>
        <w:pStyle w:val="EMEABodyText"/>
      </w:pPr>
    </w:p>
    <w:p w14:paraId="4B694650" w14:textId="40963668" w:rsidR="00035578" w:rsidRPr="00EE084A" w:rsidRDefault="00035578" w:rsidP="00536EAF">
      <w:pPr>
        <w:pStyle w:val="EMEAHeading2"/>
      </w:pPr>
      <w:r w:rsidRPr="00EE084A">
        <w:t>4.4</w:t>
      </w:r>
      <w:r w:rsidRPr="00EE084A">
        <w:tab/>
      </w:r>
      <w:r w:rsidR="00F052EE" w:rsidRPr="00EE084A">
        <w:t>Erih</w:t>
      </w:r>
      <w:r w:rsidRPr="00EE084A">
        <w:t>oiatused ja ettevaatusabinõud kasutamisel</w:t>
      </w:r>
      <w:fldSimple w:instr=" DOCVARIABLE vault_nd_7a031817-0baf-4b54-aa21-ffa3426c151f \* MERGEFORMAT ">
        <w:r w:rsidR="008F10F3">
          <w:t xml:space="preserve"> </w:t>
        </w:r>
      </w:fldSimple>
    </w:p>
    <w:p w14:paraId="20BB47FA" w14:textId="77777777" w:rsidR="00035578" w:rsidRPr="00A363A4" w:rsidRDefault="00035578" w:rsidP="00B12C29">
      <w:pPr>
        <w:keepNext/>
      </w:pPr>
    </w:p>
    <w:p w14:paraId="4BC4FE49" w14:textId="415800BB" w:rsidR="00F265FF" w:rsidRDefault="00035578" w:rsidP="00536EAF">
      <w:pPr>
        <w:pStyle w:val="Heading3"/>
      </w:pPr>
      <w:r w:rsidRPr="00EE084A">
        <w:t>Intravaskulaarse vedeliku mahu vähenemine</w:t>
      </w:r>
      <w:fldSimple w:instr=" DOCVARIABLE vault_nd_5f9d939d-684f-4ad0-b894-9e738ba11137 \* MERGEFORMAT ">
        <w:r w:rsidR="008F10F3">
          <w:t xml:space="preserve"> </w:t>
        </w:r>
      </w:fldSimple>
    </w:p>
    <w:p w14:paraId="5F5C26C3" w14:textId="77777777" w:rsidR="00035578" w:rsidRPr="00EE084A" w:rsidRDefault="00F265FF" w:rsidP="00536EAF">
      <w:pPr>
        <w:pStyle w:val="EMEABodyText"/>
      </w:pPr>
      <w:r>
        <w:t>V</w:t>
      </w:r>
      <w:r w:rsidR="00035578" w:rsidRPr="00EE084A">
        <w:t xml:space="preserve">ähenenud vedelikumahu ja/või naatriumisisaldusega patsientidel võib eriti ravi algul tekkida sümptomaatiline hüpotensioon. Vähenenud vedelikumaht võib olla tingitud tugevast diureetikumravist, soola hulga piiramisest dieedis, kõhulahtisusest või oksendamisest. Sellised seisundid tuleb korrigeerida enne ravi alustamist </w:t>
      </w:r>
      <w:r w:rsidR="003A0D98" w:rsidRPr="00EE084A">
        <w:t>Aprovel’iga</w:t>
      </w:r>
      <w:r w:rsidR="00035578" w:rsidRPr="00EE084A">
        <w:t>.</w:t>
      </w:r>
    </w:p>
    <w:p w14:paraId="6D47E46C" w14:textId="77777777" w:rsidR="00035578" w:rsidRPr="00EE084A" w:rsidRDefault="00035578" w:rsidP="00536EAF">
      <w:pPr>
        <w:pStyle w:val="EMEABodyText"/>
      </w:pPr>
    </w:p>
    <w:p w14:paraId="7A12FE6A" w14:textId="5AD0BC5C" w:rsidR="00F265FF" w:rsidRDefault="00035578" w:rsidP="00536EAF">
      <w:pPr>
        <w:pStyle w:val="Heading3"/>
      </w:pPr>
      <w:r w:rsidRPr="00EE084A">
        <w:t>Renovaskulaarne hüpertensioon</w:t>
      </w:r>
      <w:fldSimple w:instr=" DOCVARIABLE vault_nd_cd5978e8-daa0-4af9-a523-1db87daba3fd \* MERGEFORMAT ">
        <w:r w:rsidR="008F10F3">
          <w:t xml:space="preserve"> </w:t>
        </w:r>
      </w:fldSimple>
    </w:p>
    <w:p w14:paraId="45B71A06" w14:textId="77777777" w:rsidR="00035578" w:rsidRPr="00EE084A" w:rsidRDefault="00F265FF" w:rsidP="00536EAF">
      <w:pPr>
        <w:pStyle w:val="EMEABodyText"/>
      </w:pPr>
      <w:r>
        <w:t>B</w:t>
      </w:r>
      <w:r w:rsidR="00035578" w:rsidRPr="00EE084A">
        <w:t xml:space="preserve">ilateraalse neeruarteri stenoosi või ühe funktsioneeriva neeru arteri stenoosiga patsientide ravimisel reniin-angiotensiin-aldosterooni süsteemi toimivate ravimitega on suurenenud oht raske hüpotensiooni ja neerupuudulikkuse tekkeks. Kuigi seda ei ole dokumenteeritud </w:t>
      </w:r>
      <w:r w:rsidR="003A0D98" w:rsidRPr="00EE084A">
        <w:t>Aprovel’i</w:t>
      </w:r>
      <w:r w:rsidR="00035578" w:rsidRPr="00EE084A">
        <w:t xml:space="preserve"> puhul, tuleb arvestada angiotensiin-II retseptorite antagonistide samasuguse toimega.</w:t>
      </w:r>
    </w:p>
    <w:p w14:paraId="1C6E3937" w14:textId="77777777" w:rsidR="00035578" w:rsidRPr="00EE084A" w:rsidRDefault="00035578" w:rsidP="00536EAF">
      <w:pPr>
        <w:pStyle w:val="EMEABodyText"/>
      </w:pPr>
    </w:p>
    <w:p w14:paraId="4B95AF13" w14:textId="22170F7A" w:rsidR="00F265FF" w:rsidRDefault="00035578" w:rsidP="00536EAF">
      <w:pPr>
        <w:pStyle w:val="Heading3"/>
      </w:pPr>
      <w:r w:rsidRPr="00EE084A">
        <w:t>Neeru</w:t>
      </w:r>
      <w:r w:rsidR="00F265FF">
        <w:t>kahjustus</w:t>
      </w:r>
      <w:r w:rsidRPr="00EE084A">
        <w:t xml:space="preserve"> ja neerutransplantatsioon</w:t>
      </w:r>
      <w:fldSimple w:instr=" DOCVARIABLE vault_nd_3554dff3-6860-4480-8e1c-203cdcf0280c \* MERGEFORMAT ">
        <w:r w:rsidR="008F10F3">
          <w:t xml:space="preserve"> </w:t>
        </w:r>
      </w:fldSimple>
    </w:p>
    <w:p w14:paraId="486A394E" w14:textId="77777777" w:rsidR="00035578" w:rsidRPr="00EE084A" w:rsidRDefault="003A0D98" w:rsidP="00536EAF">
      <w:pPr>
        <w:pStyle w:val="EMEABodyText"/>
      </w:pPr>
      <w:r w:rsidRPr="00EE084A">
        <w:t>Aprovel’i</w:t>
      </w:r>
      <w:r w:rsidR="00035578" w:rsidRPr="00EE084A">
        <w:t xml:space="preserve"> manustamisel </w:t>
      </w:r>
      <w:r w:rsidR="00F265FF">
        <w:t>neerutalitluse</w:t>
      </w:r>
      <w:r w:rsidR="00035578" w:rsidRPr="00EE084A">
        <w:t xml:space="preserve"> häirega patsientidele on soovitatav perioodiliselt kontrollida kaaliumi ja kreatiniini sisaldust seerumis. Puuduvad kliinilised kogemused neerutransplantaadiga patsientidega.</w:t>
      </w:r>
    </w:p>
    <w:p w14:paraId="2E25312A" w14:textId="77777777" w:rsidR="00035578" w:rsidRPr="00EE084A" w:rsidRDefault="00035578" w:rsidP="00536EAF">
      <w:pPr>
        <w:pStyle w:val="EMEABodyText"/>
      </w:pPr>
    </w:p>
    <w:p w14:paraId="63DBEB34" w14:textId="1498288F" w:rsidR="00F265FF" w:rsidRDefault="00035578" w:rsidP="00536EAF">
      <w:pPr>
        <w:pStyle w:val="Heading3"/>
      </w:pPr>
      <w:r w:rsidRPr="00EE084A">
        <w:t>Hüpertensiivsed teist tüüpi diabeedi ja neeruhaigusega haiged</w:t>
      </w:r>
      <w:fldSimple w:instr=" DOCVARIABLE vault_nd_c4d720a9-1160-463b-99ac-017c5538c0ad \* MERGEFORMAT ">
        <w:r w:rsidR="008F10F3">
          <w:t xml:space="preserve"> </w:t>
        </w:r>
      </w:fldSimple>
    </w:p>
    <w:p w14:paraId="06DB06A8" w14:textId="77777777" w:rsidR="00035578" w:rsidRPr="00EE084A" w:rsidRDefault="00F265FF" w:rsidP="00536EAF">
      <w:pPr>
        <w:pStyle w:val="EMEABodyText"/>
      </w:pPr>
      <w:r>
        <w:t>R</w:t>
      </w:r>
      <w:r w:rsidR="00035578" w:rsidRPr="00EE084A">
        <w:t xml:space="preserve">askekujulise neeruhaigusega patsientide uuringu analüüsis ei olnud kõikides alagruppides irbesartaani toimed nii neeru kui </w:t>
      </w:r>
      <w:r w:rsidR="003A0D98" w:rsidRPr="00EE084A">
        <w:t>kardiovaskulaarsete</w:t>
      </w:r>
      <w:r w:rsidR="00035578" w:rsidRPr="00EE084A">
        <w:t xml:space="preserve"> juhtude korral ühesugused. Tulemused olid vähem soodsad naistel ja mitte valgetel patsientidel (vt lõik 5.1).</w:t>
      </w:r>
    </w:p>
    <w:p w14:paraId="1B9B0990" w14:textId="77777777" w:rsidR="00035578" w:rsidRPr="00EE084A" w:rsidRDefault="00035578" w:rsidP="00536EAF">
      <w:pPr>
        <w:pStyle w:val="EMEABodyText"/>
      </w:pPr>
    </w:p>
    <w:p w14:paraId="25CAAB70" w14:textId="575BEED5" w:rsidR="009E7015" w:rsidRPr="00EE084A" w:rsidRDefault="009E7015"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vault_nd_e5063c37-e9d4-45fe-83b5-04aa78ac9dd2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6B1F9E28" w14:textId="77777777" w:rsidR="009E7015" w:rsidRPr="00EE084A" w:rsidRDefault="009E7015" w:rsidP="00536EAF">
      <w:pPr>
        <w:rPr>
          <w:rFonts w:eastAsia="SimSun"/>
          <w:lang w:eastAsia="it-IT"/>
        </w:rPr>
      </w:pPr>
      <w:r w:rsidRPr="00EE084A">
        <w:rPr>
          <w:rFonts w:eastAsia="SimSun"/>
          <w:lang w:eastAsia="it-IT"/>
        </w:rPr>
        <w:t xml:space="preserve">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 </w:t>
      </w:r>
    </w:p>
    <w:p w14:paraId="370366C2" w14:textId="77777777" w:rsidR="009E7015" w:rsidRPr="00EE084A" w:rsidRDefault="009E7015" w:rsidP="00536EAF">
      <w:pPr>
        <w:rPr>
          <w:rFonts w:eastAsia="SimSun"/>
          <w:lang w:eastAsia="it-IT"/>
        </w:rPr>
      </w:pPr>
      <w:r w:rsidRPr="00EE084A">
        <w:rPr>
          <w:rFonts w:eastAsia="SimSun"/>
          <w:lang w:eastAsia="it-IT"/>
        </w:rPr>
        <w:t xml:space="preserve">Kui kahekordset blokeerivat ravi peetakse vältimatult vajalikuks, tuleb seda teha ainult spetsialisti järelvalve all, jälgides hoolikalt neerutalitlust, elektrolüüte ja vererõhku. </w:t>
      </w:r>
    </w:p>
    <w:p w14:paraId="1889EEA1" w14:textId="77777777" w:rsidR="009E7015" w:rsidRPr="00EE084A" w:rsidRDefault="009E7015" w:rsidP="00536EAF">
      <w:pPr>
        <w:rPr>
          <w:rFonts w:eastAsia="SimSun"/>
          <w:lang w:eastAsia="zh-CN"/>
        </w:rPr>
      </w:pPr>
      <w:r w:rsidRPr="00EE084A">
        <w:rPr>
          <w:rFonts w:eastAsia="SimSun"/>
          <w:lang w:eastAsia="zh-CN"/>
        </w:rPr>
        <w:lastRenderedPageBreak/>
        <w:t>AKE-inhibiitoreid ja angiotensiin II retseptori antagoniste ei tohi kasutada samaaegselt diabeetilise nefropaatiaga patsientidel.</w:t>
      </w:r>
    </w:p>
    <w:p w14:paraId="7E945B45" w14:textId="77777777" w:rsidR="00F052EE" w:rsidRPr="00EE084A" w:rsidRDefault="00F052EE" w:rsidP="00536EAF">
      <w:pPr>
        <w:pStyle w:val="EMEABodyText"/>
      </w:pPr>
    </w:p>
    <w:p w14:paraId="1C7E5C88" w14:textId="4AB584B5" w:rsidR="00F265FF" w:rsidRDefault="00035578" w:rsidP="00536EAF">
      <w:pPr>
        <w:pStyle w:val="Heading3"/>
      </w:pPr>
      <w:r w:rsidRPr="00EE084A">
        <w:t>Hüperkaleemia</w:t>
      </w:r>
      <w:fldSimple w:instr=" DOCVARIABLE vault_nd_b1e84d15-c568-4ba6-afa7-9742761ff296 \* MERGEFORMAT ">
        <w:r w:rsidR="008F10F3">
          <w:t xml:space="preserve"> </w:t>
        </w:r>
      </w:fldSimple>
    </w:p>
    <w:p w14:paraId="36B087A0" w14:textId="77777777" w:rsidR="00035578" w:rsidRPr="00EE084A" w:rsidRDefault="00F265FF" w:rsidP="00536EAF">
      <w:pPr>
        <w:pStyle w:val="EMEABodyText"/>
      </w:pPr>
      <w:r>
        <w:t>N</w:t>
      </w:r>
      <w:r w:rsidR="00035578" w:rsidRPr="00EE084A">
        <w:t>agu ka teiste ravimitega, mis mõjutavad reniin-angiotensiin-aldosterooni süsteemi, võib Aprovel ravi ajal tekkida hüperkaleemia, eriti neerupuudulikkuse, diabeetilisest neeruhaigusest tingitud väljendunud proteinuuria ja/või südamepuudulikkuse esinemisel. Riskirühma patsientidel on soovitav seerumi kaaliumisisalduse täpne jälgimine (vt lõik 4.5).</w:t>
      </w:r>
    </w:p>
    <w:p w14:paraId="2D4FE423" w14:textId="77777777" w:rsidR="00035578" w:rsidRPr="00EE084A" w:rsidRDefault="00035578" w:rsidP="00536EAF">
      <w:pPr>
        <w:pStyle w:val="EMEABodyText"/>
      </w:pPr>
    </w:p>
    <w:p w14:paraId="6CEFD27A" w14:textId="56BF6AEB" w:rsidR="00144981" w:rsidRDefault="00144981" w:rsidP="00536EAF">
      <w:pPr>
        <w:pStyle w:val="Heading3"/>
      </w:pPr>
      <w:r>
        <w:t>Hüpoglükeemia</w:t>
      </w:r>
      <w:fldSimple w:instr=" DOCVARIABLE vault_nd_81dd7235-f476-40f3-bbd0-7cf4c9c83701 \* MERGEFORMAT ">
        <w:r w:rsidR="008F10F3">
          <w:t xml:space="preserve"> </w:t>
        </w:r>
      </w:fldSimple>
    </w:p>
    <w:p w14:paraId="476A8243" w14:textId="77777777" w:rsidR="00144981" w:rsidRDefault="00144981" w:rsidP="00144981">
      <w:r>
        <w:t xml:space="preserve">Aprovel võib põhjustada hüpoglükeemiat, eriti </w:t>
      </w:r>
      <w:r w:rsidR="007D4D6A">
        <w:t>suhkurtõvega</w:t>
      </w:r>
      <w:r>
        <w:t xml:space="preserve"> patsientidel</w:t>
      </w:r>
      <w:r w:rsidR="007D4D6A">
        <w:t>. P</w:t>
      </w:r>
      <w:r>
        <w:t>atsientidel</w:t>
      </w:r>
      <w:r w:rsidR="007D4D6A">
        <w:t>, keda ravitakse insuliiniga või teiste diabeedi raviks kasutatavate ainetega,</w:t>
      </w:r>
      <w:r>
        <w:t xml:space="preserve"> tuleb kaaluda vere glükoosisisalduse </w:t>
      </w:r>
      <w:r w:rsidR="007D4D6A">
        <w:t xml:space="preserve">asjakohast </w:t>
      </w:r>
      <w:r>
        <w:t xml:space="preserve">jälgimist; vajalik võib olla insuliini või </w:t>
      </w:r>
      <w:r w:rsidR="0087737D">
        <w:t xml:space="preserve">teiste </w:t>
      </w:r>
      <w:r>
        <w:t>diabeedi</w:t>
      </w:r>
      <w:r w:rsidR="00A363A4">
        <w:t xml:space="preserve"> raviks kasutatavate ainete</w:t>
      </w:r>
      <w:r>
        <w:t xml:space="preserve"> annuse kohandamine (vt lõik 4.5).</w:t>
      </w:r>
    </w:p>
    <w:p w14:paraId="5C142C90" w14:textId="77777777" w:rsidR="00144981" w:rsidRDefault="00144981" w:rsidP="00144981"/>
    <w:p w14:paraId="74E733DE" w14:textId="77777777" w:rsidR="00210B9F" w:rsidRPr="00C54D53" w:rsidRDefault="00210B9F" w:rsidP="00210B9F">
      <w:pPr>
        <w:rPr>
          <w:u w:val="single"/>
        </w:rPr>
      </w:pPr>
      <w:r w:rsidRPr="00C54D53">
        <w:rPr>
          <w:u w:val="single"/>
        </w:rPr>
        <w:t>Soole angioödeem</w:t>
      </w:r>
    </w:p>
    <w:p w14:paraId="70BCBB9B" w14:textId="64BDCB40" w:rsidR="00974731" w:rsidRDefault="00210B9F" w:rsidP="00210B9F">
      <w:r>
        <w:t>Angiotensiin II retseptori antagonistidega (sealhulgas 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Aprovel’i kasutamine lõpetada ja alustada asjakohast jälgimist, kuni sümptomid on täielikult taandunud.</w:t>
      </w:r>
    </w:p>
    <w:p w14:paraId="772D2874" w14:textId="77777777" w:rsidR="00974731" w:rsidRPr="00144981" w:rsidRDefault="00974731" w:rsidP="00144981"/>
    <w:p w14:paraId="0CFE838E" w14:textId="6817024D" w:rsidR="00F265FF" w:rsidRDefault="00035578" w:rsidP="00536EAF">
      <w:pPr>
        <w:pStyle w:val="Heading3"/>
      </w:pPr>
      <w:r w:rsidRPr="00EE084A">
        <w:t>Liitium</w:t>
      </w:r>
      <w:fldSimple w:instr=" DOCVARIABLE vault_nd_e70db05a-3a6a-48ae-b071-e4b0c362ee07 \* MERGEFORMAT ">
        <w:r w:rsidR="008F10F3">
          <w:t xml:space="preserve"> </w:t>
        </w:r>
      </w:fldSimple>
    </w:p>
    <w:p w14:paraId="1B09A000" w14:textId="77777777" w:rsidR="00035578" w:rsidRPr="00EE084A" w:rsidRDefault="00F265FF" w:rsidP="00536EAF">
      <w:pPr>
        <w:pStyle w:val="EMEABodyText"/>
      </w:pPr>
      <w:r>
        <w:t>L</w:t>
      </w:r>
      <w:r w:rsidR="00035578" w:rsidRPr="00EE084A">
        <w:t xml:space="preserve">iitiumi ja </w:t>
      </w:r>
      <w:r w:rsidR="003A0D98" w:rsidRPr="00EE084A">
        <w:t>Aprovel’i</w:t>
      </w:r>
      <w:r w:rsidR="00035578" w:rsidRPr="00EE084A">
        <w:t xml:space="preserve"> kombinatsioon ei ole soovitatav (vt lõik 4.5).</w:t>
      </w:r>
    </w:p>
    <w:p w14:paraId="5B4BE96E" w14:textId="77777777" w:rsidR="00035578" w:rsidRPr="00EE084A" w:rsidRDefault="00035578" w:rsidP="00536EAF">
      <w:pPr>
        <w:pStyle w:val="EMEABodyText"/>
      </w:pPr>
    </w:p>
    <w:p w14:paraId="0A46FB1A" w14:textId="715FAB4C" w:rsidR="00F265FF" w:rsidRDefault="00035578" w:rsidP="00536EAF">
      <w:pPr>
        <w:pStyle w:val="Heading3"/>
      </w:pPr>
      <w:r w:rsidRPr="00EE084A">
        <w:t>Aordi- ja mitraalklapi stenoos, obstruktiivne hüpertroofiline kardiomüopaatia</w:t>
      </w:r>
      <w:fldSimple w:instr=" DOCVARIABLE vault_nd_5bdf7a94-b6d3-41cc-9e7f-64988e48ca97 \* MERGEFORMAT ">
        <w:r w:rsidR="008F10F3">
          <w:t xml:space="preserve"> </w:t>
        </w:r>
      </w:fldSimple>
    </w:p>
    <w:p w14:paraId="601BDBA0" w14:textId="77777777" w:rsidR="00035578" w:rsidRPr="00EE084A" w:rsidRDefault="00F265FF" w:rsidP="00536EAF">
      <w:pPr>
        <w:pStyle w:val="EMEABodyText"/>
      </w:pPr>
      <w:r>
        <w:t>S</w:t>
      </w:r>
      <w:r w:rsidR="00035578" w:rsidRPr="00EE084A">
        <w:t>arnaselt teistele vasodilataatoritele, on vaja olla eriti ettevaatlik aordi- või mitraalklapi stenoosi või obstruktiivse hüpertroofilise kardiomüopaatiaga patsientide puhul.</w:t>
      </w:r>
    </w:p>
    <w:p w14:paraId="27C57865" w14:textId="77777777" w:rsidR="00035578" w:rsidRPr="00EE084A" w:rsidRDefault="00035578" w:rsidP="00536EAF">
      <w:pPr>
        <w:pStyle w:val="EMEABodyText"/>
      </w:pPr>
    </w:p>
    <w:p w14:paraId="5DA88A6A" w14:textId="5B4D8933" w:rsidR="00F265FF" w:rsidRDefault="00035578" w:rsidP="00536EAF">
      <w:pPr>
        <w:pStyle w:val="Heading3"/>
      </w:pPr>
      <w:r w:rsidRPr="00EE084A">
        <w:t>Primaarne aldosteronism</w:t>
      </w:r>
      <w:fldSimple w:instr=" DOCVARIABLE vault_nd_afa585bd-0353-4ee3-936f-f4e8fe4bf0dc \* MERGEFORMAT ">
        <w:r w:rsidR="008F10F3">
          <w:t xml:space="preserve"> </w:t>
        </w:r>
      </w:fldSimple>
    </w:p>
    <w:p w14:paraId="25D2E88A" w14:textId="77777777" w:rsidR="00035578" w:rsidRDefault="00F265FF" w:rsidP="00536EAF">
      <w:pPr>
        <w:pStyle w:val="EMEABodyText"/>
      </w:pPr>
      <w:r>
        <w:t>P</w:t>
      </w:r>
      <w:r w:rsidR="00035578" w:rsidRPr="00EE084A">
        <w:t xml:space="preserve">rimaarse aldosteronismiga patsiendid ei allu tavaliselt antihüpertensiivsele ravile reniin-angiotensiin-aldosterooni süsteemi pärssimise kaudu toimivate ravimitega. Seetõttu ei ole </w:t>
      </w:r>
      <w:r w:rsidR="003A0D98" w:rsidRPr="00EE084A">
        <w:t>Aprovel’i</w:t>
      </w:r>
      <w:r w:rsidR="00035578" w:rsidRPr="00EE084A">
        <w:t xml:space="preserve"> kasutamine soovitatav.</w:t>
      </w:r>
    </w:p>
    <w:p w14:paraId="272FBC6B" w14:textId="77777777" w:rsidR="00035578" w:rsidRPr="00EE084A" w:rsidRDefault="00035578" w:rsidP="00536EAF">
      <w:pPr>
        <w:pStyle w:val="EMEABodyText"/>
        <w:rPr>
          <w:szCs w:val="22"/>
          <w:u w:val="single"/>
        </w:rPr>
      </w:pPr>
    </w:p>
    <w:p w14:paraId="6D5C16E1" w14:textId="5B9A9C4F" w:rsidR="00F265FF" w:rsidRDefault="00035578" w:rsidP="00536EAF">
      <w:pPr>
        <w:pStyle w:val="Heading3"/>
      </w:pPr>
      <w:r w:rsidRPr="00EE084A">
        <w:t>Üldised</w:t>
      </w:r>
      <w:fldSimple w:instr=" DOCVARIABLE vault_nd_f5eab84d-972d-4550-af71-ecf54d7c2533 \* MERGEFORMAT ">
        <w:r w:rsidR="008F10F3">
          <w:t xml:space="preserve"> </w:t>
        </w:r>
      </w:fldSimple>
    </w:p>
    <w:p w14:paraId="00E6B6EB" w14:textId="77777777" w:rsidR="00035578" w:rsidRPr="00EE084A" w:rsidRDefault="00F265FF" w:rsidP="00536EAF">
      <w:pPr>
        <w:pStyle w:val="EMEABodyText"/>
      </w:pPr>
      <w:r>
        <w:t>P</w:t>
      </w:r>
      <w:r w:rsidR="00035578" w:rsidRPr="00EE084A">
        <w:t>atsientide puhul, kelle vaskulaarne toonus ja neerufunktsioon sõltuvad peamiselt reniin-angiotensiin-aldosterooni süsteemi aktiivsusest (nt südame raskekujulise paispuudulikkuse või neeruhaigusega, sh neeruarteri stenoosiga patsiendid), on ravi sellesse süsteemi toimivate ravimitega nagu angiotensiini konverteeriva ensüümi inhibiitorid ja angiotensiin-II retseptorite blokaatorid seostatud ägeda hüpotensiooni, asoteemia, oliguuria ja harva ägeda neerupuudulikkusega</w:t>
      </w:r>
      <w:r w:rsidR="00496FF7" w:rsidRPr="00EE084A">
        <w:t xml:space="preserve"> (vt lõik 4.5)</w:t>
      </w:r>
      <w:r w:rsidR="00035578" w:rsidRPr="00EE084A">
        <w:t>. Nagu ükskõik millise antihüpertensiivse ravimi kasutamisel, võib tugev vererõhu langus isheemilise kardiopaatia või isheemiatõvega patsientidel põhjustada müokardiinfarkti või ajuinfarkti.</w:t>
      </w:r>
    </w:p>
    <w:p w14:paraId="2E040E8B" w14:textId="77777777" w:rsidR="00035578" w:rsidRPr="00EE084A" w:rsidRDefault="00035578" w:rsidP="00536EAF">
      <w:pPr>
        <w:pStyle w:val="EMEABodyText"/>
      </w:pPr>
      <w:r w:rsidRPr="00EE084A">
        <w:t>Nagu ka angiotensiini konverteeriva ensüümi inhibiitorid, langetavad irbesartaan ja teised angiotensiini antagonistid vererõhku mustanahalistel märgatavalt vähem kui teistel patsientidel, võib-olla seetõttu, et mustanahaliste populatsioonis on madala reniinisisaldusega seisundid sagedasemad (vt lõik 5.1).</w:t>
      </w:r>
    </w:p>
    <w:p w14:paraId="6CAEB4AD" w14:textId="77777777" w:rsidR="00035578" w:rsidRPr="00EE084A" w:rsidRDefault="00035578" w:rsidP="00536EAF">
      <w:pPr>
        <w:pStyle w:val="EMEABodyText"/>
      </w:pPr>
      <w:bookmarkStart w:id="1" w:name="_Hlk522543759"/>
    </w:p>
    <w:p w14:paraId="05562F73" w14:textId="1E203C72" w:rsidR="00A41071" w:rsidRDefault="00A41071" w:rsidP="00536EAF">
      <w:pPr>
        <w:pStyle w:val="Heading3"/>
      </w:pPr>
      <w:r w:rsidRPr="00EE084A">
        <w:t>Rasedus</w:t>
      </w:r>
      <w:fldSimple w:instr=" DOCVARIABLE vault_nd_4b86fd32-37f0-4cf7-a2ce-02e540c18c44 \* MERGEFORMAT ">
        <w:r w:rsidR="008F10F3">
          <w:t xml:space="preserve"> </w:t>
        </w:r>
      </w:fldSimple>
    </w:p>
    <w:p w14:paraId="5666FB82" w14:textId="77777777" w:rsidR="00A41071" w:rsidRPr="00EE084A" w:rsidRDefault="00A41071" w:rsidP="00536EAF">
      <w:pPr>
        <w:pStyle w:val="EMEABodyText"/>
        <w:rPr>
          <w:szCs w:val="22"/>
        </w:rPr>
      </w:pPr>
      <w:r>
        <w:rPr>
          <w:szCs w:val="22"/>
        </w:rPr>
        <w:t>R</w:t>
      </w:r>
      <w:r w:rsidRPr="00EE084A">
        <w:rPr>
          <w:szCs w:val="22"/>
        </w:rPr>
        <w:t xml:space="preserve">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w:t>
      </w:r>
      <w:r w:rsidR="006F3A0F">
        <w:rPr>
          <w:szCs w:val="22"/>
        </w:rPr>
        <w:t>kohe</w:t>
      </w:r>
      <w:r w:rsidRPr="00EE084A">
        <w:rPr>
          <w:szCs w:val="22"/>
        </w:rPr>
        <w:t xml:space="preserve"> lõpetada ning vajadusel alustada asjakohase alternatiivse raviga (vt lõi</w:t>
      </w:r>
      <w:r w:rsidR="00B6231F">
        <w:rPr>
          <w:szCs w:val="22"/>
        </w:rPr>
        <w:t>gud</w:t>
      </w:r>
      <w:r w:rsidRPr="00EE084A">
        <w:rPr>
          <w:szCs w:val="22"/>
        </w:rPr>
        <w:t> 4.3 ja 4.6).</w:t>
      </w:r>
    </w:p>
    <w:bookmarkEnd w:id="1"/>
    <w:p w14:paraId="47CB94ED" w14:textId="77777777" w:rsidR="00A41071" w:rsidRPr="00EE084A" w:rsidRDefault="00A41071" w:rsidP="00536EAF">
      <w:pPr>
        <w:pStyle w:val="EMEABodyText"/>
      </w:pPr>
    </w:p>
    <w:p w14:paraId="681D14BF" w14:textId="011D4BB8" w:rsidR="00F265FF" w:rsidRDefault="008C4FC4" w:rsidP="00536EAF">
      <w:pPr>
        <w:pStyle w:val="Heading3"/>
      </w:pPr>
      <w:r w:rsidRPr="00EE084A">
        <w:lastRenderedPageBreak/>
        <w:t>Lapsed</w:t>
      </w:r>
      <w:fldSimple w:instr=" DOCVARIABLE vault_nd_4984b346-1479-48cd-b907-af04b0abea80 \* MERGEFORMAT ">
        <w:r w:rsidR="008F10F3">
          <w:t xml:space="preserve"> </w:t>
        </w:r>
      </w:fldSimple>
    </w:p>
    <w:p w14:paraId="3EB1DC9F" w14:textId="77777777" w:rsidR="00035578" w:rsidRPr="00EE084A" w:rsidRDefault="00F265FF" w:rsidP="00536EAF">
      <w:pPr>
        <w:pStyle w:val="EMEABodyText"/>
        <w:rPr>
          <w:szCs w:val="22"/>
        </w:rPr>
      </w:pPr>
      <w:r>
        <w:rPr>
          <w:szCs w:val="22"/>
        </w:rPr>
        <w:t>K</w:t>
      </w:r>
      <w:r w:rsidR="00035578" w:rsidRPr="00EE084A">
        <w:rPr>
          <w:szCs w:val="22"/>
        </w:rPr>
        <w:t>uigi lastel vanuses 6...16 a on irbesartaaniga uuringuid läbi viidud, ei saa olemasolevate ebaküllaldaste andmete põhjal laiendada ravimi kasutamist lastele kuni edasiste andmete avalikustamiseni (vt lõik 4.8, 5.1 ja 5.2).</w:t>
      </w:r>
    </w:p>
    <w:p w14:paraId="4869958E" w14:textId="77777777" w:rsidR="00035578" w:rsidRDefault="00035578" w:rsidP="00536EAF">
      <w:pPr>
        <w:pStyle w:val="EMEABodyText"/>
      </w:pPr>
      <w:bookmarkStart w:id="2" w:name="_Hlk522543777"/>
    </w:p>
    <w:p w14:paraId="159B419B" w14:textId="1A07B1A3" w:rsidR="00A41071" w:rsidRDefault="001D5815" w:rsidP="00536EAF">
      <w:pPr>
        <w:pStyle w:val="Heading3"/>
      </w:pPr>
      <w:r>
        <w:t>Abiained</w:t>
      </w:r>
      <w:fldSimple w:instr=" DOCVARIABLE vault_nd_cc2b0881-ac68-4602-b901-d8ee3e2356b5 \* MERGEFORMAT ">
        <w:r w:rsidR="008F10F3">
          <w:t xml:space="preserve"> </w:t>
        </w:r>
      </w:fldSimple>
    </w:p>
    <w:p w14:paraId="003082B2" w14:textId="77777777" w:rsidR="00B65377" w:rsidRDefault="00513D53" w:rsidP="00536EAF">
      <w:pPr>
        <w:pStyle w:val="EMEABodyText"/>
      </w:pPr>
      <w:bookmarkStart w:id="3" w:name="_Hlk522537128"/>
      <w:r>
        <w:t>Aprovel 75 mg tablet</w:t>
      </w:r>
      <w:r w:rsidR="00F406B8">
        <w:t>t</w:t>
      </w:r>
      <w:r>
        <w:t xml:space="preserve"> sisalda</w:t>
      </w:r>
      <w:r w:rsidR="00F406B8">
        <w:t>b</w:t>
      </w:r>
      <w:r>
        <w:t xml:space="preserve"> laktoosi. </w:t>
      </w:r>
      <w:r w:rsidR="00B65377" w:rsidRPr="00EE084A">
        <w:t>Harvaesineva</w:t>
      </w:r>
      <w:r w:rsidR="00B65377">
        <w:t xml:space="preserve"> päriliku</w:t>
      </w:r>
      <w:r w:rsidR="00B65377" w:rsidRPr="00EE084A">
        <w:t xml:space="preserve"> galaktoositalumatuse, </w:t>
      </w:r>
      <w:r w:rsidR="00B65377">
        <w:t xml:space="preserve">täieliku </w:t>
      </w:r>
      <w:r w:rsidR="00B65377" w:rsidRPr="00EE084A">
        <w:t xml:space="preserve">laktaasipuudulikkuse või glükoosi-galaktoosi </w:t>
      </w:r>
      <w:r w:rsidR="00B65377">
        <w:t>imendumishäirega</w:t>
      </w:r>
      <w:r w:rsidR="00B65377" w:rsidRPr="00EE084A">
        <w:t xml:space="preserve"> patsiendid ei tohi seda ravimit kasutada.</w:t>
      </w:r>
    </w:p>
    <w:p w14:paraId="6012A0A8" w14:textId="77777777" w:rsidR="00513D53" w:rsidRDefault="00513D53" w:rsidP="00536EAF">
      <w:pPr>
        <w:pStyle w:val="EMEABodyText"/>
      </w:pPr>
    </w:p>
    <w:p w14:paraId="45AA3D80" w14:textId="77777777" w:rsidR="00513D53" w:rsidRDefault="00513D53" w:rsidP="00536EAF">
      <w:pPr>
        <w:pStyle w:val="EMEABodyText"/>
      </w:pPr>
      <w:r>
        <w:t>Aprovel 75 mg table</w:t>
      </w:r>
      <w:r w:rsidR="00F406B8">
        <w:t>t</w:t>
      </w:r>
      <w:r>
        <w:t>t sisalda</w:t>
      </w:r>
      <w:r w:rsidR="00F406B8">
        <w:t>b</w:t>
      </w:r>
      <w:r>
        <w:t xml:space="preserve"> naatriumi. </w:t>
      </w:r>
      <w:r w:rsidRPr="00513D53">
        <w:t xml:space="preserve">Ravim sisaldab vähem kui 1 mmol (23 mg) naatriumi </w:t>
      </w:r>
      <w:r w:rsidR="00CE42A9">
        <w:t>tableti</w:t>
      </w:r>
      <w:r w:rsidRPr="00513D53">
        <w:t xml:space="preserve"> kohta, st põhimõtteliselt „naatriumivaba“.</w:t>
      </w:r>
    </w:p>
    <w:bookmarkEnd w:id="2"/>
    <w:bookmarkEnd w:id="3"/>
    <w:p w14:paraId="2F063204" w14:textId="77777777" w:rsidR="00B65377" w:rsidRPr="00EE084A" w:rsidRDefault="00B65377" w:rsidP="00536EAF">
      <w:pPr>
        <w:pStyle w:val="EMEABodyText"/>
      </w:pPr>
    </w:p>
    <w:p w14:paraId="1BB9871E" w14:textId="4DD229E5" w:rsidR="00035578" w:rsidRPr="00EE084A" w:rsidRDefault="00035578" w:rsidP="00536EAF">
      <w:pPr>
        <w:pStyle w:val="EMEAHeading2"/>
      </w:pPr>
      <w:r w:rsidRPr="00EE084A">
        <w:t>4.5</w:t>
      </w:r>
      <w:r w:rsidRPr="00EE084A">
        <w:tab/>
        <w:t>Koostoimed teiste ravimitega ja muud koostoimed</w:t>
      </w:r>
      <w:fldSimple w:instr=" DOCVARIABLE vault_nd_d29ee482-8e82-48b2-a48d-bf1ea5948485 \* MERGEFORMAT ">
        <w:r w:rsidR="008F10F3">
          <w:t xml:space="preserve"> </w:t>
        </w:r>
      </w:fldSimple>
    </w:p>
    <w:p w14:paraId="37813E33" w14:textId="77777777" w:rsidR="00035578" w:rsidRPr="00A363A4" w:rsidRDefault="00035578" w:rsidP="00B12C29"/>
    <w:p w14:paraId="743BFC1F" w14:textId="77777777" w:rsidR="00035578" w:rsidRPr="00EE084A" w:rsidRDefault="00035578" w:rsidP="00536EAF">
      <w:pPr>
        <w:pStyle w:val="EMEABodyText"/>
      </w:pPr>
      <w:r w:rsidRPr="00EE084A">
        <w:rPr>
          <w:u w:val="single"/>
        </w:rPr>
        <w:t>Diureetikumid jt antihüpertensiivsed ravimid</w:t>
      </w:r>
      <w:r w:rsidRPr="00EE084A">
        <w:t xml:space="preserve">: teised antihüpertensiivsed ravimid võivad suurendada irbesartaani hüpotensiivset toimet. </w:t>
      </w:r>
      <w:r w:rsidR="000A7477">
        <w:t>Aprovel’i</w:t>
      </w:r>
      <w:r w:rsidRPr="00EE084A">
        <w:t xml:space="preserve"> on siiski ohutult kasutatud koos teiste antihüpertensiivsete ravimitega, nt beetablokaatorite, kaltsiumikanalite prolongeeritud toimega blokaatorite ja tiasiiddiureetikumidega. Eelnev ravi diureetikumi suurte annustega võib põhjustada vedeliku mahu vähenemist ja hüpotensiooni ohtu </w:t>
      </w:r>
      <w:r w:rsidR="000A7477">
        <w:t>Aprovel’i</w:t>
      </w:r>
      <w:r w:rsidRPr="00EE084A">
        <w:t>ga ravi alustamisel (vt lõik 4.4).</w:t>
      </w:r>
    </w:p>
    <w:p w14:paraId="3C442A0C" w14:textId="77777777" w:rsidR="00DB779E" w:rsidRPr="00EE084A" w:rsidRDefault="00DB779E" w:rsidP="00536EAF">
      <w:pPr>
        <w:pStyle w:val="EMEABodyText"/>
        <w:rPr>
          <w:u w:val="single"/>
        </w:rPr>
      </w:pPr>
    </w:p>
    <w:p w14:paraId="1E0DE0B5" w14:textId="77777777" w:rsidR="009E7015" w:rsidRPr="00EE084A" w:rsidRDefault="009E7015" w:rsidP="00536EAF">
      <w:pPr>
        <w:pStyle w:val="EMEABodyText"/>
        <w:rPr>
          <w:lang w:eastAsia="it-IT"/>
        </w:rPr>
      </w:pPr>
      <w:r w:rsidRPr="00EE084A">
        <w:rPr>
          <w:u w:val="single"/>
        </w:rPr>
        <w:t>Aliskireeni sisaldavad ravimid või AKE-inhibiitorid</w:t>
      </w:r>
      <w:r w:rsidRPr="00EE084A">
        <w:t xml:space="preserve">: </w:t>
      </w:r>
      <w:r w:rsidRPr="00EE084A">
        <w:rPr>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B4362F">
        <w:rPr>
          <w:lang w:eastAsia="it-IT"/>
        </w:rPr>
        <w:t>.</w:t>
      </w:r>
    </w:p>
    <w:p w14:paraId="15724B22" w14:textId="77777777" w:rsidR="00496FF7" w:rsidRPr="00EE084A" w:rsidRDefault="00496FF7" w:rsidP="00536EAF">
      <w:pPr>
        <w:pStyle w:val="EMEABodyText"/>
      </w:pPr>
    </w:p>
    <w:p w14:paraId="5CB926D9" w14:textId="77777777" w:rsidR="00035578" w:rsidRPr="00EE084A" w:rsidRDefault="00035578" w:rsidP="00536EAF">
      <w:pPr>
        <w:pStyle w:val="EMEABodyText"/>
      </w:pPr>
      <w:r w:rsidRPr="00EE084A">
        <w:rPr>
          <w:bCs/>
          <w:u w:val="single"/>
        </w:rPr>
        <w:t>Kaaliumilisandid ja kaaliumi säästvad diureetikumid</w:t>
      </w:r>
      <w:r w:rsidRPr="00EE084A">
        <w:rPr>
          <w:bCs/>
        </w:rPr>
        <w:t>:</w:t>
      </w:r>
      <w:r w:rsidRPr="00EE084A">
        <w:rPr>
          <w:b/>
          <w:bCs/>
        </w:rPr>
        <w:t xml:space="preserve"> </w:t>
      </w:r>
      <w:r w:rsidRPr="00EE084A">
        <w:t>reniin-angiotensiin-aldosterooni süsteemi toimivate teiste ravimite kasutamise kogemuste põhjal võib samaaegselt kaaliumi säästvate diureetikumide, kaaliumilisandite, kaaliumi sisaldavate soolaasendajate või teiste ravimite kasutamine, mis suurendavad kaaliumi sisaldust seerumis (nt hepariin), põhjustada kaaliumi sisalduse suurenemist seerumis, mistõttu nende kooskasutamine ei ole soovitatav (vt lõik 4.4).</w:t>
      </w:r>
    </w:p>
    <w:p w14:paraId="46144852" w14:textId="77777777" w:rsidR="00035578" w:rsidRPr="00EE084A" w:rsidRDefault="00035578" w:rsidP="00536EAF">
      <w:pPr>
        <w:pStyle w:val="EMEABodyText"/>
      </w:pPr>
    </w:p>
    <w:p w14:paraId="13274470" w14:textId="77777777" w:rsidR="00035578" w:rsidRPr="00EE084A" w:rsidRDefault="00035578" w:rsidP="00536EAF">
      <w:pPr>
        <w:pStyle w:val="EMEABodyText"/>
      </w:pPr>
      <w:r w:rsidRPr="00EE084A">
        <w:rPr>
          <w:u w:val="single"/>
        </w:rPr>
        <w:t>Liitium</w:t>
      </w:r>
      <w:r w:rsidRPr="00EE084A">
        <w:t>: liitiumi ja AKE</w:t>
      </w:r>
      <w:r w:rsidRPr="00EE084A">
        <w:noBreakHyphen/>
        <w:t>inhibiitorite kooskasutamisel on teatatud liitiumi seerumikontsentratsiooni ja toksilisuse pöörduvast suurenemisest. Sarnast toimet on irbesartaaniga siiani kirjeldatud väga harva. Seetõttu taolist kombinatsiooni ei soovitata (vt lõik 4.4). Kui samaaegne manustamine osutub vajalikuks, on soovitatav hoolikalt jälgida liitiumisisaldust seerumis.</w:t>
      </w:r>
    </w:p>
    <w:p w14:paraId="64793D93" w14:textId="77777777" w:rsidR="00035578" w:rsidRPr="00EE084A" w:rsidRDefault="00035578" w:rsidP="00536EAF">
      <w:pPr>
        <w:pStyle w:val="EMEABodyText"/>
      </w:pPr>
    </w:p>
    <w:p w14:paraId="1A3C15C8" w14:textId="77777777" w:rsidR="00035578" w:rsidRPr="00EE084A" w:rsidRDefault="00035578" w:rsidP="00536EAF">
      <w:pPr>
        <w:pStyle w:val="EMEABodyText"/>
      </w:pPr>
      <w:r w:rsidRPr="00EE084A">
        <w:rPr>
          <w:u w:val="single"/>
        </w:rPr>
        <w:t>Mittesteroidsed põletikuvastased ravimid</w:t>
      </w:r>
      <w:r w:rsidRPr="00EE084A">
        <w:t xml:space="preserve">: </w:t>
      </w:r>
      <w:r w:rsidRPr="00EE084A">
        <w:rPr>
          <w:color w:val="000000"/>
        </w:rPr>
        <w:t>angiotensiin</w:t>
      </w:r>
      <w:r w:rsidRPr="00EE084A">
        <w:rPr>
          <w:color w:val="000000"/>
        </w:rPr>
        <w:noBreakHyphen/>
        <w:t>II antagonistide samaaegsel manustamisel mittesteroidsete põletikuvastaste ravimitega (nt selektiivsed COX</w:t>
      </w:r>
      <w:r w:rsidRPr="00EE084A">
        <w:rPr>
          <w:color w:val="000000"/>
        </w:rPr>
        <w:noBreakHyphen/>
        <w:t>2 inhibiitorid, atsetüülsali</w:t>
      </w:r>
      <w:r w:rsidR="006C3634">
        <w:rPr>
          <w:color w:val="000000"/>
        </w:rPr>
        <w:t>t</w:t>
      </w:r>
      <w:r w:rsidRPr="00EE084A">
        <w:rPr>
          <w:color w:val="000000"/>
        </w:rPr>
        <w:t>süülhape (&gt; 3 g/</w:t>
      </w:r>
      <w:r w:rsidR="00DE757F">
        <w:rPr>
          <w:color w:val="000000"/>
        </w:rPr>
        <w:t>öö</w:t>
      </w:r>
      <w:r w:rsidRPr="00EE084A">
        <w:rPr>
          <w:color w:val="000000"/>
        </w:rPr>
        <w:t xml:space="preserve">päevas) ja mitte-selektiivsed </w:t>
      </w:r>
      <w:r w:rsidR="000A7477">
        <w:rPr>
          <w:color w:val="000000"/>
        </w:rPr>
        <w:t>MSPVA-d</w:t>
      </w:r>
      <w:r w:rsidRPr="00EE084A">
        <w:rPr>
          <w:color w:val="000000"/>
        </w:rPr>
        <w:t xml:space="preserve">) </w:t>
      </w:r>
      <w:r w:rsidRPr="00EE084A">
        <w:t>võib antihüpertensiivne toime väheneda.</w:t>
      </w:r>
    </w:p>
    <w:p w14:paraId="0E1C6A48" w14:textId="77777777" w:rsidR="00035578" w:rsidRPr="00EE084A" w:rsidRDefault="00035578" w:rsidP="00536EAF">
      <w:pPr>
        <w:pStyle w:val="EMEABodyText"/>
        <w:rPr>
          <w:color w:val="000000"/>
        </w:rPr>
      </w:pPr>
      <w:r w:rsidRPr="00EE084A">
        <w:rPr>
          <w:color w:val="000000"/>
        </w:rPr>
        <w:t>Nagu AKE</w:t>
      </w:r>
      <w:r w:rsidRPr="00EE084A">
        <w:rPr>
          <w:color w:val="000000"/>
        </w:rPr>
        <w:noBreakHyphen/>
        <w:t xml:space="preserve">inhibiitorite, võib ka angiotensiin-II antagonistide ja </w:t>
      </w:r>
      <w:r w:rsidR="000A7477">
        <w:rPr>
          <w:color w:val="000000"/>
        </w:rPr>
        <w:t>MSPVA-de</w:t>
      </w:r>
      <w:r w:rsidRPr="00EE084A">
        <w:rPr>
          <w:color w:val="000000"/>
        </w:rPr>
        <w:t xml:space="preserve"> kooskasutamine põhjustada </w:t>
      </w:r>
      <w:r w:rsidR="00F265FF">
        <w:rPr>
          <w:color w:val="000000"/>
        </w:rPr>
        <w:t>neerutalitluse</w:t>
      </w:r>
      <w:r w:rsidRPr="00EE084A">
        <w:rPr>
          <w:color w:val="000000"/>
        </w:rPr>
        <w:t xml:space="preserve"> halvenemise riski suurenemist, sealhulgas võimalikku ägedat neerupuudulikkust ja seerumi kaaliumisisalduse suurenemist eeskätt eelnevalt nõrgenenud </w:t>
      </w:r>
      <w:r w:rsidR="00467E9E">
        <w:rPr>
          <w:color w:val="000000"/>
        </w:rPr>
        <w:t>neerutalitlusega</w:t>
      </w:r>
      <w:r w:rsidRPr="00EE084A">
        <w:rPr>
          <w:color w:val="000000"/>
        </w:rPr>
        <w:t xml:space="preserve"> patsientidel. Eriti eakatel nõuab kombinatsiooni manustamine ettevaatust. Patsient peab olema eelnevalt adekvaatselt hüdreeritud ja tuleks kaaluda </w:t>
      </w:r>
      <w:r w:rsidR="00F265FF">
        <w:rPr>
          <w:color w:val="000000"/>
        </w:rPr>
        <w:t>neerutalitluse</w:t>
      </w:r>
      <w:r w:rsidRPr="00EE084A">
        <w:rPr>
          <w:color w:val="000000"/>
        </w:rPr>
        <w:t xml:space="preserve"> jälgimist kaasneva ravi alustamisel ning perioodiliselt pärast seda.</w:t>
      </w:r>
    </w:p>
    <w:p w14:paraId="732610B6" w14:textId="77777777" w:rsidR="00035578" w:rsidRDefault="00035578" w:rsidP="00536EAF">
      <w:pPr>
        <w:pStyle w:val="EMEABodyText"/>
        <w:rPr>
          <w:color w:val="000000"/>
        </w:rPr>
      </w:pPr>
    </w:p>
    <w:p w14:paraId="165C1E0A" w14:textId="77777777" w:rsidR="00F406B8" w:rsidRPr="00F406B8" w:rsidRDefault="00F406B8" w:rsidP="00536EAF">
      <w:pPr>
        <w:pStyle w:val="EMEABodyText"/>
        <w:rPr>
          <w:color w:val="000000"/>
        </w:rPr>
      </w:pPr>
      <w:r w:rsidRPr="00F406B8">
        <w:rPr>
          <w:color w:val="000000"/>
          <w:u w:val="single"/>
        </w:rPr>
        <w:t>Repagliniid</w:t>
      </w:r>
      <w:r>
        <w:rPr>
          <w:color w:val="000000"/>
          <w:u w:val="single"/>
        </w:rPr>
        <w:t>:</w:t>
      </w:r>
      <w:r>
        <w:rPr>
          <w:color w:val="000000"/>
        </w:rPr>
        <w:t xml:space="preserve"> irbesartaan võib </w:t>
      </w:r>
      <w:r w:rsidR="00902157">
        <w:rPr>
          <w:color w:val="000000"/>
        </w:rPr>
        <w:t>pärssida</w:t>
      </w:r>
      <w:r>
        <w:rPr>
          <w:color w:val="000000"/>
        </w:rPr>
        <w:t xml:space="preserve"> OATP1B1. Kliinilises uuringus teatati, et irbesartaan</w:t>
      </w:r>
      <w:r w:rsidR="00902157">
        <w:rPr>
          <w:color w:val="000000"/>
        </w:rPr>
        <w:t>i</w:t>
      </w:r>
      <w:r>
        <w:rPr>
          <w:color w:val="000000"/>
        </w:rPr>
        <w:t xml:space="preserve"> manustami</w:t>
      </w:r>
      <w:r w:rsidR="00902157">
        <w:rPr>
          <w:color w:val="000000"/>
        </w:rPr>
        <w:t>ne</w:t>
      </w:r>
      <w:r>
        <w:rPr>
          <w:color w:val="000000"/>
        </w:rPr>
        <w:t xml:space="preserve"> 1 tund enne repagliniidi (OATP1B1 substraat) </w:t>
      </w:r>
      <w:r w:rsidR="00902157">
        <w:rPr>
          <w:color w:val="000000"/>
        </w:rPr>
        <w:t>suurendas repagliniidi</w:t>
      </w:r>
      <w:r>
        <w:rPr>
          <w:color w:val="000000"/>
        </w:rPr>
        <w:t xml:space="preserve"> maksimaalset kontsentratsiooni vereplasmas (C</w:t>
      </w:r>
      <w:r w:rsidRPr="00F406B8">
        <w:rPr>
          <w:color w:val="000000"/>
          <w:vertAlign w:val="subscript"/>
        </w:rPr>
        <w:t>max</w:t>
      </w:r>
      <w:r w:rsidRPr="00902157">
        <w:rPr>
          <w:color w:val="000000"/>
        </w:rPr>
        <w:t>)</w:t>
      </w:r>
      <w:r w:rsidRPr="00F406B8">
        <w:rPr>
          <w:color w:val="000000"/>
        </w:rPr>
        <w:t xml:space="preserve"> </w:t>
      </w:r>
      <w:r>
        <w:rPr>
          <w:color w:val="000000"/>
        </w:rPr>
        <w:t xml:space="preserve">ja süsteemset saadavust (AUC) vastavalt 1,8 ja 1,3 korda. Teises uuringus ei teatatud </w:t>
      </w:r>
      <w:r w:rsidR="00902157">
        <w:rPr>
          <w:color w:val="000000"/>
        </w:rPr>
        <w:t xml:space="preserve">nende kahe ravimi koosmanustamisel </w:t>
      </w:r>
      <w:r>
        <w:rPr>
          <w:color w:val="000000"/>
        </w:rPr>
        <w:t>olulistest farmakokineetilistest koostoimetest</w:t>
      </w:r>
      <w:r w:rsidR="006D7AB9">
        <w:rPr>
          <w:color w:val="000000"/>
        </w:rPr>
        <w:t xml:space="preserve">. Seetõttu võib </w:t>
      </w:r>
      <w:r w:rsidR="004C68F6">
        <w:rPr>
          <w:color w:val="000000"/>
        </w:rPr>
        <w:t xml:space="preserve">olla vajalik </w:t>
      </w:r>
      <w:r w:rsidR="00A363A4">
        <w:rPr>
          <w:color w:val="000000"/>
        </w:rPr>
        <w:t xml:space="preserve">suhkurtõve ravimi </w:t>
      </w:r>
      <w:r w:rsidR="004C68F6">
        <w:rPr>
          <w:color w:val="000000"/>
        </w:rPr>
        <w:t xml:space="preserve">repagliniidi annuse kohandamine </w:t>
      </w:r>
      <w:r w:rsidR="006D7AB9">
        <w:rPr>
          <w:color w:val="000000"/>
        </w:rPr>
        <w:t>(vt lõik 4.4).</w:t>
      </w:r>
    </w:p>
    <w:p w14:paraId="66F92C4A" w14:textId="77777777" w:rsidR="00F406B8" w:rsidRPr="00EE084A" w:rsidRDefault="00F406B8" w:rsidP="00536EAF">
      <w:pPr>
        <w:pStyle w:val="EMEABodyText"/>
        <w:rPr>
          <w:color w:val="000000"/>
        </w:rPr>
      </w:pPr>
    </w:p>
    <w:p w14:paraId="0024F7BE" w14:textId="77777777" w:rsidR="00035578" w:rsidRPr="00EE084A" w:rsidRDefault="00035578" w:rsidP="00536EAF">
      <w:pPr>
        <w:pStyle w:val="EMEABodyText"/>
      </w:pPr>
      <w:r w:rsidRPr="00EE084A">
        <w:rPr>
          <w:u w:val="single"/>
        </w:rPr>
        <w:t>Lisainformatsioon irbesartaani koostoimete kohta</w:t>
      </w:r>
      <w:r w:rsidRPr="00EE084A">
        <w:t xml:space="preserve">: hüdroklorotiasiid ei mõjutanud kliinilistes uuringutes irbesartaani farmakokineetikat. </w:t>
      </w:r>
      <w:r w:rsidRPr="00EE084A">
        <w:rPr>
          <w:color w:val="000000"/>
        </w:rPr>
        <w:t xml:space="preserve">Irbesartaan metaboliseerub peamiselt CYP2C9 vahendusel </w:t>
      </w:r>
      <w:r w:rsidRPr="00EE084A">
        <w:rPr>
          <w:color w:val="000000"/>
        </w:rPr>
        <w:lastRenderedPageBreak/>
        <w:t xml:space="preserve">ja vähemal määral moodustades glukuroniidi. </w:t>
      </w:r>
      <w:r w:rsidRPr="00EE084A">
        <w:t xml:space="preserve">Irbesartaani manustamisel koos varfariiniga, ravimiga, mis metaboliseerub </w:t>
      </w:r>
      <w:r w:rsidRPr="00EE084A">
        <w:rPr>
          <w:color w:val="000000"/>
        </w:rPr>
        <w:t>CYP2C9 kaudu</w:t>
      </w:r>
      <w:r w:rsidRPr="00EE084A">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2540D3DF" w14:textId="77777777" w:rsidR="00035578" w:rsidRPr="00EE084A" w:rsidRDefault="00035578" w:rsidP="00536EAF">
      <w:pPr>
        <w:pStyle w:val="EMEABodyText"/>
      </w:pPr>
    </w:p>
    <w:p w14:paraId="430CCD0F" w14:textId="1245B684" w:rsidR="00035578" w:rsidRPr="00EE084A" w:rsidRDefault="00035578" w:rsidP="00536EAF">
      <w:pPr>
        <w:pStyle w:val="EMEAHeading2"/>
      </w:pPr>
      <w:r w:rsidRPr="00EE084A">
        <w:t>4.6</w:t>
      </w:r>
      <w:r w:rsidRPr="00EE084A">
        <w:tab/>
        <w:t>Fertiilsus, rasedus ja imetamine</w:t>
      </w:r>
      <w:fldSimple w:instr=" DOCVARIABLE vault_nd_ff98d046-2a6b-4e13-bf3b-4f805e695381 \* MERGEFORMAT ">
        <w:r w:rsidR="008F10F3">
          <w:t xml:space="preserve"> </w:t>
        </w:r>
      </w:fldSimple>
    </w:p>
    <w:p w14:paraId="5D237F68" w14:textId="77777777" w:rsidR="00035578" w:rsidRPr="00A363A4" w:rsidRDefault="00035578" w:rsidP="00B12C29">
      <w:pPr>
        <w:keepNext/>
      </w:pPr>
    </w:p>
    <w:p w14:paraId="35DB9325" w14:textId="77777777" w:rsidR="00035578" w:rsidRPr="00EE084A" w:rsidRDefault="00035578" w:rsidP="00536EAF">
      <w:pPr>
        <w:pStyle w:val="EMEABodyText"/>
        <w:keepNext/>
        <w:rPr>
          <w:u w:val="single"/>
        </w:rPr>
      </w:pPr>
      <w:r w:rsidRPr="00EE084A">
        <w:rPr>
          <w:u w:val="single"/>
        </w:rPr>
        <w:t>Rasedus</w:t>
      </w:r>
    </w:p>
    <w:p w14:paraId="43A8CE87" w14:textId="77777777" w:rsidR="00035578" w:rsidRPr="00EE084A" w:rsidRDefault="00035578" w:rsidP="00536EAF">
      <w:pPr>
        <w:pStyle w:val="EMEABodyText"/>
        <w:keepNext/>
        <w:rPr>
          <w:u w:val="single"/>
        </w:rPr>
      </w:pPr>
    </w:p>
    <w:p w14:paraId="3E07F3F3" w14:textId="77777777" w:rsidR="00035578" w:rsidRPr="00EE084A" w:rsidRDefault="00035578" w:rsidP="00536EAF">
      <w:pPr>
        <w:pStyle w:val="EMEABodyText"/>
        <w:pBdr>
          <w:top w:val="single" w:sz="4" w:space="1" w:color="auto"/>
          <w:left w:val="single" w:sz="4" w:space="4" w:color="auto"/>
          <w:bottom w:val="single" w:sz="4" w:space="1" w:color="auto"/>
          <w:right w:val="single" w:sz="4" w:space="4" w:color="auto"/>
        </w:pBdr>
        <w:rPr>
          <w:color w:val="000000"/>
          <w:szCs w:val="22"/>
        </w:rPr>
      </w:pPr>
      <w:r w:rsidRPr="00EE084A">
        <w:rPr>
          <w:szCs w:val="22"/>
        </w:rPr>
        <w:t>AIIRA ei soovitata kasutada raseduse esimesel trimestril (vt lõik 4.4). AIIRA kasutamine on vastunäidustatud raseduse teisel ja kolmandal trimestril (vt lõik</w:t>
      </w:r>
      <w:r w:rsidRPr="00EE084A">
        <w:rPr>
          <w:color w:val="000000"/>
          <w:szCs w:val="22"/>
        </w:rPr>
        <w:t> 4.3 ja 4.4).</w:t>
      </w:r>
    </w:p>
    <w:p w14:paraId="52268220" w14:textId="77777777" w:rsidR="00035578" w:rsidRPr="00EE084A" w:rsidRDefault="00035578" w:rsidP="00536EAF">
      <w:pPr>
        <w:pStyle w:val="EMEABodyText"/>
      </w:pPr>
    </w:p>
    <w:p w14:paraId="2A5ADF17" w14:textId="77777777" w:rsidR="00035578" w:rsidRPr="00EE084A" w:rsidRDefault="00035578" w:rsidP="00536EAF">
      <w:pPr>
        <w:pStyle w:val="EMEABodyText"/>
        <w:rPr>
          <w:szCs w:val="22"/>
        </w:rPr>
      </w:pPr>
      <w:r w:rsidRPr="00EE084A">
        <w:rPr>
          <w:szCs w:val="22"/>
        </w:rPr>
        <w:t xml:space="preserve">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w:t>
      </w:r>
      <w:r w:rsidR="006F3A0F">
        <w:rPr>
          <w:szCs w:val="22"/>
        </w:rPr>
        <w:t>kohe</w:t>
      </w:r>
      <w:r w:rsidRPr="00EE084A">
        <w:rPr>
          <w:szCs w:val="22"/>
        </w:rPr>
        <w:t xml:space="preserve"> lõpetada ning vajadusel alustada muu asjakohase raviga.</w:t>
      </w:r>
    </w:p>
    <w:p w14:paraId="7B2D4A8C" w14:textId="77777777" w:rsidR="00035578" w:rsidRPr="00EE084A" w:rsidRDefault="00035578" w:rsidP="00536EAF">
      <w:pPr>
        <w:pStyle w:val="EMEABodyText"/>
        <w:rPr>
          <w:szCs w:val="22"/>
        </w:rPr>
      </w:pPr>
    </w:p>
    <w:p w14:paraId="1391CADB" w14:textId="77777777" w:rsidR="00035578" w:rsidRPr="00EE084A" w:rsidRDefault="00035578" w:rsidP="00536EAF">
      <w:pPr>
        <w:pStyle w:val="EMEABodyText"/>
        <w:rPr>
          <w:szCs w:val="22"/>
        </w:rPr>
      </w:pPr>
      <w:r w:rsidRPr="00EE084A">
        <w:rPr>
          <w:szCs w:val="22"/>
        </w:rPr>
        <w:t xml:space="preserve">Ravi AIIRA'ga </w:t>
      </w:r>
      <w:r w:rsidRPr="00EE084A">
        <w:t xml:space="preserve">raseduse teisel ja kolmandal trimestril </w:t>
      </w:r>
      <w:r w:rsidRPr="00EE084A">
        <w:rPr>
          <w:szCs w:val="22"/>
        </w:rPr>
        <w:t>põhjustab inimesel teadaolevalt fetotoksilisust (</w:t>
      </w:r>
      <w:r w:rsidR="00F265FF">
        <w:rPr>
          <w:szCs w:val="22"/>
        </w:rPr>
        <w:t>neerutalitluse</w:t>
      </w:r>
      <w:r w:rsidRPr="00EE084A">
        <w:rPr>
          <w:szCs w:val="22"/>
        </w:rPr>
        <w:t xml:space="preserve"> nõrgenemine, oligohüdramnion, kolju luustumise peetus) ning toksilisust vastsündinul (neerupuudulikkus, hüpotensioon, hüperkaleemia) (vt lõik 5.3).</w:t>
      </w:r>
    </w:p>
    <w:p w14:paraId="5B1FFFE9" w14:textId="77777777" w:rsidR="00035578" w:rsidRPr="00EE084A" w:rsidRDefault="00035578" w:rsidP="00536EAF">
      <w:pPr>
        <w:pStyle w:val="EMEABodyText"/>
        <w:rPr>
          <w:szCs w:val="22"/>
        </w:rPr>
      </w:pPr>
      <w:r w:rsidRPr="00EE084A">
        <w:rPr>
          <w:szCs w:val="22"/>
        </w:rPr>
        <w:t xml:space="preserve">Kui AIIRA on kasutatud raseduse teisel trimestril või hiljem on soovitatav sonograafiliselt kontrollida loote </w:t>
      </w:r>
      <w:r w:rsidR="00F265FF">
        <w:rPr>
          <w:szCs w:val="22"/>
        </w:rPr>
        <w:t>neerutalitlus</w:t>
      </w:r>
      <w:r w:rsidR="0030320C">
        <w:rPr>
          <w:szCs w:val="22"/>
        </w:rPr>
        <w:t>t</w:t>
      </w:r>
      <w:r w:rsidRPr="00EE084A">
        <w:rPr>
          <w:szCs w:val="22"/>
        </w:rPr>
        <w:t xml:space="preserve"> ja koljut.</w:t>
      </w:r>
    </w:p>
    <w:p w14:paraId="75A96B01" w14:textId="77777777" w:rsidR="00035578" w:rsidRPr="00EE084A" w:rsidRDefault="00035578" w:rsidP="00536EAF">
      <w:pPr>
        <w:pStyle w:val="EMEABodyText"/>
        <w:rPr>
          <w:szCs w:val="22"/>
        </w:rPr>
      </w:pPr>
      <w:r w:rsidRPr="00EE084A">
        <w:rPr>
          <w:szCs w:val="22"/>
        </w:rPr>
        <w:t>Imikut, kelle ema on kasutanud AIIRA tuleb tähelepanelikult jälgida hüpotensiooni suhtes (vt lõik 4.3 ja 4.4).</w:t>
      </w:r>
    </w:p>
    <w:p w14:paraId="7F7AEBA3" w14:textId="77777777" w:rsidR="00035578" w:rsidRPr="00EE084A" w:rsidRDefault="00035578" w:rsidP="00536EAF">
      <w:pPr>
        <w:pStyle w:val="EMEABodyText"/>
        <w:rPr>
          <w:spacing w:val="2"/>
        </w:rPr>
      </w:pPr>
    </w:p>
    <w:p w14:paraId="29AECA2C" w14:textId="77777777" w:rsidR="00035578" w:rsidRPr="00EE084A" w:rsidRDefault="00035578" w:rsidP="00536EAF">
      <w:pPr>
        <w:pStyle w:val="EMEABodyText"/>
        <w:keepNext/>
      </w:pPr>
      <w:r w:rsidRPr="00EE084A">
        <w:rPr>
          <w:spacing w:val="2"/>
          <w:u w:val="single"/>
        </w:rPr>
        <w:t>Imetamine</w:t>
      </w:r>
    </w:p>
    <w:p w14:paraId="318EBA80" w14:textId="77777777" w:rsidR="00035578" w:rsidRPr="00EE084A" w:rsidRDefault="00035578" w:rsidP="00536EAF">
      <w:pPr>
        <w:pStyle w:val="EMEABodyText"/>
        <w:keepNext/>
      </w:pPr>
    </w:p>
    <w:p w14:paraId="4B958309" w14:textId="77777777" w:rsidR="00035578" w:rsidRPr="00EE084A" w:rsidRDefault="00035578" w:rsidP="00536EAF">
      <w:pPr>
        <w:pStyle w:val="EMEABodyText"/>
        <w:rPr>
          <w:spacing w:val="2"/>
        </w:rPr>
      </w:pPr>
      <w:r w:rsidRPr="00EE084A">
        <w:t xml:space="preserve">Kuivõrd andmeid Aprovel'i kasutamisest imetamise ajal ei ole, ei ole soovitatav Aprovel'i siis kasutada ning eelistada tuleks ravimit, mille ohutusprofiil lubab kasutamist imetamise ajal, eriti kui </w:t>
      </w:r>
      <w:r w:rsidR="00B44D69">
        <w:t>rinnapiimaga</w:t>
      </w:r>
      <w:r w:rsidRPr="00EE084A">
        <w:t xml:space="preserve"> toidetakse vastsündinut või enneaegset imikut</w:t>
      </w:r>
      <w:r w:rsidRPr="00EE084A">
        <w:rPr>
          <w:spacing w:val="2"/>
        </w:rPr>
        <w:t>.</w:t>
      </w:r>
    </w:p>
    <w:p w14:paraId="41D0D57F" w14:textId="77777777" w:rsidR="00035578" w:rsidRPr="00EE084A" w:rsidRDefault="00035578" w:rsidP="00536EAF">
      <w:pPr>
        <w:pStyle w:val="EMEABodyText"/>
      </w:pPr>
    </w:p>
    <w:p w14:paraId="039B5231" w14:textId="77777777" w:rsidR="00035578" w:rsidRPr="00EE084A" w:rsidRDefault="00035578" w:rsidP="00536EAF">
      <w:pPr>
        <w:pStyle w:val="EMEABodyText"/>
      </w:pPr>
      <w:r w:rsidRPr="00EE084A">
        <w:rPr>
          <w:szCs w:val="22"/>
        </w:rPr>
        <w:t>Ei ole teada, kas irbesartaan või tema metaboliidid erituvad rinnapiima.</w:t>
      </w:r>
    </w:p>
    <w:p w14:paraId="78ACC83C" w14:textId="77777777" w:rsidR="00035578" w:rsidRPr="00EE084A" w:rsidRDefault="00035578" w:rsidP="00536EAF">
      <w:pPr>
        <w:rPr>
          <w:szCs w:val="22"/>
        </w:rPr>
      </w:pPr>
      <w:r w:rsidRPr="00EE084A">
        <w:rPr>
          <w:szCs w:val="22"/>
        </w:rPr>
        <w:t>Olemasolevad farmakodünaamilised/toksikoloogilised andmed rottidel on näidanud, et irbesartaan või tema metaboliidid erituvad piima (vt lõik 5.3).</w:t>
      </w:r>
    </w:p>
    <w:p w14:paraId="178AACF8" w14:textId="77777777" w:rsidR="00035578" w:rsidRPr="00EE084A" w:rsidRDefault="00035578" w:rsidP="00536EAF">
      <w:pPr>
        <w:rPr>
          <w:szCs w:val="22"/>
        </w:rPr>
      </w:pPr>
    </w:p>
    <w:p w14:paraId="3E1A73A5" w14:textId="77777777" w:rsidR="00035578" w:rsidRPr="00EE084A" w:rsidRDefault="00035578" w:rsidP="00536EAF">
      <w:pPr>
        <w:keepNext/>
        <w:rPr>
          <w:szCs w:val="22"/>
          <w:u w:val="single"/>
        </w:rPr>
      </w:pPr>
      <w:r w:rsidRPr="00EE084A">
        <w:rPr>
          <w:szCs w:val="22"/>
          <w:u w:val="single"/>
        </w:rPr>
        <w:t>Fertiilsus</w:t>
      </w:r>
    </w:p>
    <w:p w14:paraId="17D35AB5" w14:textId="77777777" w:rsidR="00035578" w:rsidRPr="00EE084A" w:rsidRDefault="00035578" w:rsidP="00536EAF">
      <w:pPr>
        <w:keepNext/>
        <w:rPr>
          <w:szCs w:val="22"/>
          <w:u w:val="single"/>
        </w:rPr>
      </w:pPr>
    </w:p>
    <w:p w14:paraId="224B9C76" w14:textId="77777777" w:rsidR="00035578" w:rsidRPr="00EE084A" w:rsidRDefault="00035578" w:rsidP="00536EAF">
      <w:pPr>
        <w:rPr>
          <w:szCs w:val="22"/>
        </w:rPr>
      </w:pPr>
      <w:r w:rsidRPr="00EE084A">
        <w:rPr>
          <w:szCs w:val="22"/>
        </w:rPr>
        <w:t>Irbesartaan ei mõjutanud ravimit saanud rottide fertiilsust ning nende järglasi ravimi kasutamisel annustes, mis põhjustas esmaseid toksilisuse nähte (vt lõik 5.3).</w:t>
      </w:r>
    </w:p>
    <w:p w14:paraId="49BE1204" w14:textId="77777777" w:rsidR="00035578" w:rsidRPr="00EE084A" w:rsidRDefault="00035578" w:rsidP="00536EAF">
      <w:pPr>
        <w:pStyle w:val="EMEABodyText"/>
      </w:pPr>
    </w:p>
    <w:p w14:paraId="1BC5F14E" w14:textId="2293A740" w:rsidR="00035578" w:rsidRPr="00EE084A" w:rsidRDefault="00035578" w:rsidP="00536EAF">
      <w:pPr>
        <w:pStyle w:val="EMEAHeading2"/>
      </w:pPr>
      <w:r w:rsidRPr="00EE084A">
        <w:t>4.7</w:t>
      </w:r>
      <w:r w:rsidRPr="00EE084A">
        <w:tab/>
        <w:t>Toime reaktsioonikiirusele</w:t>
      </w:r>
      <w:fldSimple w:instr=" DOCVARIABLE vault_nd_43f54181-bbf6-4d12-b73d-150c9959806a \* MERGEFORMAT ">
        <w:r w:rsidR="008F10F3">
          <w:t xml:space="preserve"> </w:t>
        </w:r>
      </w:fldSimple>
    </w:p>
    <w:p w14:paraId="13C70C9D" w14:textId="77777777" w:rsidR="00035578" w:rsidRPr="00930656" w:rsidRDefault="00035578" w:rsidP="00D35317">
      <w:pPr>
        <w:keepNext/>
      </w:pPr>
    </w:p>
    <w:p w14:paraId="563B9D41" w14:textId="77777777" w:rsidR="00035578" w:rsidRPr="00EE084A" w:rsidRDefault="00B65377" w:rsidP="00536EAF">
      <w:pPr>
        <w:pStyle w:val="EMEABodyText"/>
      </w:pPr>
      <w:r>
        <w:t>F</w:t>
      </w:r>
      <w:r w:rsidR="00035578" w:rsidRPr="00EE084A">
        <w:t xml:space="preserve">armakodünaamiliste omaduste põhjal ei </w:t>
      </w:r>
      <w:bookmarkStart w:id="4" w:name="_Hlk522537456"/>
      <w:r>
        <w:t>mõjuta irbesartaan tõenäoliselt autojuhtimise ja masinate käsitsemise võimet</w:t>
      </w:r>
      <w:bookmarkEnd w:id="4"/>
      <w:r>
        <w:t xml:space="preserve">. </w:t>
      </w:r>
      <w:r w:rsidR="00035578" w:rsidRPr="00EE084A">
        <w:t xml:space="preserve">Autojuhtimisel või masinate käsitlemisel tuleb arvesse võtta, et ravi ajal võivad </w:t>
      </w:r>
      <w:r w:rsidR="000A7477">
        <w:t>aeg-ajalt</w:t>
      </w:r>
      <w:r w:rsidR="00035578" w:rsidRPr="00EE084A">
        <w:t xml:space="preserve"> tekkida </w:t>
      </w:r>
      <w:r w:rsidR="00467E9E">
        <w:t>pööritustunne</w:t>
      </w:r>
      <w:r w:rsidR="00035578" w:rsidRPr="00EE084A">
        <w:t xml:space="preserve"> ja väsimus.</w:t>
      </w:r>
    </w:p>
    <w:p w14:paraId="480CA59F" w14:textId="77777777" w:rsidR="00035578" w:rsidRPr="00EE084A" w:rsidRDefault="00035578" w:rsidP="00536EAF">
      <w:pPr>
        <w:pStyle w:val="EMEABodyText"/>
      </w:pPr>
    </w:p>
    <w:p w14:paraId="283AAAE4" w14:textId="73593832" w:rsidR="00035578" w:rsidRPr="00EE084A" w:rsidRDefault="00035578" w:rsidP="00536EAF">
      <w:pPr>
        <w:pStyle w:val="EMEAHeading2"/>
      </w:pPr>
      <w:r w:rsidRPr="00EE084A">
        <w:t>4.8</w:t>
      </w:r>
      <w:r w:rsidRPr="00EE084A">
        <w:tab/>
        <w:t>Kõrvaltoimed</w:t>
      </w:r>
      <w:fldSimple w:instr=" DOCVARIABLE vault_nd_bd859e34-8855-4d43-981b-3bcf61169847 \* MERGEFORMAT ">
        <w:r w:rsidR="008F10F3">
          <w:t xml:space="preserve"> </w:t>
        </w:r>
      </w:fldSimple>
    </w:p>
    <w:p w14:paraId="6DBAB668" w14:textId="77777777" w:rsidR="00035578" w:rsidRPr="00A363A4" w:rsidRDefault="00035578" w:rsidP="00B12C29">
      <w:pPr>
        <w:keepNext/>
      </w:pPr>
    </w:p>
    <w:p w14:paraId="2EF49BDC" w14:textId="77777777" w:rsidR="00035578" w:rsidRPr="00EE084A" w:rsidRDefault="00035578" w:rsidP="00536EAF">
      <w:pPr>
        <w:pStyle w:val="EMEABodyText"/>
        <w:rPr>
          <w:spacing w:val="2"/>
        </w:rPr>
      </w:pPr>
      <w:r w:rsidRPr="00EE084A">
        <w:rPr>
          <w:spacing w:val="2"/>
        </w:rPr>
        <w:t>Hüpertensiooniga patsientidel ei erinenud platseebokontrolliga uuringutes kõrvaltoimete üldine esinemissagedus irbesartaani grupis (56,2%) platseebo grupist (56,5%). Kliiniliste või laboratoorsete kõrvaltoimete tekkimise tõttu tuli ravi harvem katkestada irbesartaani grupis (3,3%) kui platseebo grupis (4,5%). Kõrvaltoimete esinemissagedus ei sõltunud annusest (soovitatud annuste vahemikus), soost, vanusest, rassist ega ravi kestusest.</w:t>
      </w:r>
    </w:p>
    <w:p w14:paraId="790C05EF" w14:textId="77777777" w:rsidR="00035578" w:rsidRPr="00EE084A" w:rsidRDefault="00035578" w:rsidP="00536EAF">
      <w:pPr>
        <w:pStyle w:val="EMEABodyText"/>
        <w:rPr>
          <w:spacing w:val="2"/>
        </w:rPr>
      </w:pPr>
    </w:p>
    <w:p w14:paraId="5D4C98CF" w14:textId="77777777" w:rsidR="00035578" w:rsidRPr="00EE084A" w:rsidRDefault="00035578" w:rsidP="00536EAF">
      <w:pPr>
        <w:pStyle w:val="EMEABodyText"/>
      </w:pPr>
      <w:r w:rsidRPr="00EE084A">
        <w:t xml:space="preserve">Diabeediga hüpertensiivsetel mikroalbuminuuriaga ja normaalse </w:t>
      </w:r>
      <w:r w:rsidR="00467E9E">
        <w:t>neerutalitlusega</w:t>
      </w:r>
      <w:r w:rsidRPr="00EE084A">
        <w:t xml:space="preserve"> patsientidel täheldati </w:t>
      </w:r>
      <w:r w:rsidR="002E3C32">
        <w:t>0,5%</w:t>
      </w:r>
      <w:r w:rsidRPr="00EE084A">
        <w:t xml:space="preserve"> uuritutest (st aeg-ajalt) ortostaatilist </w:t>
      </w:r>
      <w:r w:rsidR="00467E9E">
        <w:t>pööritustunne</w:t>
      </w:r>
      <w:r w:rsidRPr="00EE084A">
        <w:t>t ja ortostaatilist hüpotensiooni, seda esines sagedamini kui platseebo grupis.</w:t>
      </w:r>
    </w:p>
    <w:p w14:paraId="5E8F281F" w14:textId="77777777" w:rsidR="00035578" w:rsidRPr="00EE084A" w:rsidRDefault="00035578" w:rsidP="00536EAF">
      <w:pPr>
        <w:pStyle w:val="EMEABodyText"/>
      </w:pPr>
    </w:p>
    <w:p w14:paraId="35030ED2" w14:textId="77777777" w:rsidR="00035578" w:rsidRPr="00EE084A" w:rsidRDefault="00035578" w:rsidP="00536EAF">
      <w:pPr>
        <w:pStyle w:val="EMEABodyText"/>
      </w:pPr>
      <w:r w:rsidRPr="00EE084A">
        <w:t>Järgnevas tabelis on toodud kõrvaltoimed, mida teatati platseebokontrolliga uuringutest, kus 1965 hüpertensiooniga patsiendile manustati irbesartaani. Tärniga (*) on märgistatud need kõrvalnähud, mis teatati täiendavalt &gt; 2% diabeediga hüpertensiivsetelt patsientidelt, kellel esines neerupuudulikkus ja ilmne proteinuuria ning mille esinemissagedus oli suurem kui platseebo grupis.</w:t>
      </w:r>
    </w:p>
    <w:p w14:paraId="515C54CC" w14:textId="77777777" w:rsidR="00035578" w:rsidRPr="00EE084A" w:rsidRDefault="00035578" w:rsidP="00536EAF">
      <w:pPr>
        <w:pStyle w:val="EMEABodyText"/>
      </w:pPr>
    </w:p>
    <w:p w14:paraId="5E2DED06" w14:textId="77777777" w:rsidR="00035578" w:rsidRPr="00EE084A" w:rsidRDefault="00035578" w:rsidP="00536EAF">
      <w:pPr>
        <w:pStyle w:val="EMEABodyText"/>
        <w:rPr>
          <w:spacing w:val="2"/>
        </w:rPr>
      </w:pPr>
      <w:r w:rsidRPr="00EE084A">
        <w:rPr>
          <w:spacing w:val="2"/>
        </w:rPr>
        <w:t>Alltoodud kõrvaltoimete esinemissagedus on defineeritud järgmiselt:</w:t>
      </w:r>
    </w:p>
    <w:p w14:paraId="22EAF3FF" w14:textId="77777777" w:rsidR="00035578" w:rsidRPr="00EE084A" w:rsidRDefault="00035578" w:rsidP="00536EAF">
      <w:pPr>
        <w:pStyle w:val="EMEABodyText"/>
        <w:rPr>
          <w:spacing w:val="2"/>
        </w:rPr>
      </w:pPr>
      <w:r w:rsidRPr="00EE084A">
        <w:rPr>
          <w:spacing w:val="2"/>
        </w:rPr>
        <w:t>väga sage (≥ 1/10); sage (≥ 1/100 kuni &lt; 1/10); aeg-ajalt (≥ 1/1000 kuni &lt; 1/100); harv (≥ 1/10000 kuni &lt; 1/1000); väga harv (&lt; 1/10000). Igas esinemissageduse grupis on kõrvaltoimed toodud tõsiduse vähenemise järjekorras.</w:t>
      </w:r>
    </w:p>
    <w:p w14:paraId="2A9F37EF" w14:textId="77777777" w:rsidR="00035578" w:rsidRPr="00EE084A" w:rsidRDefault="00035578" w:rsidP="00536EAF">
      <w:pPr>
        <w:pStyle w:val="EMEABodyText"/>
      </w:pPr>
    </w:p>
    <w:p w14:paraId="39318B70" w14:textId="77777777" w:rsidR="00035578" w:rsidRDefault="00035578" w:rsidP="00536EAF">
      <w:pPr>
        <w:pStyle w:val="EMEABodyText"/>
      </w:pPr>
      <w:r w:rsidRPr="00EE084A">
        <w:t>Loetellu on lisatud ka turustamisjärgselt esinenud kõrvaltoimeid. Need pärinevad spontaansetest teatistest.</w:t>
      </w:r>
    </w:p>
    <w:p w14:paraId="3CBF29B2" w14:textId="77777777" w:rsidR="00BD578D" w:rsidRDefault="00BD578D" w:rsidP="00536EAF">
      <w:pPr>
        <w:pStyle w:val="EMEABodyText"/>
      </w:pPr>
    </w:p>
    <w:p w14:paraId="0CAF5B9F" w14:textId="77777777" w:rsidR="00BD578D" w:rsidRPr="00C710C1" w:rsidRDefault="00BD578D" w:rsidP="00536EAF">
      <w:pPr>
        <w:pStyle w:val="EMEABodyText"/>
        <w:keepNext/>
        <w:tabs>
          <w:tab w:val="left" w:pos="1418"/>
        </w:tabs>
        <w:ind w:left="1418" w:hanging="1418"/>
        <w:rPr>
          <w:i/>
          <w:spacing w:val="2"/>
          <w:u w:val="single"/>
        </w:rPr>
      </w:pPr>
      <w:r w:rsidRPr="00C710C1">
        <w:rPr>
          <w:i/>
          <w:spacing w:val="2"/>
          <w:u w:val="single"/>
        </w:rPr>
        <w:t>Vere ja lümfisüsteemi häired</w:t>
      </w:r>
    </w:p>
    <w:p w14:paraId="3E5AA0F4" w14:textId="77777777" w:rsidR="00C710C1" w:rsidRPr="00EE084A" w:rsidRDefault="00C710C1" w:rsidP="00536EAF">
      <w:pPr>
        <w:pStyle w:val="EMEABodyText"/>
        <w:tabs>
          <w:tab w:val="left" w:pos="1418"/>
        </w:tabs>
        <w:ind w:left="1418" w:hanging="1418"/>
      </w:pPr>
      <w:r>
        <w:t xml:space="preserve">Teadmata: </w:t>
      </w:r>
      <w:r>
        <w:tab/>
      </w:r>
      <w:r w:rsidR="00930656">
        <w:t xml:space="preserve">aneemia, </w:t>
      </w:r>
      <w:r>
        <w:t>trombotsütopeenia</w:t>
      </w:r>
    </w:p>
    <w:p w14:paraId="35DD8157" w14:textId="77777777" w:rsidR="00035578" w:rsidRPr="003D2C08" w:rsidRDefault="00035578" w:rsidP="00536EAF">
      <w:pPr>
        <w:pStyle w:val="EMEABodyText"/>
        <w:tabs>
          <w:tab w:val="left" w:pos="1418"/>
        </w:tabs>
        <w:ind w:left="1418" w:hanging="1418"/>
      </w:pPr>
    </w:p>
    <w:p w14:paraId="0DB7B223"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Immuunsüsteemi häired</w:t>
      </w:r>
    </w:p>
    <w:p w14:paraId="5B399FC9" w14:textId="28DBA15C" w:rsidR="00035578" w:rsidRPr="00EE084A" w:rsidRDefault="00035578" w:rsidP="00536EAF">
      <w:pPr>
        <w:pStyle w:val="EMEABodyText"/>
        <w:keepNext/>
        <w:tabs>
          <w:tab w:val="left" w:pos="1418"/>
        </w:tabs>
        <w:ind w:left="1418" w:hanging="1418"/>
        <w:outlineLvl w:val="0"/>
        <w:rPr>
          <w:i/>
          <w:u w:val="single"/>
        </w:rPr>
      </w:pPr>
      <w:r w:rsidRPr="00EE084A">
        <w:t>Teadmata:</w:t>
      </w:r>
      <w:r w:rsidRPr="00EE084A">
        <w:tab/>
        <w:t>ülitundlikkusreaktsioonid, nagu angioödeem, lööve, urtikaaria</w:t>
      </w:r>
      <w:bookmarkStart w:id="5" w:name="_Hlk522537509"/>
      <w:r w:rsidR="00B65377">
        <w:t>, anafülaktiline reaktsioon, anafülaktiline šokk</w:t>
      </w:r>
      <w:bookmarkEnd w:id="5"/>
      <w:r w:rsidR="008F10F3">
        <w:fldChar w:fldCharType="begin"/>
      </w:r>
      <w:r w:rsidR="008F10F3">
        <w:instrText xml:space="preserve"> DOCVARIABLE vault_nd_d670b612-bbd2-450d-900d-edafb565d4eb \* MERGEFORMAT </w:instrText>
      </w:r>
      <w:r w:rsidR="008F10F3">
        <w:fldChar w:fldCharType="separate"/>
      </w:r>
      <w:r w:rsidR="008F10F3">
        <w:t xml:space="preserve"> </w:t>
      </w:r>
      <w:r w:rsidR="008F10F3">
        <w:fldChar w:fldCharType="end"/>
      </w:r>
    </w:p>
    <w:p w14:paraId="4CB3CF44" w14:textId="77777777" w:rsidR="00035578" w:rsidRPr="00EE084A" w:rsidRDefault="00035578" w:rsidP="00536EAF">
      <w:pPr>
        <w:pStyle w:val="EMEABodyText"/>
        <w:keepNext/>
        <w:tabs>
          <w:tab w:val="left" w:pos="1418"/>
        </w:tabs>
        <w:ind w:left="1418" w:hanging="1418"/>
        <w:outlineLvl w:val="0"/>
        <w:rPr>
          <w:i/>
          <w:u w:val="single"/>
        </w:rPr>
      </w:pPr>
    </w:p>
    <w:p w14:paraId="2923371A"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Ainevahetus- ja toitumishäired</w:t>
      </w:r>
    </w:p>
    <w:p w14:paraId="47059A4A" w14:textId="0BA47F35" w:rsidR="00035578" w:rsidRPr="00EE084A" w:rsidRDefault="00035578" w:rsidP="00536EAF">
      <w:pPr>
        <w:pStyle w:val="EMEABodyText"/>
        <w:keepNext/>
        <w:tabs>
          <w:tab w:val="left" w:pos="1418"/>
        </w:tabs>
        <w:ind w:left="1418" w:hanging="1418"/>
        <w:outlineLvl w:val="0"/>
      </w:pPr>
      <w:r w:rsidRPr="00EE084A">
        <w:t>Teadmata:</w:t>
      </w:r>
      <w:r w:rsidRPr="00EE084A">
        <w:tab/>
      </w:r>
      <w:r w:rsidRPr="00EE084A">
        <w:tab/>
        <w:t>h</w:t>
      </w:r>
      <w:r w:rsidRPr="00EE084A">
        <w:rPr>
          <w:spacing w:val="2"/>
        </w:rPr>
        <w:t>üperkaleemia</w:t>
      </w:r>
      <w:r w:rsidR="00FF5B47">
        <w:rPr>
          <w:spacing w:val="2"/>
        </w:rPr>
        <w:t>, hüpoglükeemia</w:t>
      </w:r>
      <w:r w:rsidR="008F10F3">
        <w:rPr>
          <w:spacing w:val="2"/>
        </w:rPr>
        <w:fldChar w:fldCharType="begin"/>
      </w:r>
      <w:r w:rsidR="008F10F3">
        <w:rPr>
          <w:spacing w:val="2"/>
        </w:rPr>
        <w:instrText xml:space="preserve"> DOCVARIABLE vault_nd_c6734de0-0e60-4426-bdd1-73d768bb9c9f \* MERGEFORMAT </w:instrText>
      </w:r>
      <w:r w:rsidR="008F10F3">
        <w:rPr>
          <w:spacing w:val="2"/>
        </w:rPr>
        <w:fldChar w:fldCharType="separate"/>
      </w:r>
      <w:r w:rsidR="008F10F3">
        <w:rPr>
          <w:spacing w:val="2"/>
        </w:rPr>
        <w:t xml:space="preserve"> </w:t>
      </w:r>
      <w:r w:rsidR="008F10F3">
        <w:rPr>
          <w:spacing w:val="2"/>
        </w:rPr>
        <w:fldChar w:fldCharType="end"/>
      </w:r>
    </w:p>
    <w:p w14:paraId="3CFCEB6A" w14:textId="77777777" w:rsidR="00035578" w:rsidRPr="00EE084A" w:rsidRDefault="00035578" w:rsidP="00536EAF">
      <w:pPr>
        <w:pStyle w:val="EMEABodyText"/>
        <w:tabs>
          <w:tab w:val="left" w:pos="1418"/>
        </w:tabs>
        <w:ind w:left="1418" w:hanging="1418"/>
        <w:outlineLvl w:val="0"/>
        <w:rPr>
          <w:i/>
          <w:u w:val="single"/>
        </w:rPr>
      </w:pPr>
    </w:p>
    <w:p w14:paraId="4DE015E0"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Närvisüsteemi häired</w:t>
      </w:r>
    </w:p>
    <w:p w14:paraId="28B42072" w14:textId="77777777" w:rsidR="00035578" w:rsidRPr="00EE084A" w:rsidRDefault="00035578" w:rsidP="00536EAF">
      <w:pPr>
        <w:pStyle w:val="EMEABodyText"/>
        <w:tabs>
          <w:tab w:val="left" w:pos="1418"/>
        </w:tabs>
        <w:ind w:left="1418" w:hanging="1418"/>
        <w:rPr>
          <w:spacing w:val="2"/>
        </w:rPr>
      </w:pPr>
      <w:r w:rsidRPr="00EE084A">
        <w:rPr>
          <w:spacing w:val="2"/>
        </w:rPr>
        <w:t>Sage:</w:t>
      </w:r>
      <w:r w:rsidRPr="00EE084A">
        <w:rPr>
          <w:spacing w:val="2"/>
        </w:rPr>
        <w:tab/>
      </w:r>
      <w:r w:rsidR="00467E9E">
        <w:rPr>
          <w:spacing w:val="2"/>
        </w:rPr>
        <w:t>pööritustunne</w:t>
      </w:r>
      <w:r w:rsidRPr="00EE084A">
        <w:rPr>
          <w:spacing w:val="2"/>
        </w:rPr>
        <w:t xml:space="preserve">, ortostaatiline </w:t>
      </w:r>
      <w:r w:rsidR="00A348E3">
        <w:rPr>
          <w:spacing w:val="2"/>
        </w:rPr>
        <w:t>peapööritus</w:t>
      </w:r>
      <w:r w:rsidRPr="00EE084A">
        <w:rPr>
          <w:spacing w:val="2"/>
        </w:rPr>
        <w:t>*</w:t>
      </w:r>
    </w:p>
    <w:p w14:paraId="214D88BD" w14:textId="78E1E099" w:rsidR="00035578" w:rsidRPr="00EE084A" w:rsidRDefault="00035578" w:rsidP="00536EAF">
      <w:pPr>
        <w:pStyle w:val="EMEABodyText"/>
        <w:tabs>
          <w:tab w:val="left" w:pos="1418"/>
        </w:tabs>
        <w:ind w:left="1418" w:hanging="1418"/>
        <w:outlineLvl w:val="0"/>
      </w:pPr>
      <w:r w:rsidRPr="00EE084A">
        <w:t>Teadmata:</w:t>
      </w:r>
      <w:r w:rsidRPr="00EE084A">
        <w:tab/>
        <w:t>vertiigo, peavalu</w:t>
      </w:r>
      <w:fldSimple w:instr=" DOCVARIABLE vault_nd_42faa255-1379-42d4-a852-a5f062f67de1 \* MERGEFORMAT ">
        <w:r w:rsidR="008F10F3">
          <w:t xml:space="preserve"> </w:t>
        </w:r>
      </w:fldSimple>
    </w:p>
    <w:p w14:paraId="36836D8A" w14:textId="77777777" w:rsidR="00035578" w:rsidRPr="00EE084A" w:rsidRDefault="00035578" w:rsidP="00536EAF">
      <w:pPr>
        <w:pStyle w:val="EMEABodyText"/>
        <w:tabs>
          <w:tab w:val="left" w:pos="1418"/>
        </w:tabs>
        <w:ind w:left="1418" w:hanging="1418"/>
      </w:pPr>
    </w:p>
    <w:p w14:paraId="6B0E076B"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Kõrva ja labürindi kahjustused</w:t>
      </w:r>
    </w:p>
    <w:p w14:paraId="143F8E3B" w14:textId="000C933E" w:rsidR="00035578" w:rsidRPr="00EE084A" w:rsidRDefault="00035578" w:rsidP="00536EAF">
      <w:pPr>
        <w:pStyle w:val="EMEABodyText"/>
        <w:keepNext/>
        <w:tabs>
          <w:tab w:val="left" w:pos="1418"/>
        </w:tabs>
        <w:ind w:left="1418" w:hanging="1418"/>
        <w:outlineLvl w:val="0"/>
      </w:pPr>
      <w:r w:rsidRPr="00EE084A">
        <w:t>Teadmata:</w:t>
      </w:r>
      <w:r w:rsidRPr="00EE084A">
        <w:tab/>
        <w:t>tinnitus</w:t>
      </w:r>
      <w:fldSimple w:instr=" DOCVARIABLE vault_nd_60a46e45-93a0-4d8d-9579-78c858c8f0ea \* MERGEFORMAT ">
        <w:r w:rsidR="008F10F3">
          <w:t xml:space="preserve"> </w:t>
        </w:r>
      </w:fldSimple>
    </w:p>
    <w:p w14:paraId="654038BC" w14:textId="77777777" w:rsidR="00035578" w:rsidRPr="00EE084A" w:rsidRDefault="00035578" w:rsidP="00536EAF">
      <w:pPr>
        <w:pStyle w:val="EMEABodyText"/>
        <w:keepNext/>
        <w:tabs>
          <w:tab w:val="left" w:pos="1418"/>
        </w:tabs>
        <w:ind w:left="1418" w:hanging="1418"/>
        <w:outlineLvl w:val="0"/>
        <w:rPr>
          <w:i/>
          <w:u w:val="single"/>
        </w:rPr>
      </w:pPr>
    </w:p>
    <w:p w14:paraId="6BCD7330"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Südame häired</w:t>
      </w:r>
    </w:p>
    <w:p w14:paraId="43C8F20C" w14:textId="77777777" w:rsidR="00035578" w:rsidRPr="00EE084A" w:rsidRDefault="00035578" w:rsidP="00536EAF">
      <w:pPr>
        <w:pStyle w:val="EMEABodyText"/>
        <w:tabs>
          <w:tab w:val="left" w:pos="1418"/>
        </w:tabs>
        <w:ind w:left="1418" w:hanging="1418"/>
        <w:rPr>
          <w:spacing w:val="2"/>
        </w:rPr>
      </w:pPr>
      <w:r w:rsidRPr="00EE084A">
        <w:rPr>
          <w:spacing w:val="2"/>
        </w:rPr>
        <w:t>Aeg-ajalt:</w:t>
      </w:r>
      <w:r w:rsidRPr="00EE084A">
        <w:rPr>
          <w:spacing w:val="2"/>
        </w:rPr>
        <w:tab/>
        <w:t>tahhükardia</w:t>
      </w:r>
    </w:p>
    <w:p w14:paraId="0EFA88B5" w14:textId="77777777" w:rsidR="00035578" w:rsidRPr="00EE084A" w:rsidRDefault="00035578" w:rsidP="00536EAF">
      <w:pPr>
        <w:pStyle w:val="EMEABodyText"/>
        <w:keepNext/>
        <w:tabs>
          <w:tab w:val="left" w:pos="1418"/>
        </w:tabs>
        <w:ind w:left="1418" w:hanging="1418"/>
        <w:outlineLvl w:val="0"/>
        <w:rPr>
          <w:i/>
          <w:u w:val="single"/>
        </w:rPr>
      </w:pPr>
    </w:p>
    <w:p w14:paraId="3C5B5322"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Vaskulaarsed häired</w:t>
      </w:r>
    </w:p>
    <w:p w14:paraId="16910EDA" w14:textId="77777777" w:rsidR="00035578" w:rsidRPr="00EE084A" w:rsidRDefault="00035578" w:rsidP="00536EAF">
      <w:pPr>
        <w:pStyle w:val="EMEABodyText"/>
        <w:keepNext/>
        <w:keepLines/>
        <w:tabs>
          <w:tab w:val="left" w:pos="1418"/>
        </w:tabs>
        <w:ind w:left="1418" w:hanging="1418"/>
        <w:rPr>
          <w:spacing w:val="2"/>
        </w:rPr>
      </w:pPr>
      <w:r w:rsidRPr="00EE084A">
        <w:rPr>
          <w:spacing w:val="2"/>
        </w:rPr>
        <w:t>Sage:</w:t>
      </w:r>
      <w:r w:rsidRPr="00EE084A">
        <w:rPr>
          <w:spacing w:val="2"/>
        </w:rPr>
        <w:tab/>
        <w:t>ortostaatiline hüpotensioon*</w:t>
      </w:r>
    </w:p>
    <w:p w14:paraId="55F39052" w14:textId="77777777" w:rsidR="00035578" w:rsidRPr="00EE084A" w:rsidRDefault="00035578" w:rsidP="00536EAF">
      <w:pPr>
        <w:pStyle w:val="EMEABodyText"/>
        <w:tabs>
          <w:tab w:val="left" w:pos="1418"/>
        </w:tabs>
        <w:ind w:left="1418" w:hanging="1418"/>
        <w:rPr>
          <w:spacing w:val="2"/>
        </w:rPr>
      </w:pPr>
      <w:r w:rsidRPr="00EE084A">
        <w:rPr>
          <w:spacing w:val="2"/>
        </w:rPr>
        <w:t>Aeg-ajalt:</w:t>
      </w:r>
      <w:r w:rsidRPr="00EE084A">
        <w:rPr>
          <w:spacing w:val="2"/>
        </w:rPr>
        <w:tab/>
        <w:t>nahaõhetus</w:t>
      </w:r>
    </w:p>
    <w:p w14:paraId="7BF46C6E" w14:textId="77777777" w:rsidR="00035578" w:rsidRPr="00EE084A" w:rsidRDefault="00035578" w:rsidP="00536EAF">
      <w:pPr>
        <w:pStyle w:val="EMEABodyText"/>
        <w:keepNext/>
        <w:tabs>
          <w:tab w:val="left" w:pos="1418"/>
        </w:tabs>
        <w:ind w:left="1418" w:hanging="1418"/>
        <w:outlineLvl w:val="0"/>
        <w:rPr>
          <w:i/>
          <w:u w:val="single"/>
        </w:rPr>
      </w:pPr>
    </w:p>
    <w:p w14:paraId="6AF0C593"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Respiratoorsed, rindkere ja mediastiinumi häired</w:t>
      </w:r>
    </w:p>
    <w:p w14:paraId="31D87DEE" w14:textId="77777777" w:rsidR="00035578" w:rsidRPr="00EE084A" w:rsidRDefault="00035578" w:rsidP="00536EAF">
      <w:pPr>
        <w:pStyle w:val="EMEABodyText"/>
        <w:tabs>
          <w:tab w:val="left" w:pos="1418"/>
        </w:tabs>
        <w:ind w:left="1418" w:hanging="1418"/>
        <w:rPr>
          <w:spacing w:val="2"/>
        </w:rPr>
      </w:pPr>
      <w:r w:rsidRPr="00EE084A">
        <w:rPr>
          <w:spacing w:val="2"/>
        </w:rPr>
        <w:t>Aeg-ajalt:</w:t>
      </w:r>
      <w:r w:rsidRPr="00EE084A">
        <w:rPr>
          <w:spacing w:val="2"/>
        </w:rPr>
        <w:tab/>
        <w:t>köha</w:t>
      </w:r>
    </w:p>
    <w:p w14:paraId="5963F218" w14:textId="77777777" w:rsidR="00035578" w:rsidRPr="00EE084A" w:rsidRDefault="00035578" w:rsidP="00536EAF">
      <w:pPr>
        <w:pStyle w:val="EMEABodyText"/>
        <w:tabs>
          <w:tab w:val="left" w:pos="1418"/>
        </w:tabs>
        <w:ind w:left="1418" w:hanging="1418"/>
      </w:pPr>
    </w:p>
    <w:p w14:paraId="6A4B6C5E"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Seedetrakti häired</w:t>
      </w:r>
    </w:p>
    <w:p w14:paraId="6A893055" w14:textId="77777777" w:rsidR="00035578" w:rsidRPr="00EE084A" w:rsidRDefault="00035578" w:rsidP="00536EAF">
      <w:pPr>
        <w:pStyle w:val="EMEABodyText"/>
        <w:keepNext/>
        <w:tabs>
          <w:tab w:val="left" w:pos="1418"/>
        </w:tabs>
        <w:ind w:left="1418" w:hanging="1418"/>
        <w:rPr>
          <w:spacing w:val="2"/>
        </w:rPr>
      </w:pPr>
      <w:r w:rsidRPr="00EE084A">
        <w:rPr>
          <w:spacing w:val="2"/>
        </w:rPr>
        <w:t>Sage:</w:t>
      </w:r>
      <w:r w:rsidRPr="00EE084A">
        <w:rPr>
          <w:spacing w:val="2"/>
        </w:rPr>
        <w:tab/>
        <w:t>iiveldus/oksendamine</w:t>
      </w:r>
    </w:p>
    <w:p w14:paraId="2C101315" w14:textId="77777777" w:rsidR="00035578" w:rsidRDefault="00035578" w:rsidP="00536EAF">
      <w:pPr>
        <w:pStyle w:val="EMEABodyText"/>
        <w:tabs>
          <w:tab w:val="left" w:pos="1418"/>
        </w:tabs>
        <w:ind w:left="1418" w:hanging="1418"/>
        <w:rPr>
          <w:spacing w:val="2"/>
        </w:rPr>
      </w:pPr>
      <w:r w:rsidRPr="00EE084A">
        <w:rPr>
          <w:spacing w:val="2"/>
        </w:rPr>
        <w:t>Aeg-ajalt:</w:t>
      </w:r>
      <w:r w:rsidRPr="00EE084A">
        <w:rPr>
          <w:spacing w:val="2"/>
        </w:rPr>
        <w:tab/>
        <w:t>kõhulahtisus, düspepsia/kõrvetised</w:t>
      </w:r>
    </w:p>
    <w:p w14:paraId="1BA02222" w14:textId="4E30BB10" w:rsidR="002E3330" w:rsidRPr="00EE084A" w:rsidRDefault="002E3330" w:rsidP="00536EAF">
      <w:pPr>
        <w:pStyle w:val="EMEABodyText"/>
        <w:tabs>
          <w:tab w:val="left" w:pos="1418"/>
        </w:tabs>
        <w:ind w:left="1418" w:hanging="1418"/>
        <w:rPr>
          <w:spacing w:val="2"/>
        </w:rPr>
      </w:pPr>
      <w:r>
        <w:rPr>
          <w:spacing w:val="2"/>
        </w:rPr>
        <w:t>Harv:</w:t>
      </w:r>
      <w:r>
        <w:rPr>
          <w:spacing w:val="2"/>
        </w:rPr>
        <w:tab/>
        <w:t>soole angioödeem</w:t>
      </w:r>
    </w:p>
    <w:p w14:paraId="7FB8DD2C" w14:textId="77777777" w:rsidR="00035578" w:rsidRPr="00EE084A" w:rsidRDefault="00035578" w:rsidP="00536EAF">
      <w:pPr>
        <w:pStyle w:val="EMEABodyText"/>
        <w:tabs>
          <w:tab w:val="left" w:pos="1418"/>
        </w:tabs>
        <w:ind w:left="1418" w:hanging="1418"/>
      </w:pPr>
      <w:r w:rsidRPr="00EE084A">
        <w:t>Teadmata:</w:t>
      </w:r>
      <w:r w:rsidRPr="00EE084A">
        <w:tab/>
        <w:t>maitsehäired</w:t>
      </w:r>
    </w:p>
    <w:p w14:paraId="7209EB4D" w14:textId="77777777" w:rsidR="00035578" w:rsidRPr="00EE084A" w:rsidRDefault="00035578" w:rsidP="00536EAF">
      <w:pPr>
        <w:pStyle w:val="EMEABodyText"/>
        <w:tabs>
          <w:tab w:val="left" w:pos="1418"/>
        </w:tabs>
        <w:ind w:left="1418" w:hanging="1418"/>
      </w:pPr>
    </w:p>
    <w:p w14:paraId="0194CECE"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lastRenderedPageBreak/>
        <w:t>Maksa ja sapiteede häired</w:t>
      </w:r>
    </w:p>
    <w:p w14:paraId="44CE629E" w14:textId="5C418A7D" w:rsidR="00035578" w:rsidRPr="00EE084A" w:rsidRDefault="00035578" w:rsidP="00536EAF">
      <w:pPr>
        <w:pStyle w:val="EMEABodyText"/>
        <w:keepNext/>
        <w:tabs>
          <w:tab w:val="left" w:pos="1418"/>
        </w:tabs>
        <w:ind w:left="1418" w:hanging="1418"/>
        <w:outlineLvl w:val="0"/>
        <w:rPr>
          <w:i/>
          <w:spacing w:val="2"/>
          <w:u w:val="single"/>
        </w:rPr>
      </w:pPr>
      <w:r w:rsidRPr="00EE084A">
        <w:t>Aeg-ajalt:</w:t>
      </w:r>
      <w:r w:rsidRPr="00EE084A">
        <w:tab/>
        <w:t>ikterus</w:t>
      </w:r>
      <w:fldSimple w:instr=" DOCVARIABLE vault_nd_4cc0b376-57bc-4d43-b2bd-40436c648dda \* MERGEFORMAT ">
        <w:r w:rsidR="008F10F3">
          <w:t xml:space="preserve"> </w:t>
        </w:r>
      </w:fldSimple>
    </w:p>
    <w:p w14:paraId="3CAA2091" w14:textId="772CB3FE" w:rsidR="00035578" w:rsidRPr="00EE084A" w:rsidRDefault="00035578" w:rsidP="00536EAF">
      <w:pPr>
        <w:pStyle w:val="EMEABodyText"/>
        <w:keepNext/>
        <w:tabs>
          <w:tab w:val="left" w:pos="1418"/>
        </w:tabs>
        <w:ind w:left="1418" w:hanging="1418"/>
        <w:outlineLvl w:val="0"/>
        <w:rPr>
          <w:i/>
          <w:u w:val="single"/>
        </w:rPr>
      </w:pPr>
      <w:r w:rsidRPr="00EE084A">
        <w:t>Teadmata:</w:t>
      </w:r>
      <w:r w:rsidRPr="00EE084A">
        <w:tab/>
      </w:r>
      <w:r w:rsidRPr="00EE084A">
        <w:rPr>
          <w:spacing w:val="2"/>
        </w:rPr>
        <w:t>hepatiit, muutused maksafunktsiooni näitajates</w:t>
      </w:r>
      <w:r w:rsidR="008F10F3">
        <w:rPr>
          <w:spacing w:val="2"/>
        </w:rPr>
        <w:fldChar w:fldCharType="begin"/>
      </w:r>
      <w:r w:rsidR="008F10F3">
        <w:rPr>
          <w:spacing w:val="2"/>
        </w:rPr>
        <w:instrText xml:space="preserve"> DOCVARIABLE vault_nd_ca03032f-55f9-4dbd-8fda-52aeaca10185 \* MERGEFORMAT </w:instrText>
      </w:r>
      <w:r w:rsidR="008F10F3">
        <w:rPr>
          <w:spacing w:val="2"/>
        </w:rPr>
        <w:fldChar w:fldCharType="separate"/>
      </w:r>
      <w:r w:rsidR="008F10F3">
        <w:rPr>
          <w:spacing w:val="2"/>
        </w:rPr>
        <w:t xml:space="preserve"> </w:t>
      </w:r>
      <w:r w:rsidR="008F10F3">
        <w:rPr>
          <w:spacing w:val="2"/>
        </w:rPr>
        <w:fldChar w:fldCharType="end"/>
      </w:r>
    </w:p>
    <w:p w14:paraId="65B01F75" w14:textId="77777777" w:rsidR="00035578" w:rsidRPr="00EE084A" w:rsidRDefault="00035578" w:rsidP="00536EAF">
      <w:pPr>
        <w:pStyle w:val="EMEABodyText"/>
        <w:keepNext/>
        <w:tabs>
          <w:tab w:val="left" w:pos="1418"/>
        </w:tabs>
        <w:ind w:left="1418" w:hanging="1418"/>
        <w:outlineLvl w:val="0"/>
        <w:rPr>
          <w:i/>
          <w:u w:val="single"/>
        </w:rPr>
      </w:pPr>
    </w:p>
    <w:p w14:paraId="30B3C1F7" w14:textId="77777777" w:rsidR="00035578" w:rsidRPr="00EE084A" w:rsidRDefault="00035578" w:rsidP="00536EAF">
      <w:pPr>
        <w:pStyle w:val="EMEABodyText"/>
        <w:keepNext/>
        <w:tabs>
          <w:tab w:val="left" w:pos="1418"/>
        </w:tabs>
        <w:ind w:left="1418" w:hanging="1418"/>
        <w:rPr>
          <w:i/>
          <w:u w:val="single"/>
        </w:rPr>
      </w:pPr>
      <w:r w:rsidRPr="00EE084A">
        <w:rPr>
          <w:i/>
          <w:u w:val="single"/>
        </w:rPr>
        <w:t>Naha ja nahaaluskoe kahjustused</w:t>
      </w:r>
    </w:p>
    <w:p w14:paraId="7B25013C" w14:textId="2E9C95BD" w:rsidR="00035578" w:rsidRPr="00EE084A" w:rsidRDefault="00035578" w:rsidP="00536EAF">
      <w:pPr>
        <w:pStyle w:val="EMEABodyText"/>
        <w:keepNext/>
        <w:tabs>
          <w:tab w:val="left" w:pos="1418"/>
        </w:tabs>
        <w:ind w:left="1418" w:hanging="1418"/>
        <w:outlineLvl w:val="0"/>
      </w:pPr>
      <w:r w:rsidRPr="00EE084A">
        <w:t>Teadmata:</w:t>
      </w:r>
      <w:r w:rsidRPr="00EE084A">
        <w:tab/>
        <w:t>leukotsütoklastiline vaskuliit</w:t>
      </w:r>
      <w:fldSimple w:instr=" DOCVARIABLE vault_nd_f6f23bc9-db7d-4682-bdb8-3e968cd0d9dd \* MERGEFORMAT ">
        <w:r w:rsidR="008F10F3">
          <w:t xml:space="preserve"> </w:t>
        </w:r>
      </w:fldSimple>
    </w:p>
    <w:p w14:paraId="55AD5933" w14:textId="77777777" w:rsidR="00035578" w:rsidRPr="00EE084A" w:rsidRDefault="00035578" w:rsidP="00536EAF">
      <w:pPr>
        <w:pStyle w:val="EMEABodyText"/>
        <w:keepNext/>
        <w:tabs>
          <w:tab w:val="left" w:pos="1418"/>
        </w:tabs>
        <w:ind w:left="1418" w:hanging="1418"/>
        <w:outlineLvl w:val="0"/>
        <w:rPr>
          <w:i/>
          <w:u w:val="single"/>
        </w:rPr>
      </w:pPr>
    </w:p>
    <w:p w14:paraId="7643E3D9"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Lihas</w:t>
      </w:r>
      <w:r w:rsidR="008D65A0">
        <w:rPr>
          <w:i/>
          <w:spacing w:val="2"/>
          <w:u w:val="single"/>
        </w:rPr>
        <w:t>te, luustiku ja</w:t>
      </w:r>
      <w:r w:rsidRPr="00EE084A">
        <w:rPr>
          <w:i/>
          <w:spacing w:val="2"/>
          <w:u w:val="single"/>
        </w:rPr>
        <w:t xml:space="preserve"> sidekoe kahjustused</w:t>
      </w:r>
    </w:p>
    <w:p w14:paraId="2588F25F" w14:textId="77777777" w:rsidR="00035578" w:rsidRPr="00EE084A" w:rsidRDefault="00035578" w:rsidP="00536EAF">
      <w:pPr>
        <w:pStyle w:val="EMEABodyText"/>
        <w:tabs>
          <w:tab w:val="left" w:pos="1418"/>
        </w:tabs>
        <w:ind w:left="1418" w:hanging="1418"/>
        <w:rPr>
          <w:spacing w:val="2"/>
        </w:rPr>
      </w:pPr>
      <w:r w:rsidRPr="00EE084A">
        <w:rPr>
          <w:spacing w:val="2"/>
        </w:rPr>
        <w:t>Sage:</w:t>
      </w:r>
      <w:r w:rsidRPr="00EE084A">
        <w:tab/>
        <w:t>lihasskeleti valu*</w:t>
      </w:r>
    </w:p>
    <w:p w14:paraId="11C6E7C7" w14:textId="773FCBEC" w:rsidR="00035578" w:rsidRPr="00EE084A" w:rsidRDefault="00035578" w:rsidP="00536EAF">
      <w:pPr>
        <w:pStyle w:val="EMEABodyText"/>
        <w:tabs>
          <w:tab w:val="left" w:pos="1418"/>
        </w:tabs>
        <w:ind w:left="1418" w:hanging="1418"/>
        <w:outlineLvl w:val="0"/>
      </w:pPr>
      <w:r w:rsidRPr="00EE084A">
        <w:t>Teadmata:</w:t>
      </w:r>
      <w:r w:rsidRPr="00EE084A">
        <w:tab/>
      </w:r>
      <w:r w:rsidRPr="00EE084A">
        <w:rPr>
          <w:spacing w:val="2"/>
        </w:rPr>
        <w:t>artralgia, müalgia (mõnel juhul on kaasnenud kreatiinkinaasi taseme tõus plasmas), lihaskrambid</w:t>
      </w:r>
      <w:r w:rsidR="008F10F3">
        <w:rPr>
          <w:spacing w:val="2"/>
        </w:rPr>
        <w:fldChar w:fldCharType="begin"/>
      </w:r>
      <w:r w:rsidR="008F10F3">
        <w:rPr>
          <w:spacing w:val="2"/>
        </w:rPr>
        <w:instrText xml:space="preserve"> DOCVARIABLE vault_nd_53762c8a-664c-4991-a937-c7eeb2a6882d \* MERGEFORMAT </w:instrText>
      </w:r>
      <w:r w:rsidR="008F10F3">
        <w:rPr>
          <w:spacing w:val="2"/>
        </w:rPr>
        <w:fldChar w:fldCharType="separate"/>
      </w:r>
      <w:r w:rsidR="008F10F3">
        <w:rPr>
          <w:spacing w:val="2"/>
        </w:rPr>
        <w:t xml:space="preserve"> </w:t>
      </w:r>
      <w:r w:rsidR="008F10F3">
        <w:rPr>
          <w:spacing w:val="2"/>
        </w:rPr>
        <w:fldChar w:fldCharType="end"/>
      </w:r>
    </w:p>
    <w:p w14:paraId="16B678CA" w14:textId="77777777" w:rsidR="00035578" w:rsidRPr="00EE084A" w:rsidRDefault="00035578" w:rsidP="00536EAF">
      <w:pPr>
        <w:pStyle w:val="EMEABodyText"/>
        <w:tabs>
          <w:tab w:val="left" w:pos="1418"/>
        </w:tabs>
        <w:ind w:left="1418" w:hanging="1418"/>
      </w:pPr>
    </w:p>
    <w:p w14:paraId="71449966"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Neeru ja kuseteede häired</w:t>
      </w:r>
    </w:p>
    <w:p w14:paraId="6FBDCAD9" w14:textId="025FF391" w:rsidR="00035578" w:rsidRPr="00EE084A" w:rsidRDefault="00035578" w:rsidP="00536EAF">
      <w:pPr>
        <w:pStyle w:val="EMEABodyText"/>
        <w:keepNext/>
        <w:tabs>
          <w:tab w:val="left" w:pos="1418"/>
        </w:tabs>
        <w:ind w:left="1418" w:hanging="1418"/>
        <w:outlineLvl w:val="0"/>
      </w:pPr>
      <w:r w:rsidRPr="00EE084A">
        <w:t>Teadmata:</w:t>
      </w:r>
      <w:r w:rsidRPr="00EE084A">
        <w:tab/>
      </w:r>
      <w:r w:rsidRPr="00EE084A">
        <w:tab/>
      </w:r>
      <w:r w:rsidR="00F265FF">
        <w:rPr>
          <w:spacing w:val="2"/>
        </w:rPr>
        <w:t>neerutalitluse</w:t>
      </w:r>
      <w:r w:rsidRPr="00EE084A">
        <w:rPr>
          <w:spacing w:val="2"/>
        </w:rPr>
        <w:t xml:space="preserve"> langus k.a neerupuudulikkus riskigrupi patsientidel (vt lõik 4.4)</w:t>
      </w:r>
      <w:r w:rsidR="008F10F3">
        <w:rPr>
          <w:spacing w:val="2"/>
        </w:rPr>
        <w:fldChar w:fldCharType="begin"/>
      </w:r>
      <w:r w:rsidR="008F10F3">
        <w:rPr>
          <w:spacing w:val="2"/>
        </w:rPr>
        <w:instrText xml:space="preserve"> DOCVARIABLE vault_nd_c0825705-3ccb-404c-b2a3-b75d61e17acc \* MERGEFORMAT </w:instrText>
      </w:r>
      <w:r w:rsidR="008F10F3">
        <w:rPr>
          <w:spacing w:val="2"/>
        </w:rPr>
        <w:fldChar w:fldCharType="separate"/>
      </w:r>
      <w:r w:rsidR="008F10F3">
        <w:rPr>
          <w:spacing w:val="2"/>
        </w:rPr>
        <w:t xml:space="preserve"> </w:t>
      </w:r>
      <w:r w:rsidR="008F10F3">
        <w:rPr>
          <w:spacing w:val="2"/>
        </w:rPr>
        <w:fldChar w:fldCharType="end"/>
      </w:r>
    </w:p>
    <w:p w14:paraId="5F1BDD24" w14:textId="77777777" w:rsidR="00035578" w:rsidRPr="00EE084A" w:rsidRDefault="00035578" w:rsidP="00536EAF">
      <w:pPr>
        <w:pStyle w:val="EMEABodyText"/>
        <w:tabs>
          <w:tab w:val="left" w:pos="1418"/>
        </w:tabs>
        <w:ind w:left="1418" w:hanging="1418"/>
      </w:pPr>
    </w:p>
    <w:p w14:paraId="4AFFA716"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Reproduktiivse süsteemi ja rinnanäärme häired</w:t>
      </w:r>
    </w:p>
    <w:p w14:paraId="4CB9DE3E" w14:textId="77777777" w:rsidR="00035578" w:rsidRPr="00EE084A" w:rsidRDefault="00035578" w:rsidP="00536EAF">
      <w:pPr>
        <w:pStyle w:val="EMEABodyText"/>
        <w:tabs>
          <w:tab w:val="left" w:pos="1418"/>
        </w:tabs>
        <w:ind w:left="1418" w:hanging="1418"/>
        <w:rPr>
          <w:spacing w:val="2"/>
        </w:rPr>
      </w:pPr>
      <w:r w:rsidRPr="00EE084A">
        <w:rPr>
          <w:spacing w:val="2"/>
        </w:rPr>
        <w:t>Aeg-ajalt:</w:t>
      </w:r>
      <w:r w:rsidRPr="00EE084A">
        <w:rPr>
          <w:spacing w:val="2"/>
        </w:rPr>
        <w:tab/>
        <w:t>seksuaalsed häired</w:t>
      </w:r>
    </w:p>
    <w:p w14:paraId="118FD5E8" w14:textId="77777777" w:rsidR="00035578" w:rsidRPr="00EE084A" w:rsidRDefault="00035578" w:rsidP="00536EAF">
      <w:pPr>
        <w:pStyle w:val="EMEABodyText"/>
        <w:tabs>
          <w:tab w:val="left" w:pos="1418"/>
        </w:tabs>
        <w:ind w:left="1418" w:hanging="1418"/>
      </w:pPr>
    </w:p>
    <w:p w14:paraId="560DCF8A" w14:textId="77777777" w:rsidR="00035578" w:rsidRPr="00EE084A" w:rsidRDefault="00035578" w:rsidP="00536EAF">
      <w:pPr>
        <w:pStyle w:val="EMEABodyText"/>
        <w:keepNext/>
        <w:tabs>
          <w:tab w:val="left" w:pos="1418"/>
        </w:tabs>
        <w:ind w:left="1418" w:hanging="1418"/>
        <w:rPr>
          <w:i/>
          <w:spacing w:val="2"/>
          <w:u w:val="single"/>
        </w:rPr>
      </w:pPr>
      <w:r w:rsidRPr="00EE084A">
        <w:rPr>
          <w:i/>
          <w:spacing w:val="2"/>
          <w:u w:val="single"/>
        </w:rPr>
        <w:t>Üldised häired ja manustamiskoha reaktsioonid</w:t>
      </w:r>
    </w:p>
    <w:p w14:paraId="6ADFCC0E" w14:textId="77777777" w:rsidR="00035578" w:rsidRPr="00EE084A" w:rsidRDefault="00035578" w:rsidP="00536EAF">
      <w:pPr>
        <w:pStyle w:val="EMEABodyText"/>
        <w:keepNext/>
        <w:tabs>
          <w:tab w:val="left" w:pos="1418"/>
        </w:tabs>
        <w:ind w:left="1418" w:hanging="1418"/>
        <w:rPr>
          <w:spacing w:val="2"/>
        </w:rPr>
      </w:pPr>
      <w:r w:rsidRPr="00EE084A">
        <w:rPr>
          <w:spacing w:val="2"/>
        </w:rPr>
        <w:t>Sage:</w:t>
      </w:r>
      <w:r w:rsidRPr="00EE084A">
        <w:rPr>
          <w:spacing w:val="2"/>
        </w:rPr>
        <w:tab/>
        <w:t>väsimus</w:t>
      </w:r>
    </w:p>
    <w:p w14:paraId="26A416A5" w14:textId="77777777" w:rsidR="00035578" w:rsidRPr="00EE084A" w:rsidRDefault="00035578" w:rsidP="00536EAF">
      <w:pPr>
        <w:pStyle w:val="EMEABodyText"/>
        <w:tabs>
          <w:tab w:val="left" w:pos="1418"/>
        </w:tabs>
        <w:ind w:left="1418" w:hanging="1418"/>
        <w:rPr>
          <w:spacing w:val="2"/>
        </w:rPr>
      </w:pPr>
      <w:r w:rsidRPr="00EE084A">
        <w:rPr>
          <w:spacing w:val="2"/>
        </w:rPr>
        <w:t>Aeg-ajalt:</w:t>
      </w:r>
      <w:r w:rsidRPr="00EE084A">
        <w:rPr>
          <w:spacing w:val="2"/>
        </w:rPr>
        <w:tab/>
        <w:t>valu rindkeres</w:t>
      </w:r>
    </w:p>
    <w:p w14:paraId="00057E9A" w14:textId="77777777" w:rsidR="00035578" w:rsidRPr="00EE084A" w:rsidRDefault="00035578" w:rsidP="00536EAF">
      <w:pPr>
        <w:pStyle w:val="EMEABodyText"/>
        <w:rPr>
          <w:spacing w:val="2"/>
        </w:rPr>
      </w:pPr>
    </w:p>
    <w:p w14:paraId="6DD6986F" w14:textId="77777777" w:rsidR="00035578" w:rsidRPr="00EE084A" w:rsidRDefault="00035578" w:rsidP="00536EAF">
      <w:pPr>
        <w:pStyle w:val="EMEABodyText"/>
        <w:keepNext/>
        <w:rPr>
          <w:i/>
          <w:spacing w:val="2"/>
          <w:u w:val="single"/>
        </w:rPr>
      </w:pPr>
      <w:r w:rsidRPr="00EE084A">
        <w:rPr>
          <w:i/>
          <w:spacing w:val="2"/>
          <w:u w:val="single"/>
        </w:rPr>
        <w:t>Uuringud</w:t>
      </w:r>
    </w:p>
    <w:p w14:paraId="5CA2C6E5" w14:textId="77777777" w:rsidR="00035578" w:rsidRPr="00EE084A" w:rsidRDefault="00035578" w:rsidP="00536EAF">
      <w:pPr>
        <w:pStyle w:val="EMEABodyText"/>
        <w:keepNext/>
        <w:ind w:left="1418" w:hanging="1418"/>
      </w:pPr>
      <w:r w:rsidRPr="00EE084A">
        <w:t>Väga sage:</w:t>
      </w:r>
      <w:r w:rsidRPr="00EE084A">
        <w:tab/>
        <w:t xml:space="preserve">hüperkaleemiat* esines diabeediga patsientidel sagedamini irbesartaani saavate patsientide grupis kui platseebo grupis. Hüpertensiivsetest teise tüübi diabeediga mikroalbuminuuriaga ja normaalse </w:t>
      </w:r>
      <w:r w:rsidR="00467E9E">
        <w:t>neerutalitlusega</w:t>
      </w:r>
      <w:r w:rsidRPr="00EE084A">
        <w:t xml:space="preserve"> patsientidest esines hüperkaleemiat (≥ 5,5 mEq/l) 29,4% (st väga sage) 300 mg irbesartaani saanutest ja 22% platseebogrupi patsientidest. Kroonilise neerupuudulikkuse ja väljendunud proteinuuriaga hüpertensiivsetest diabeedipatsientidest esines hüperkaleemiat (≥ 5,5 mEq/l) 46,3% (st väga sage) irbesartaani- ja 26,3% platseebogrupis.</w:t>
      </w:r>
    </w:p>
    <w:p w14:paraId="6BB52E75" w14:textId="77777777" w:rsidR="00035578" w:rsidRPr="00EE084A" w:rsidRDefault="00035578" w:rsidP="00536EAF">
      <w:pPr>
        <w:pStyle w:val="EMEABodyText"/>
        <w:ind w:left="1418" w:hanging="1418"/>
      </w:pPr>
      <w:r w:rsidRPr="00EE084A">
        <w:rPr>
          <w:spacing w:val="2"/>
        </w:rPr>
        <w:t>Sage:</w:t>
      </w:r>
      <w:r w:rsidRPr="00EE084A">
        <w:rPr>
          <w:spacing w:val="2"/>
        </w:rPr>
        <w:tab/>
      </w:r>
      <w:r w:rsidRPr="00EE084A">
        <w:t>plasma kreatiinkinaasi aktiivsuse märkimisväärne suurenemine tekkis sageli irbesartaani grupis (1,7%). Ükski nendest juhtumitest ei seostunud lihasskeleti kliiniliste nähtudega.</w:t>
      </w:r>
    </w:p>
    <w:p w14:paraId="20C43498" w14:textId="77777777" w:rsidR="00035578" w:rsidRPr="00EE084A" w:rsidRDefault="00035578" w:rsidP="00536EAF">
      <w:pPr>
        <w:pStyle w:val="EMEABodyText"/>
        <w:ind w:left="1418"/>
      </w:pPr>
      <w:r w:rsidRPr="00EE084A">
        <w:t>Kaugelearenenud diabeetilise neeruhaigusega hüpertensiivsetel patsientidel, keda raviti irbesartaaniga, täheldati 1,7% uuritutest hemoglobiini* väärtuse kliiniliselt mitteolulist alanemist.</w:t>
      </w:r>
    </w:p>
    <w:p w14:paraId="222268E3" w14:textId="77777777" w:rsidR="00035578" w:rsidRPr="00EE084A" w:rsidRDefault="00035578" w:rsidP="00536EAF">
      <w:pPr>
        <w:pStyle w:val="EMEABodyText"/>
        <w:tabs>
          <w:tab w:val="left" w:pos="2813"/>
        </w:tabs>
        <w:rPr>
          <w:spacing w:val="2"/>
        </w:rPr>
      </w:pPr>
    </w:p>
    <w:p w14:paraId="1D1E92C0" w14:textId="77777777" w:rsidR="00035578" w:rsidRPr="00EE084A" w:rsidRDefault="008C4FC4" w:rsidP="00536EAF">
      <w:pPr>
        <w:pStyle w:val="EMEABodyText"/>
        <w:keepNext/>
      </w:pPr>
      <w:r w:rsidRPr="00EE084A">
        <w:rPr>
          <w:u w:val="single"/>
        </w:rPr>
        <w:t>Lapsed</w:t>
      </w:r>
    </w:p>
    <w:p w14:paraId="38F091C3" w14:textId="77777777" w:rsidR="00035578" w:rsidRPr="00EE084A" w:rsidRDefault="0099529D" w:rsidP="00536EAF">
      <w:pPr>
        <w:pStyle w:val="EMEABodyText"/>
      </w:pPr>
      <w:r>
        <w:t>Juhuslikustatud</w:t>
      </w:r>
      <w:r w:rsidR="00035578" w:rsidRPr="00EE084A">
        <w:t xml:space="preserve"> uuringus, kus osales 318 hüpertensiivset last ja noorukit vanuses 6...16 aastat, täheldati 3-nädalases topeltpimedas faasis järgnevaid ravimiga seotud kõrvaltoimeid: peavalu (7,9%), hüpotensiooni (2,2%), </w:t>
      </w:r>
      <w:r w:rsidR="00467E9E">
        <w:t>pööritustunne</w:t>
      </w:r>
      <w:r w:rsidR="00035578" w:rsidRPr="00EE084A">
        <w:t xml:space="preserve">t (1,9%), köha (0,9%). Selle uuringu 26-nädalases avatud faasis täheldati </w:t>
      </w:r>
      <w:r w:rsidR="00A96F90">
        <w:t>2%</w:t>
      </w:r>
      <w:r w:rsidR="00035578" w:rsidRPr="00EE084A">
        <w:t xml:space="preserve"> lastel laboratoorsetest näitajatest kõige sagedamini kõrvalekaldeid kreatiniini (6,5%) ja CK taseme tõusus.</w:t>
      </w:r>
    </w:p>
    <w:p w14:paraId="0014C0A8" w14:textId="77777777" w:rsidR="00035578" w:rsidRPr="00EE084A" w:rsidRDefault="00035578" w:rsidP="00536EAF">
      <w:pPr>
        <w:pStyle w:val="EMEABodyText"/>
      </w:pPr>
    </w:p>
    <w:p w14:paraId="372FA634" w14:textId="77777777" w:rsidR="00496FF7" w:rsidRPr="00EE084A" w:rsidRDefault="00496FF7" w:rsidP="00536EAF">
      <w:pPr>
        <w:autoSpaceDE w:val="0"/>
        <w:autoSpaceDN w:val="0"/>
        <w:adjustRightInd w:val="0"/>
        <w:jc w:val="both"/>
        <w:rPr>
          <w:szCs w:val="24"/>
          <w:u w:val="single"/>
        </w:rPr>
      </w:pPr>
      <w:r w:rsidRPr="00EE084A">
        <w:rPr>
          <w:szCs w:val="24"/>
          <w:u w:val="single"/>
        </w:rPr>
        <w:t>Võimalikest kõrvaltoimetest teatamine</w:t>
      </w:r>
    </w:p>
    <w:p w14:paraId="3A07E312" w14:textId="6765BE05" w:rsidR="00496FF7" w:rsidRPr="00EE084A" w:rsidRDefault="00496FF7" w:rsidP="00536EAF">
      <w:pPr>
        <w:outlineLvl w:val="0"/>
        <w:rPr>
          <w:szCs w:val="24"/>
        </w:rPr>
      </w:pPr>
      <w:r w:rsidRPr="00EE084A">
        <w:rPr>
          <w:szCs w:val="24"/>
        </w:rPr>
        <w:t>Ravimi võimalikest kõrvaltoimetest on oluline teatada ka pärast ravimi müügiloa väljastamist. See võimaldab jätkuvalt hinnata ravimi kasu/riski suhet. Tervishoiutöötajatel palutakse kõigist võimalikest kõrvaltoimetest</w:t>
      </w:r>
      <w:r w:rsidR="00CB5371">
        <w:rPr>
          <w:szCs w:val="24"/>
        </w:rPr>
        <w:t xml:space="preserve"> teatada</w:t>
      </w:r>
      <w:r w:rsidRPr="00EE084A">
        <w:rPr>
          <w:szCs w:val="24"/>
        </w:rPr>
        <w:t xml:space="preserve"> </w:t>
      </w:r>
      <w:r w:rsidRPr="00EE084A">
        <w:rPr>
          <w:szCs w:val="24"/>
          <w:highlight w:val="lightGray"/>
        </w:rPr>
        <w:t>riikliku teavitamissüsteemi</w:t>
      </w:r>
      <w:r w:rsidR="00743468">
        <w:rPr>
          <w:szCs w:val="24"/>
          <w:highlight w:val="lightGray"/>
        </w:rPr>
        <w:t xml:space="preserve"> (vt</w:t>
      </w:r>
      <w:r w:rsidRPr="00EE084A">
        <w:rPr>
          <w:szCs w:val="24"/>
          <w:highlight w:val="lightGray"/>
        </w:rPr>
        <w:t xml:space="preserve"> </w:t>
      </w:r>
      <w:hyperlink r:id="rId12">
        <w:r w:rsidR="00655336" w:rsidRPr="00516BA6">
          <w:rPr>
            <w:rStyle w:val="Hyperlink"/>
            <w:szCs w:val="22"/>
            <w:highlight w:val="lightGray"/>
          </w:rPr>
          <w:t>V lisa</w:t>
        </w:r>
      </w:hyperlink>
      <w:r w:rsidR="00743468" w:rsidRPr="00B12C29">
        <w:rPr>
          <w:szCs w:val="24"/>
          <w:highlight w:val="lightGray"/>
        </w:rPr>
        <w:t>)</w:t>
      </w:r>
      <w:r w:rsidR="00743468">
        <w:rPr>
          <w:szCs w:val="24"/>
        </w:rPr>
        <w:t xml:space="preserve"> </w:t>
      </w:r>
      <w:r w:rsidRPr="00EE084A">
        <w:rPr>
          <w:szCs w:val="24"/>
        </w:rPr>
        <w:t>kaudu.</w:t>
      </w:r>
      <w:r w:rsidR="008F10F3">
        <w:rPr>
          <w:szCs w:val="24"/>
        </w:rPr>
        <w:fldChar w:fldCharType="begin"/>
      </w:r>
      <w:r w:rsidR="008F10F3">
        <w:rPr>
          <w:szCs w:val="24"/>
        </w:rPr>
        <w:instrText xml:space="preserve"> DOCVARIABLE vault_nd_934d0591-6852-4339-aa88-2c316d048601 \* MERGEFORMAT </w:instrText>
      </w:r>
      <w:r w:rsidR="008F10F3">
        <w:rPr>
          <w:szCs w:val="24"/>
        </w:rPr>
        <w:fldChar w:fldCharType="separate"/>
      </w:r>
      <w:r w:rsidR="008F10F3">
        <w:rPr>
          <w:szCs w:val="24"/>
        </w:rPr>
        <w:t xml:space="preserve"> </w:t>
      </w:r>
      <w:r w:rsidR="008F10F3">
        <w:rPr>
          <w:szCs w:val="24"/>
        </w:rPr>
        <w:fldChar w:fldCharType="end"/>
      </w:r>
    </w:p>
    <w:p w14:paraId="5B9F0A45" w14:textId="77777777" w:rsidR="00496FF7" w:rsidRPr="00EE084A" w:rsidRDefault="00496FF7" w:rsidP="00536EAF">
      <w:pPr>
        <w:pStyle w:val="EMEABodyText"/>
      </w:pPr>
    </w:p>
    <w:p w14:paraId="7F59E602" w14:textId="52AA2642" w:rsidR="00035578" w:rsidRPr="00EE084A" w:rsidRDefault="00035578" w:rsidP="00536EAF">
      <w:pPr>
        <w:pStyle w:val="EMEAHeading2"/>
      </w:pPr>
      <w:r w:rsidRPr="00EE084A">
        <w:t>4.9</w:t>
      </w:r>
      <w:r w:rsidRPr="00EE084A">
        <w:tab/>
        <w:t>Üleannustamine</w:t>
      </w:r>
      <w:fldSimple w:instr=" DOCVARIABLE vault_nd_b031a4ba-8647-4351-8a75-af2d94124c9a \* MERGEFORMAT ">
        <w:r w:rsidR="008F10F3">
          <w:t xml:space="preserve"> </w:t>
        </w:r>
      </w:fldSimple>
    </w:p>
    <w:p w14:paraId="36D9DEFA" w14:textId="77777777" w:rsidR="00035578" w:rsidRPr="00EE084A" w:rsidRDefault="00035578" w:rsidP="00536EAF">
      <w:pPr>
        <w:pStyle w:val="EMEAHeading2"/>
      </w:pPr>
    </w:p>
    <w:p w14:paraId="5F4BE739" w14:textId="77777777" w:rsidR="00035578" w:rsidRPr="00EE084A" w:rsidRDefault="00035578" w:rsidP="00536EAF">
      <w:pPr>
        <w:pStyle w:val="EMEABodyText"/>
      </w:pPr>
      <w:r w:rsidRPr="00EE084A">
        <w:t>Täiskasvanutel, kellele manustati kuni 900 mg/ööpäevas 8 nädala jooksul, ei avaldunud toksilisust. Üleannustamise korral tekivad kõige suurema tõenäosusega hüpotensioon ja tahhükardia; võib tekkida ka bradükardia. Üleannustamise ravi kohta ei ole spetsiifilist informatsiooni. Patsiendid peavad olema pideva järelevalve all, ravi on sümptomaatiline ja toetav. Kutsuda esile oksendamine ja/või teha maoloputust, manustada aktiivsütt. Irbesartaan ei ole hemodialüüsitav.</w:t>
      </w:r>
    </w:p>
    <w:p w14:paraId="7DF25DB4" w14:textId="77777777" w:rsidR="00035578" w:rsidRPr="00EE084A" w:rsidRDefault="00035578" w:rsidP="00536EAF">
      <w:pPr>
        <w:pStyle w:val="EMEABodyText"/>
      </w:pPr>
    </w:p>
    <w:p w14:paraId="5601C716" w14:textId="77777777" w:rsidR="00035578" w:rsidRPr="00EE084A" w:rsidRDefault="00035578" w:rsidP="00536EAF">
      <w:pPr>
        <w:pStyle w:val="EMEABodyText"/>
      </w:pPr>
    </w:p>
    <w:p w14:paraId="1D3F8B35" w14:textId="19A8A250" w:rsidR="00035578" w:rsidRPr="008F10F3" w:rsidRDefault="00035578" w:rsidP="00536EAF">
      <w:pPr>
        <w:pStyle w:val="EMEAHeading1"/>
      </w:pPr>
      <w:r w:rsidRPr="008F10F3">
        <w:t>5.</w:t>
      </w:r>
      <w:r w:rsidRPr="008F10F3">
        <w:tab/>
        <w:t>FARMAKOLOOGILISED OMADUSED</w:t>
      </w:r>
      <w:fldSimple w:instr=" DOCVARIABLE VAULT_ND_06af8da5-d2a9-4e82-a809-2840b241ae92 \* MERGEFORMAT ">
        <w:r w:rsidR="008F10F3">
          <w:t xml:space="preserve"> </w:t>
        </w:r>
      </w:fldSimple>
    </w:p>
    <w:p w14:paraId="29CC3F88" w14:textId="77777777" w:rsidR="00035578" w:rsidRPr="008F10F3" w:rsidRDefault="00035578" w:rsidP="00536EAF">
      <w:pPr>
        <w:pStyle w:val="EMEAHeading1"/>
      </w:pPr>
    </w:p>
    <w:p w14:paraId="1BADFEA1" w14:textId="6DFEAD4E" w:rsidR="00035578" w:rsidRPr="00EE084A" w:rsidRDefault="00035578" w:rsidP="00536EAF">
      <w:pPr>
        <w:pStyle w:val="EMEAHeading2"/>
      </w:pPr>
      <w:r w:rsidRPr="00EE084A">
        <w:t>5.1</w:t>
      </w:r>
      <w:r w:rsidRPr="00EE084A">
        <w:tab/>
        <w:t>Farmakodünaamilised omadused</w:t>
      </w:r>
      <w:fldSimple w:instr=" DOCVARIABLE vault_nd_26402acb-6569-46b8-b99b-d41396fb7d3d \* MERGEFORMAT ">
        <w:r w:rsidR="008F10F3">
          <w:t xml:space="preserve"> </w:t>
        </w:r>
      </w:fldSimple>
    </w:p>
    <w:p w14:paraId="7D0E1F21" w14:textId="77777777" w:rsidR="00035578" w:rsidRPr="00EE084A" w:rsidRDefault="00035578" w:rsidP="00536EAF">
      <w:pPr>
        <w:pStyle w:val="EMEAHeading2"/>
      </w:pPr>
    </w:p>
    <w:p w14:paraId="21CD417B" w14:textId="77777777" w:rsidR="00035578" w:rsidRPr="00EE084A" w:rsidRDefault="00035578" w:rsidP="00536EAF">
      <w:pPr>
        <w:pStyle w:val="EMEABodyText"/>
      </w:pPr>
      <w:r w:rsidRPr="00EE084A">
        <w:t xml:space="preserve">Farmakoterapeutiline </w:t>
      </w:r>
      <w:r w:rsidR="00496FF7" w:rsidRPr="00EE084A">
        <w:t>rühm</w:t>
      </w:r>
      <w:r w:rsidRPr="00EE084A">
        <w:t>: angiotensiin-II antagonist, ATC-kood: C09C A04.</w:t>
      </w:r>
    </w:p>
    <w:p w14:paraId="5A55D556" w14:textId="77777777" w:rsidR="00035578" w:rsidRPr="00EE084A" w:rsidRDefault="00035578" w:rsidP="00536EAF">
      <w:pPr>
        <w:pStyle w:val="EMEABodyText"/>
      </w:pPr>
    </w:p>
    <w:p w14:paraId="29E6334A" w14:textId="4F0268E9" w:rsidR="00B07755" w:rsidRDefault="00035578" w:rsidP="00B12C29">
      <w:pPr>
        <w:pStyle w:val="Heading3"/>
      </w:pPr>
      <w:r w:rsidRPr="00EE084A">
        <w:t>Toimemehhanism</w:t>
      </w:r>
      <w:fldSimple w:instr=" DOCVARIABLE vault_nd_6c419a1a-2615-474c-9f0a-2f7db9e9761e \* MERGEFORMAT ">
        <w:r w:rsidR="008F10F3">
          <w:t xml:space="preserve"> </w:t>
        </w:r>
      </w:fldSimple>
    </w:p>
    <w:p w14:paraId="7F4A58B3" w14:textId="77777777" w:rsidR="00B07755" w:rsidRDefault="00B07755" w:rsidP="00536EAF">
      <w:pPr>
        <w:pStyle w:val="EMEABodyText"/>
        <w:rPr>
          <w:u w:val="single"/>
        </w:rPr>
      </w:pPr>
    </w:p>
    <w:p w14:paraId="6239BB6B" w14:textId="77777777" w:rsidR="00035578" w:rsidRPr="00EE084A" w:rsidRDefault="00B07755" w:rsidP="00536EAF">
      <w:pPr>
        <w:pStyle w:val="EMEABodyText"/>
      </w:pPr>
      <w:r w:rsidRPr="00D35317">
        <w:t>I</w:t>
      </w:r>
      <w:r w:rsidR="00035578" w:rsidRPr="00EE084A">
        <w:t>rbesartaan on tugevatoimeline, suukaudselt aktiivne, selektiivne angiotensiin-II retseptori (tüüp AT</w:t>
      </w:r>
      <w:r w:rsidR="00035578" w:rsidRPr="00EE084A">
        <w:rPr>
          <w:vertAlign w:val="subscript"/>
        </w:rPr>
        <w:t>1</w:t>
      </w:r>
      <w:r w:rsidR="00035578" w:rsidRPr="00EE084A">
        <w:t>) antagonist. Tõenäoliselt blokeerib ta kõik angiotensiin II AT</w:t>
      </w:r>
      <w:r w:rsidR="00035578" w:rsidRPr="00EE084A">
        <w:rPr>
          <w:vertAlign w:val="subscript"/>
        </w:rPr>
        <w:t>1</w:t>
      </w:r>
      <w:r w:rsidR="00035578" w:rsidRPr="00EE084A">
        <w:t>-retseptoriga seotud toimed, olenemata angiotensiin II päritolust ja sünteesi teest. Angiotensiin-II (AT</w:t>
      </w:r>
      <w:r w:rsidR="00035578" w:rsidRPr="00EE084A">
        <w:rPr>
          <w:vertAlign w:val="subscript"/>
        </w:rPr>
        <w:t>1</w:t>
      </w:r>
      <w:r w:rsidR="00035578" w:rsidRPr="00EE084A">
        <w:t>) retseptorite selektiivne antagonism põhjustab plasmas reniini ja angiotensiini II sisalduse suurenemist ning aldosterooni plasmakontsentratsiooni vähenemist. Irbesartaani soovitatud annuste manustamisel monoteraapiana ei muutu seerumi kaaliumisisaldus märkimisväärselt. Irbesartaan ei inhibeeri angiotensiini konverteerivat ensüümi (kininaas-II), mis genereerib angiotensiin-II ja lammutab bradükiniini inaktiivseteks metaboliitideks. Irbesartaani toimimiseks ei ole vajalik metaboolne aktivatsioon.</w:t>
      </w:r>
    </w:p>
    <w:p w14:paraId="5BD7E364" w14:textId="77777777" w:rsidR="00035578" w:rsidRPr="00EE084A" w:rsidRDefault="00035578" w:rsidP="00536EAF">
      <w:pPr>
        <w:pStyle w:val="EMEABodyText"/>
      </w:pPr>
    </w:p>
    <w:p w14:paraId="043B6646" w14:textId="67980033" w:rsidR="00035578" w:rsidRPr="00EE084A" w:rsidRDefault="00035578" w:rsidP="00B12C29">
      <w:pPr>
        <w:pStyle w:val="Heading3"/>
      </w:pPr>
      <w:r w:rsidRPr="00EE084A">
        <w:t>Kliinilised toimed</w:t>
      </w:r>
      <w:fldSimple w:instr=" DOCVARIABLE vault_nd_732fd2f7-f6dc-478c-b4f0-06a808527b60 \* MERGEFORMAT ">
        <w:r w:rsidR="008F10F3">
          <w:t xml:space="preserve"> </w:t>
        </w:r>
      </w:fldSimple>
    </w:p>
    <w:p w14:paraId="75CF30F7" w14:textId="77777777" w:rsidR="00035578" w:rsidRPr="00EE084A" w:rsidRDefault="00035578" w:rsidP="00536EAF">
      <w:pPr>
        <w:pStyle w:val="EMEAHeading2"/>
      </w:pPr>
    </w:p>
    <w:p w14:paraId="28967402" w14:textId="77777777" w:rsidR="00035578" w:rsidRPr="00EE084A" w:rsidRDefault="00035578" w:rsidP="00536EAF">
      <w:pPr>
        <w:pStyle w:val="EMEABodyText"/>
        <w:keepNext/>
      </w:pPr>
      <w:r w:rsidRPr="00EE084A">
        <w:rPr>
          <w:u w:val="single"/>
        </w:rPr>
        <w:t>Hüpertensioon</w:t>
      </w:r>
    </w:p>
    <w:p w14:paraId="2EED495E" w14:textId="77777777" w:rsidR="00035578" w:rsidRPr="00EE084A" w:rsidRDefault="00035578" w:rsidP="00536EAF">
      <w:pPr>
        <w:pStyle w:val="EMEABodyText"/>
      </w:pPr>
      <w:r w:rsidRPr="00EE084A">
        <w:t>Irbesartaan langetab vererõhku, kuid südame löögisagedus muutub minimaalselt. Manustamisel üks kord ööpäevas on vererõhu langus annusest sõltuv kuni platooni annustes üle 300 mg. Annused 150…300 mg üks kord ööpäevas langetavad vererõhku lamavas ja istuvas asendis kõige madalama kontsentratsiooni korral (24 tundi pärast manustamist) keskmiselt 8…13/5…8 mmHg (süstoolne/diastoolne) enam kui platseebo.</w:t>
      </w:r>
    </w:p>
    <w:p w14:paraId="6024706A" w14:textId="77777777" w:rsidR="00035578" w:rsidRPr="00EE084A" w:rsidRDefault="00035578" w:rsidP="00536EAF">
      <w:pPr>
        <w:pStyle w:val="EMEABodyText"/>
      </w:pPr>
      <w:r w:rsidRPr="00EE084A">
        <w:t>Maksimaalne vererõhu langus saabub 3…6 tundi pärast manustamist ja vererõhku langetav toime püsib vähemalt 24 tundi. 24 tundi pärast soovitatud annuste manustamist oli vererõhu langus 60…70% vastavast maksimaalsest süstoolse ja diastoolse vererõhu langusest. 150 mg üks kord ööpäevas manustamisel oli vererõhu langus kõige madalama kontsentratsiooni korral ja keskmine langus 24 tunni jooksul sarnane 2 korda ööpäevas manustamisele samas koguannuses.</w:t>
      </w:r>
    </w:p>
    <w:p w14:paraId="70F98778" w14:textId="77777777" w:rsidR="00035578" w:rsidRPr="00EE084A" w:rsidRDefault="000A7477" w:rsidP="00536EAF">
      <w:pPr>
        <w:pStyle w:val="EMEABodyText"/>
      </w:pPr>
      <w:r>
        <w:t>Aprovel’i</w:t>
      </w:r>
      <w:r w:rsidR="00035578" w:rsidRPr="00EE084A">
        <w:t xml:space="preserve"> vererõhku langetav toime ilmneb 1…2 nädala jooksul, maksimaalne toime ilmneb 4…6 nädalal ravi alustamisest. Antihüpertensiivne toime säilib pikaajalise ravi ajal. Ravi katkestamisel taastub järk-järgult esialgne vererõhk. “Tagasilöögi” hüpertensiooni ei ole täheldatud.</w:t>
      </w:r>
    </w:p>
    <w:p w14:paraId="2FCEF530" w14:textId="77777777" w:rsidR="00035578" w:rsidRPr="00EE084A" w:rsidRDefault="00035578" w:rsidP="00536EAF">
      <w:pPr>
        <w:pStyle w:val="EMEABodyText"/>
      </w:pPr>
      <w:r w:rsidRPr="00EE084A">
        <w:t>Irbesartaani ja tiasiiddiureetikumide vererõhku langetav toime on aditiivne. Patsientidel, kellel irbesartaani monoteraapiaga ei saada adekvaatset vererõhu langust, annab hüdroklorotiasiidi väikese annuse (12,5 mg) lisamine üks kord ööpäevas täiendava vererõhu languse 7…10/3…6 mmHg (süstoolne/diastoolne) enam kui platseebo kasutamise korral.</w:t>
      </w:r>
    </w:p>
    <w:p w14:paraId="31A1102D" w14:textId="77777777" w:rsidR="00035578" w:rsidRPr="00EE084A" w:rsidRDefault="000A7477" w:rsidP="00536EAF">
      <w:pPr>
        <w:pStyle w:val="EMEABodyText"/>
      </w:pPr>
      <w:r>
        <w:t>Aprovel’i</w:t>
      </w:r>
      <w:r w:rsidR="00035578" w:rsidRPr="00EE084A">
        <w:t xml:space="preserve"> efektiivsust ei mõjuta vanus või sugu. Nagu teiste reniin-angiotensiin-aldosterooni süsteemi mõjutavate ravimite puhul, alluvad hüpertensiooniga mustanahalised patsiendid ka ravile ainult irbesartaaniga märgatavalt halvemini. Kui irbesartaani manustatakse koos hüdroklorotiasiidi väikese annusega (12,5 mg ööpäevas), on antihüpertensiivne toime mustanahalistel patsientidel sarnane valgetele patsientidele.</w:t>
      </w:r>
    </w:p>
    <w:p w14:paraId="0AF64ABE" w14:textId="77777777" w:rsidR="00035578" w:rsidRPr="00EE084A" w:rsidRDefault="000A7477" w:rsidP="00536EAF">
      <w:pPr>
        <w:pStyle w:val="EMEABodyText"/>
      </w:pPr>
      <w:r>
        <w:t>Aprovel’i</w:t>
      </w:r>
      <w:r w:rsidR="00035578" w:rsidRPr="00EE084A">
        <w:t xml:space="preserve">l </w:t>
      </w:r>
      <w:r w:rsidR="00A92B37">
        <w:t>ei ole</w:t>
      </w:r>
      <w:r w:rsidR="00035578" w:rsidRPr="00EE084A">
        <w:t xml:space="preserve"> kliiniliselt olulist toimet seerumi kusihappesisaldusele või kusihappe sekretsioonile uriinis.</w:t>
      </w:r>
    </w:p>
    <w:p w14:paraId="259E1DF0" w14:textId="77777777" w:rsidR="00035578" w:rsidRPr="00EE084A" w:rsidRDefault="00035578" w:rsidP="00536EAF">
      <w:pPr>
        <w:pStyle w:val="EMEABodyText"/>
      </w:pPr>
    </w:p>
    <w:p w14:paraId="3DEF3B88" w14:textId="77777777" w:rsidR="00035578" w:rsidRPr="00EE084A" w:rsidRDefault="0017080C" w:rsidP="00536EAF">
      <w:pPr>
        <w:pStyle w:val="EMEABodyText"/>
      </w:pPr>
      <w:r w:rsidRPr="00EE084A">
        <w:rPr>
          <w:u w:val="single"/>
        </w:rPr>
        <w:t>Lapsed</w:t>
      </w:r>
    </w:p>
    <w:p w14:paraId="1DCBA4DA" w14:textId="77777777" w:rsidR="00035578" w:rsidRPr="00EE084A" w:rsidRDefault="00035578" w:rsidP="00536EAF">
      <w:pPr>
        <w:pStyle w:val="EMEABodyText"/>
      </w:pPr>
      <w:r w:rsidRPr="00EE084A">
        <w:t xml:space="preserve">318 hüpertensiivsetel või riskiga (diabeet, perekondlik hüpertensioon) lastel ja noorukitel vanuses 6...16 aastat hinnati vererõhu alanemist irbesartaani tiitritud annuste 0,5 mg/kg (madal), 1,5 mg/kg (keskmine) ja 4,5 mg/kg (kõrge) kasutamisel kolme nädala vältel. Kolmanda nädala lõpuks oli istuvas asendis süstoolse vererõhu (SeSBP) keskmine langus esmase efektiivsusnäitaja algväärtusest: 11,7 mmHg (madal annus), 9,3 mmHg (keskmine annus), 13,2 mmHg (kõrge annus). Märkimisväärset erinevust nende annuste vahel ei olnud. Istuvas asendis diastoolse vererõhu (SeDBP) kohaldatud keskmine muutus oli järgnev: 3,8 mmHg (madal annus), 3,2 mmHg (keskmine annus), 5,6 mmHg (kõrge annus). Kahenädalasel perioodil kui patsiendid </w:t>
      </w:r>
      <w:r w:rsidR="0099529D">
        <w:t>juhuslikustati</w:t>
      </w:r>
      <w:r w:rsidRPr="00EE084A">
        <w:t xml:space="preserve"> saama uuritavat ravimit või platseebot, esines platseebot saanud patsientidel 2,4 ja 2,0 mmHg tõus SeSBP-s ja SeDBP-s võrreldes erinevates annustes irbesartaani saanutega, vastavalt +0,1 ja -0,3 mmHg (vt lõik 4.2).</w:t>
      </w:r>
    </w:p>
    <w:p w14:paraId="28800DDF" w14:textId="77777777" w:rsidR="00035578" w:rsidRPr="00EE084A" w:rsidRDefault="00035578" w:rsidP="00536EAF">
      <w:pPr>
        <w:pStyle w:val="EMEABodyText"/>
        <w:rPr>
          <w:spacing w:val="2"/>
          <w:u w:val="single"/>
        </w:rPr>
      </w:pPr>
    </w:p>
    <w:p w14:paraId="53A0F336" w14:textId="77777777" w:rsidR="00035578" w:rsidRPr="00EE084A" w:rsidRDefault="00035578" w:rsidP="00536EAF">
      <w:pPr>
        <w:pStyle w:val="EMEABodyText"/>
        <w:keepNext/>
        <w:rPr>
          <w:u w:val="single"/>
        </w:rPr>
      </w:pPr>
      <w:r w:rsidRPr="00EE084A">
        <w:rPr>
          <w:u w:val="single"/>
        </w:rPr>
        <w:t>Hüpertensioon ja teist tüüpi diabeet koos neeruhaigusega</w:t>
      </w:r>
    </w:p>
    <w:p w14:paraId="609F383B" w14:textId="77777777" w:rsidR="00035578" w:rsidRPr="00EE084A" w:rsidRDefault="00035578" w:rsidP="00536EAF">
      <w:pPr>
        <w:pStyle w:val="EMEABodyText"/>
      </w:pPr>
      <w:r w:rsidRPr="00EE084A">
        <w:rPr>
          <w:spacing w:val="2"/>
        </w:rPr>
        <w:t>"</w:t>
      </w:r>
      <w:r w:rsidRPr="00583628">
        <w:rPr>
          <w:i/>
          <w:spacing w:val="2"/>
        </w:rPr>
        <w:t>Irbesartan Diabetic Nephropathy Trial</w:t>
      </w:r>
      <w:r w:rsidRPr="00EE084A">
        <w:rPr>
          <w:spacing w:val="2"/>
        </w:rPr>
        <w:t xml:space="preserve"> (IDNT)" uuring näitas, et irbesartaan vähendab kroonilise neerupuudlikkusega neeruhaigetel haiguse progresseerumist ja proteinuuriat. IDNT oli topeltpime, kontrollgrupiga, haigestumuse ja suremuse uuring, kus võrreldi </w:t>
      </w:r>
      <w:r w:rsidR="003A0D98" w:rsidRPr="00EE084A">
        <w:rPr>
          <w:spacing w:val="2"/>
        </w:rPr>
        <w:t>Aprovel’i</w:t>
      </w:r>
      <w:r w:rsidRPr="00EE084A">
        <w:rPr>
          <w:spacing w:val="2"/>
        </w:rPr>
        <w:t xml:space="preserve">, amlodipiini ja platseebot. </w:t>
      </w:r>
      <w:r w:rsidRPr="00EE084A">
        <w:t>1715 patsiendil, kellel esinesid hüpertensioon, teist tüüpi diabeet, proteinuuria (≥ 900 mg/</w:t>
      </w:r>
      <w:r w:rsidR="00DE757F">
        <w:t>öö</w:t>
      </w:r>
      <w:r w:rsidRPr="00EE084A">
        <w:t xml:space="preserve">päevas) ja seerumi kreatiniini kontsentratsioon oli vahemikus 1…3 mg/dl (IDNT), uuriti </w:t>
      </w:r>
      <w:r w:rsidR="000A7477">
        <w:t>Aprovel’i</w:t>
      </w:r>
      <w:r w:rsidRPr="00EE084A">
        <w:t xml:space="preserve"> pikaajalist (keskmine 2,6 aastat) toimet neeruhaiguse progresseerumisele ja üldsuremusele. </w:t>
      </w:r>
      <w:r w:rsidR="000A7477">
        <w:t>Aprovel’i</w:t>
      </w:r>
      <w:r w:rsidRPr="00EE084A">
        <w:t xml:space="preserve"> annused tiitriti 75-lt 300 mg-ni, amlodipiini annused 2,5-lt 10 mg-ni, või kasutati platseebot. Kõikide ravigruppide patsiendid said tüüpiliselt 2 kuni 4 antihüpertensiivset ravimit (nt diureetikumi, beetablokaatorit, alfa-adrenoblokaaatorit), et saavutada ettenähtud vererõhu väärtus ≤ 135/85 mmHg või 10 mmHg süstoolse rõhu langus, kui algväärtus oli &gt; 160 mmHg. 60% platseebogrupi patsientidest saavutas sellise soovitud vererõhu väärtuse, kusjuures irbesartaani ja amlodipiini grupis oli see vastavalt 76% ja 78%. Irbesartaan vähendas märgatavalt esmase liit-tulemusnäitaja (seerumi kreatiniinikontsentratsiooni kahekordistumine, lõppstaadiumis neeruhaigus (end-stage renal disease, ESRD) või surm) suhtelist riski. Ligikaudu 33% irbesartaani grupi patsientidest esines esmane liit-tulemusnäitaja, võrreldes 39% ja 41% platseebo ja amlodipiini grupis </w:t>
      </w:r>
      <w:r w:rsidRPr="00EE084A">
        <w:sym w:font="Symbol" w:char="F05B"/>
      </w:r>
      <w:r w:rsidRPr="00EE084A">
        <w:t>suhtelise riski alanemine 20% vs platseebo (p = 0,024) ja suhtelise riski alanemine 23% võrreldes amlodipiiniga (p = 0,006)</w:t>
      </w:r>
      <w:r w:rsidRPr="00EE084A">
        <w:sym w:font="Symbol" w:char="F05D"/>
      </w:r>
      <w:r w:rsidRPr="00EE084A">
        <w:t>. Kui analüüsiti esmase liit-tulemusnäitaja üksikuid komponente, ei täheldatud mingit toimet üldsuremusele, kuid leiti positiivne trend ESRD sageduse alanemises ja täheldati märkimisväärset vähenemist seerumi kreatiniinikontsentratsiooni kahekordistumises.</w:t>
      </w:r>
    </w:p>
    <w:p w14:paraId="573D1290" w14:textId="77777777" w:rsidR="00035578" w:rsidRPr="00EE084A" w:rsidRDefault="00035578" w:rsidP="00536EAF">
      <w:pPr>
        <w:pStyle w:val="EMEABodyText"/>
      </w:pPr>
    </w:p>
    <w:p w14:paraId="5CFE0410" w14:textId="77777777" w:rsidR="00035578" w:rsidRPr="00EE084A" w:rsidRDefault="00035578" w:rsidP="00536EAF">
      <w:pPr>
        <w:pStyle w:val="EMEABodyText"/>
        <w:rPr>
          <w:spacing w:val="2"/>
        </w:rPr>
      </w:pPr>
      <w:r w:rsidRPr="00EE084A">
        <w:t xml:space="preserve">Ravitoime määramiseks jälgiti alagruppe vastavalt soole, rassile, vanusele, diabeedi kestusele, vererõhu algväärtusele, seerumi kreatiinikontsentratsioonile ja albumiini ekskretsioonile. Naiste ja mustanahaliste hulgas, kes moodustasid kõikidest uuritavatest vastavalt 32% ja 26%, ei olnud soodne toime neerudele ilmne, kuigi usaldusvahemik seda ei välista. Fataalseid ja mittefataalseid kardiovaskulaarseid tüsistusi hõlmava teisese tulemusnäitaja osas ei olnud uuritavate kolme grupi vahel erinevust, kuigi naistel esines irbesartaani rühmas platseeboga võrreldes rohkem ja meestel vähem mittefataalset müokardiinfarkti. </w:t>
      </w:r>
      <w:r w:rsidRPr="00EE084A">
        <w:rPr>
          <w:spacing w:val="2"/>
        </w:rPr>
        <w:t>Amlodipiiniga võrreldes oli irbesartaani saanud naistel sagedamini mittefataalset müokardiinfarkti ja insulti, samas vähendas irbesartaan amlodipiiniga võrreldes uuritavate hospitaliseerimise sagedust. Nende leidudemehhanismi naistel ei osata seletada.</w:t>
      </w:r>
    </w:p>
    <w:p w14:paraId="17EECD48" w14:textId="77777777" w:rsidR="00035578" w:rsidRPr="00EE084A" w:rsidRDefault="00035578" w:rsidP="00536EAF">
      <w:pPr>
        <w:pStyle w:val="EMEABodyText"/>
        <w:rPr>
          <w:spacing w:val="2"/>
        </w:rPr>
      </w:pPr>
    </w:p>
    <w:p w14:paraId="3F45F31C" w14:textId="77777777" w:rsidR="00035578" w:rsidRPr="00EE084A" w:rsidRDefault="00035578" w:rsidP="00536EAF">
      <w:pPr>
        <w:pStyle w:val="EMEABodyText"/>
        <w:rPr>
          <w:spacing w:val="2"/>
        </w:rPr>
      </w:pPr>
      <w:r w:rsidRPr="00EE084A">
        <w:rPr>
          <w:spacing w:val="2"/>
        </w:rPr>
        <w:t>Uuring “</w:t>
      </w:r>
      <w:r w:rsidRPr="00583628">
        <w:rPr>
          <w:i/>
          <w:spacing w:val="2"/>
        </w:rPr>
        <w:t>Effects of Irbesartan on Microalbuminuria in Hypertensive Patients with type 2 Diabetes Mellitus</w:t>
      </w:r>
      <w:r w:rsidRPr="00EE084A">
        <w:rPr>
          <w:spacing w:val="2"/>
        </w:rPr>
        <w:t xml:space="preserve"> (IRMA 2)” näitas, et 300 mg irbesartaani lükkab mikroalbuminuuriaga patsientidel edasi proteinuuria avaldumist. IRMA 2 oli platseebo-kontrolliga topeltpime haigestumuse uuring </w:t>
      </w:r>
      <w:r w:rsidR="000A7477">
        <w:rPr>
          <w:spacing w:val="2"/>
        </w:rPr>
        <w:t>590</w:t>
      </w:r>
      <w:r w:rsidRPr="00EE084A">
        <w:rPr>
          <w:spacing w:val="2"/>
        </w:rPr>
        <w:t xml:space="preserve"> patsiendil teist tüüpi diabeedi, mikroalbuminuuria (30…300 mg) ja normaalse </w:t>
      </w:r>
      <w:r w:rsidR="00467E9E">
        <w:rPr>
          <w:spacing w:val="2"/>
        </w:rPr>
        <w:t>neerutalitlusega</w:t>
      </w:r>
      <w:r w:rsidRPr="00EE084A">
        <w:rPr>
          <w:spacing w:val="2"/>
        </w:rPr>
        <w:t xml:space="preserve"> (seerumi kreatiniin </w:t>
      </w:r>
      <w:r w:rsidRPr="00EE084A">
        <w:t>≤ </w:t>
      </w:r>
      <w:r w:rsidRPr="00EE084A">
        <w:rPr>
          <w:spacing w:val="2"/>
        </w:rPr>
        <w:t>1,5 mg/dl meestel ja &lt; 1,1 mg/dl naistel). Uuring käsitles Aprovel</w:t>
      </w:r>
      <w:r w:rsidR="000A7477">
        <w:rPr>
          <w:spacing w:val="2"/>
        </w:rPr>
        <w:t>’</w:t>
      </w:r>
      <w:r w:rsidRPr="00EE084A">
        <w:rPr>
          <w:spacing w:val="2"/>
        </w:rPr>
        <w:t>i pikaajalist (2 aastat) toimet kliinilise (manifesteerunud) proteinuuria (uriini albumiini ekskretsiooni määr (</w:t>
      </w:r>
      <w:r w:rsidRPr="00583628">
        <w:rPr>
          <w:i/>
          <w:spacing w:val="2"/>
        </w:rPr>
        <w:t>urinary albumin excretion rate</w:t>
      </w:r>
      <w:r w:rsidRPr="00EE084A">
        <w:rPr>
          <w:spacing w:val="2"/>
        </w:rPr>
        <w:t xml:space="preserve">, UAER) &gt; 300 mg/ööpäevas ja UAER suurenemine vähemalt 30% algväärtusest) tekkele. Ettemääratud vererõhu eesmärkväärtus oli </w:t>
      </w:r>
      <w:r w:rsidRPr="00EE084A">
        <w:t>≤ </w:t>
      </w:r>
      <w:r w:rsidRPr="00EE084A">
        <w:rPr>
          <w:spacing w:val="2"/>
        </w:rPr>
        <w:t>135/85 mmHg. Lisaks anti ka teisi antihüpertensiivseid ravimeid (v.a AKE inhibiitorid, angiotensiin II retseptorite antagonistid ja dihüdropüridiini rühma kaltsiumikanali blokaatorid), et saavutada vajalikku vererõhu väärtust. Kuigi kõikides gruppides saavutati sarnane vererõhu väärtus, tekkis väljendunud proteinuuria irbesartaani 300 mg grupis harvem (5,2%) võrreldes platseebogrupi (14,9%) või irbesartaani 150 mg grupiga (9,7%), näidates suhtelise riski 70% alanemist võrreldes platseeboga (p= 0,0004) suurema annuse korral. Glomerulaarfiltratsiooni (GFR) määra kaasnevat paranemist ravi esimese kolme kuu jooksul ei täheldatud. Kliiniliselt avaldunud proteinuuria tekke aeglustumine avaldus juba kolme kuu pärast ja püsis kogu 2-aastase perioodi jooksul. Normoalbuminuuria (&lt; 30 mg/ööpäevas) tekkis sagedamini Aprovel 300 mg grupis (34%) kui platseebogrupis (21%).</w:t>
      </w:r>
    </w:p>
    <w:p w14:paraId="798C5C99" w14:textId="77777777" w:rsidR="009E7015" w:rsidRPr="00EE084A" w:rsidRDefault="009E7015" w:rsidP="00536EAF">
      <w:pPr>
        <w:pStyle w:val="EMEABodyText"/>
        <w:rPr>
          <w:spacing w:val="2"/>
        </w:rPr>
      </w:pPr>
    </w:p>
    <w:p w14:paraId="18C95B36" w14:textId="72AC992E" w:rsidR="009E7015" w:rsidRPr="00EE084A" w:rsidRDefault="009E7015"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vault_nd_6ebae78c-7ed3-4b6f-a242-58afa53c8744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7FBCE361" w14:textId="77777777" w:rsidR="009E7015" w:rsidRPr="00EE084A" w:rsidRDefault="009E7015" w:rsidP="00536EAF">
      <w:pPr>
        <w:rPr>
          <w:rFonts w:eastAsia="SimSun"/>
          <w:lang w:eastAsia="de-DE"/>
        </w:rPr>
      </w:pPr>
      <w:r w:rsidRPr="00EE084A">
        <w:rPr>
          <w:rFonts w:eastAsia="SimSun"/>
          <w:lang w:eastAsia="de-DE"/>
        </w:rPr>
        <w:t xml:space="preserve">Kahes suures </w:t>
      </w:r>
      <w:r w:rsidR="0099529D">
        <w:rPr>
          <w:rFonts w:eastAsia="SimSun"/>
          <w:lang w:eastAsia="de-DE"/>
        </w:rPr>
        <w:t>juhuslikustatud</w:t>
      </w:r>
      <w:r w:rsidRPr="00EE084A">
        <w:rPr>
          <w:rFonts w:eastAsia="SimSun"/>
          <w:lang w:eastAsia="de-DE"/>
        </w:rPr>
        <w:t>, kontrollitud uuringus ONTARGET (</w:t>
      </w:r>
      <w:r w:rsidRPr="00583628">
        <w:rPr>
          <w:rFonts w:eastAsia="SimSun"/>
          <w:i/>
          <w:lang w:eastAsia="de-DE"/>
        </w:rPr>
        <w:t xml:space="preserve">ONgoing Telmisartan Alone and in </w:t>
      </w:r>
      <w:r w:rsidRPr="00583628">
        <w:rPr>
          <w:rFonts w:eastAsia="SimSun"/>
          <w:i/>
          <w:lang w:eastAsia="zh-CN"/>
        </w:rPr>
        <w:t>c</w:t>
      </w:r>
      <w:r w:rsidRPr="00583628">
        <w:rPr>
          <w:rFonts w:eastAsia="SimSun"/>
          <w:i/>
          <w:lang w:eastAsia="de-DE"/>
        </w:rPr>
        <w:t>ombination with Ramipril Global Endpoint Trial</w:t>
      </w:r>
      <w:r w:rsidRPr="00EE084A">
        <w:rPr>
          <w:rFonts w:eastAsia="SimSun"/>
          <w:lang w:eastAsia="de-DE"/>
        </w:rPr>
        <w:t>) ja VA NEPHRON</w:t>
      </w:r>
      <w:r w:rsidRPr="00EE084A">
        <w:rPr>
          <w:rFonts w:eastAsia="SimSun"/>
          <w:lang w:eastAsia="zh-CN"/>
        </w:rPr>
        <w:t>-</w:t>
      </w:r>
      <w:r w:rsidRPr="00EE084A">
        <w:rPr>
          <w:rFonts w:eastAsia="SimSun"/>
          <w:lang w:eastAsia="de-DE"/>
        </w:rPr>
        <w:t>D (</w:t>
      </w:r>
      <w:r w:rsidRPr="00583628">
        <w:rPr>
          <w:rFonts w:eastAsia="SimSun"/>
          <w:i/>
          <w:lang w:eastAsia="de-DE"/>
        </w:rPr>
        <w:t>The Veterans Affairs Nephropathy in Diabetes</w:t>
      </w:r>
      <w:r w:rsidRPr="00EE084A">
        <w:rPr>
          <w:rFonts w:eastAsia="SimSun"/>
          <w:lang w:eastAsia="de-DE"/>
        </w:rPr>
        <w:t xml:space="preserve">) uuriti kombinatsioonravi AKE-inhibiitori ja angiotensiin II retseptori antagonistiga. </w:t>
      </w:r>
    </w:p>
    <w:p w14:paraId="0C6C0C5C" w14:textId="77777777" w:rsidR="009E7015" w:rsidRPr="00EE084A" w:rsidRDefault="009E7015" w:rsidP="00536EAF">
      <w:pPr>
        <w:rPr>
          <w:rFonts w:eastAsia="SimSun"/>
          <w:lang w:eastAsia="de-DE"/>
        </w:rPr>
      </w:pPr>
      <w:r w:rsidRPr="00EE084A">
        <w:rPr>
          <w:rFonts w:eastAsia="SimSun"/>
          <w:lang w:eastAsia="de-DE"/>
        </w:rPr>
        <w:lastRenderedPageBreak/>
        <w:t xml:space="preserve">ONTARGET uuring hõlmas eelneva südameveresoonkonna või ajuveresoonkonna haigusega või 2. tüüpi diabeedi ja tõendatud kaasuva elundkahjustusega patsiente. </w:t>
      </w:r>
      <w:r w:rsidRPr="00EE084A">
        <w:rPr>
          <w:rFonts w:eastAsia="SimSun"/>
          <w:lang w:eastAsia="zh-CN"/>
        </w:rPr>
        <w:t>VA NEPHRON-</w:t>
      </w:r>
      <w:r w:rsidRPr="00EE084A">
        <w:rPr>
          <w:rFonts w:eastAsia="SimSun"/>
          <w:lang w:eastAsia="de-DE"/>
        </w:rPr>
        <w:t>D hõlmas 2. tüüpi diabeedi ja diabeetilise nefropaatiaga patsiente.</w:t>
      </w:r>
    </w:p>
    <w:p w14:paraId="2822CC50" w14:textId="77777777" w:rsidR="009E7015" w:rsidRPr="00EE084A" w:rsidRDefault="009E7015" w:rsidP="00536EAF">
      <w:pPr>
        <w:rPr>
          <w:rFonts w:eastAsia="SimSun"/>
          <w:lang w:eastAsia="de-DE"/>
        </w:rPr>
      </w:pPr>
      <w:r w:rsidRPr="00EE084A">
        <w:rPr>
          <w:rFonts w:eastAsia="SimSun"/>
          <w:lang w:eastAsia="de-DE"/>
        </w:rPr>
        <w:t xml:space="preserve">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 </w:t>
      </w:r>
    </w:p>
    <w:p w14:paraId="5A04D6F4" w14:textId="77777777" w:rsidR="009E7015" w:rsidRPr="00EE084A" w:rsidRDefault="009E7015" w:rsidP="00536EAF">
      <w:pPr>
        <w:rPr>
          <w:rFonts w:eastAsia="SimSun"/>
          <w:lang w:eastAsia="zh-CN"/>
        </w:rPr>
      </w:pPr>
      <w:r w:rsidRPr="00EE084A">
        <w:rPr>
          <w:rFonts w:eastAsia="SimSun"/>
          <w:lang w:eastAsia="de-DE"/>
        </w:rPr>
        <w:t>AKE-inhibiitoreid ja angiotensiin II retseptori antagoniste ei tohi seetõttu kasutada samaaegselt diabeetilise nefropaatiaga patsientidel.</w:t>
      </w:r>
    </w:p>
    <w:p w14:paraId="06B729D5" w14:textId="77777777" w:rsidR="009E7015" w:rsidRPr="00EE084A" w:rsidRDefault="009E7015" w:rsidP="00536EAF">
      <w:pPr>
        <w:rPr>
          <w:rFonts w:eastAsia="SimSun"/>
          <w:lang w:eastAsia="de-DE"/>
        </w:rPr>
      </w:pPr>
      <w:r w:rsidRPr="00EE084A">
        <w:rPr>
          <w:rFonts w:eastAsia="SimSun"/>
          <w:lang w:eastAsia="de-DE"/>
        </w:rPr>
        <w:t>ALTITUDE (</w:t>
      </w:r>
      <w:r w:rsidRPr="00583628">
        <w:rPr>
          <w:rFonts w:eastAsia="SimSun"/>
          <w:i/>
          <w:lang w:eastAsia="de-DE"/>
        </w:rPr>
        <w:t>Aliskiren Trial in Type 2 Diabetes Using Cardiovascular and Renal Disease Endpoints</w:t>
      </w:r>
      <w:r w:rsidRPr="00EE084A">
        <w:rPr>
          <w:rFonts w:eastAsia="SimSun"/>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3BCC8607" w14:textId="77777777" w:rsidR="00035578" w:rsidRPr="00EE084A" w:rsidRDefault="00035578" w:rsidP="00536EAF">
      <w:pPr>
        <w:pStyle w:val="EMEABodyText"/>
      </w:pPr>
    </w:p>
    <w:p w14:paraId="303E967B" w14:textId="20832E3D" w:rsidR="00035578" w:rsidRPr="00EE084A" w:rsidRDefault="00035578" w:rsidP="00536EAF">
      <w:pPr>
        <w:pStyle w:val="Heading2"/>
      </w:pPr>
      <w:r w:rsidRPr="00EE084A">
        <w:t>5.2</w:t>
      </w:r>
      <w:r w:rsidRPr="00EE084A">
        <w:tab/>
        <w:t>Farmakokineetilised omadused</w:t>
      </w:r>
      <w:fldSimple w:instr=" DOCVARIABLE vault_nd_000c7d90-9ddf-4301-b73b-67de59080da8 \* MERGEFORMAT ">
        <w:r w:rsidR="008F10F3">
          <w:t xml:space="preserve"> </w:t>
        </w:r>
      </w:fldSimple>
    </w:p>
    <w:p w14:paraId="6C1FC1A6" w14:textId="77777777" w:rsidR="00035578" w:rsidRPr="00A363A4" w:rsidRDefault="00035578" w:rsidP="00B12C29">
      <w:pPr>
        <w:keepNext/>
      </w:pPr>
      <w:bookmarkStart w:id="6" w:name="_Hlk522545101"/>
    </w:p>
    <w:p w14:paraId="1954FCC3" w14:textId="091C39DE" w:rsidR="00B94FD8" w:rsidRPr="00B94FD8" w:rsidRDefault="00B94FD8" w:rsidP="00536EAF">
      <w:pPr>
        <w:pStyle w:val="Heading3"/>
      </w:pPr>
      <w:r w:rsidRPr="00B94FD8">
        <w:t>Imendumine</w:t>
      </w:r>
      <w:fldSimple w:instr=" DOCVARIABLE vault_nd_7e40e8a5-44e0-4a77-884a-dd1b4778e919 \* MERGEFORMAT ">
        <w:r w:rsidR="008F10F3">
          <w:t xml:space="preserve"> </w:t>
        </w:r>
      </w:fldSimple>
    </w:p>
    <w:p w14:paraId="6C717744" w14:textId="77777777" w:rsidR="00370D53" w:rsidRDefault="00370D53" w:rsidP="00536EAF">
      <w:pPr>
        <w:pStyle w:val="EMEABodyText"/>
      </w:pPr>
    </w:p>
    <w:bookmarkEnd w:id="6"/>
    <w:p w14:paraId="57F94EE8" w14:textId="77777777" w:rsidR="00035578" w:rsidRPr="00EE084A" w:rsidRDefault="00035578" w:rsidP="00536EAF">
      <w:pPr>
        <w:pStyle w:val="EMEABodyText"/>
      </w:pPr>
      <w:r w:rsidRPr="00EE084A">
        <w:t xml:space="preserve">Suukaudsel manustamisel imendub irbesartaan hästi: absoluutse biosaadavuse uuringute andmetel </w:t>
      </w:r>
      <w:r w:rsidR="00254229">
        <w:t>ligikaudu</w:t>
      </w:r>
      <w:r w:rsidRPr="00EE084A">
        <w:t xml:space="preserve"> 60</w:t>
      </w:r>
      <w:r w:rsidR="00254229">
        <w:t>%</w:t>
      </w:r>
      <w:r w:rsidRPr="00EE084A">
        <w:t>…80%. Samaaegne toidu tarbimine ei mõjuta märkimisväärselt irbesartaani biosaadavust.</w:t>
      </w:r>
    </w:p>
    <w:p w14:paraId="12550701" w14:textId="77777777" w:rsidR="00370D53" w:rsidRDefault="00370D53" w:rsidP="00536EAF">
      <w:pPr>
        <w:pStyle w:val="EMEABodyText"/>
      </w:pPr>
      <w:bookmarkStart w:id="7" w:name="_Hlk522545124"/>
    </w:p>
    <w:p w14:paraId="62FA7A57" w14:textId="3DA73824" w:rsidR="00370D53" w:rsidRDefault="00370D53" w:rsidP="00536EAF">
      <w:pPr>
        <w:pStyle w:val="Heading3"/>
      </w:pPr>
      <w:r>
        <w:t>Jaotumine</w:t>
      </w:r>
      <w:fldSimple w:instr=" DOCVARIABLE vault_nd_9a8a1621-1f17-48ac-8d28-071006b98ed7 \* MERGEFORMAT ">
        <w:r w:rsidR="008F10F3">
          <w:t xml:space="preserve"> </w:t>
        </w:r>
      </w:fldSimple>
    </w:p>
    <w:p w14:paraId="3E3458A9" w14:textId="77777777" w:rsidR="00370D53" w:rsidRDefault="00370D53" w:rsidP="00536EAF">
      <w:pPr>
        <w:pStyle w:val="EMEABodyText"/>
      </w:pPr>
    </w:p>
    <w:bookmarkEnd w:id="7"/>
    <w:p w14:paraId="793A2B4D" w14:textId="77777777" w:rsidR="00FF43B8" w:rsidRDefault="00035578" w:rsidP="00536EAF">
      <w:pPr>
        <w:pStyle w:val="EMEABodyText"/>
      </w:pPr>
      <w:r w:rsidRPr="00EE084A">
        <w:t xml:space="preserve">Plasmavalkudega seondub </w:t>
      </w:r>
      <w:r w:rsidR="00254229">
        <w:t>ligikaudu</w:t>
      </w:r>
      <w:r w:rsidRPr="00EE084A">
        <w:t xml:space="preserve"> 96%, vere rakuliste komponentidega seondumine on ebaoluline. Jaotusruumala on 53…93 liitrit. </w:t>
      </w:r>
    </w:p>
    <w:p w14:paraId="479C15FE" w14:textId="77777777" w:rsidR="00FF43B8" w:rsidRDefault="00FF43B8" w:rsidP="00536EAF">
      <w:pPr>
        <w:pStyle w:val="EMEABodyText"/>
      </w:pPr>
      <w:bookmarkStart w:id="8" w:name="_Hlk522545149"/>
    </w:p>
    <w:p w14:paraId="4A049634" w14:textId="509DF350" w:rsidR="00FF43B8" w:rsidRDefault="00FF43B8" w:rsidP="00536EAF">
      <w:pPr>
        <w:pStyle w:val="Heading3"/>
      </w:pPr>
      <w:r>
        <w:t>Biotransformatsioon</w:t>
      </w:r>
      <w:fldSimple w:instr=" DOCVARIABLE vault_nd_81512006-11b4-4325-971b-95f06162199f \* MERGEFORMAT ">
        <w:r w:rsidR="008F10F3">
          <w:t xml:space="preserve"> </w:t>
        </w:r>
      </w:fldSimple>
    </w:p>
    <w:p w14:paraId="2D031611" w14:textId="77777777" w:rsidR="00FF43B8" w:rsidRPr="00FF43B8" w:rsidRDefault="00FF43B8" w:rsidP="00536EAF"/>
    <w:bookmarkEnd w:id="8"/>
    <w:p w14:paraId="6A726776" w14:textId="77777777" w:rsidR="00035578" w:rsidRPr="00EE084A" w:rsidRDefault="00035578" w:rsidP="00536EAF">
      <w:pPr>
        <w:pStyle w:val="EMEABodyText"/>
      </w:pPr>
      <w:r w:rsidRPr="00EE084A">
        <w:t xml:space="preserve">Pärast suukaudset või intravenoosset </w:t>
      </w:r>
      <w:r w:rsidRPr="00EE084A">
        <w:rPr>
          <w:vertAlign w:val="superscript"/>
        </w:rPr>
        <w:t>14</w:t>
      </w:r>
      <w:r w:rsidRPr="00EE084A">
        <w:t>C märgistatud irbesartaani manustamist moodustas 80…85% plasmas ringlevast radioaktiivsusest muutumatul kujul irbesartaan. Irbesartaan metaboliseeritakse maksas glükuroniidkonjugatsiooni ja oksüdatsiooni teel. Peamine tsirkuleeriv metaboliit on irbesartaanglükuroniid (</w:t>
      </w:r>
      <w:r w:rsidR="00254229">
        <w:t>ligikaudu</w:t>
      </w:r>
      <w:r w:rsidRPr="00EE084A">
        <w:t xml:space="preserve"> 6%). </w:t>
      </w:r>
      <w:r w:rsidRPr="00EE084A">
        <w:rPr>
          <w:i/>
        </w:rPr>
        <w:t>In vitro</w:t>
      </w:r>
      <w:r w:rsidRPr="00EE084A">
        <w:t xml:space="preserve"> uuringud näitavad, et irbesartaan oksüdeeritakse esmalt tsütokroom P</w:t>
      </w:r>
      <w:r w:rsidRPr="00EE084A">
        <w:rPr>
          <w:vertAlign w:val="subscript"/>
        </w:rPr>
        <w:t>450</w:t>
      </w:r>
      <w:r w:rsidRPr="00EE084A">
        <w:t xml:space="preserve"> ensüümi </w:t>
      </w:r>
      <w:r w:rsidRPr="00EE084A">
        <w:rPr>
          <w:color w:val="000000"/>
        </w:rPr>
        <w:t>CYP2C9</w:t>
      </w:r>
      <w:r w:rsidRPr="00EE084A">
        <w:t xml:space="preserve"> poolt; isoensüüm </w:t>
      </w:r>
      <w:r w:rsidRPr="00EE084A">
        <w:rPr>
          <w:color w:val="000000"/>
        </w:rPr>
        <w:t>CYP3A4</w:t>
      </w:r>
      <w:r w:rsidRPr="00EE084A">
        <w:t xml:space="preserve"> toime on ebaoluline.</w:t>
      </w:r>
    </w:p>
    <w:p w14:paraId="41F7F92D" w14:textId="77777777" w:rsidR="00035578" w:rsidRDefault="00035578" w:rsidP="00536EAF">
      <w:pPr>
        <w:pStyle w:val="EMEABodyText"/>
      </w:pPr>
      <w:bookmarkStart w:id="9" w:name="_Hlk522545167"/>
    </w:p>
    <w:p w14:paraId="611F0EFC" w14:textId="085B30BE" w:rsidR="00B94FD8" w:rsidRDefault="00B94FD8" w:rsidP="00536EAF">
      <w:pPr>
        <w:pStyle w:val="Heading3"/>
      </w:pPr>
      <w:r>
        <w:t>Lineaarsus/mittelineaarsus</w:t>
      </w:r>
      <w:fldSimple w:instr=" DOCVARIABLE vault_nd_46d7cb55-6f2a-4f65-b3dc-2618312e138e \* MERGEFORMAT ">
        <w:r w:rsidR="008F10F3">
          <w:t xml:space="preserve"> </w:t>
        </w:r>
      </w:fldSimple>
    </w:p>
    <w:p w14:paraId="7F8EB901" w14:textId="77777777" w:rsidR="00FF43B8" w:rsidRPr="00FF43B8" w:rsidRDefault="00FF43B8" w:rsidP="00536EAF"/>
    <w:bookmarkEnd w:id="9"/>
    <w:p w14:paraId="215C44F0" w14:textId="77777777" w:rsidR="00035578" w:rsidRPr="00EE084A" w:rsidRDefault="00035578" w:rsidP="00536EAF">
      <w:pPr>
        <w:pStyle w:val="EMEABodyText"/>
      </w:pPr>
      <w:r w:rsidRPr="00EE084A">
        <w:t>Irbesartaani farmakokineetika on 10…600 mg annuste kasutamisel lineaarne ja proportsionaalne annusega. Üle 600 mg (2-kordne maksimaalne soovitatud annus) suukaudsete annuste kasutamisel oli imendumise suurenemine vähem kui proportsionaalne, selle nähtuse mehhanism ei ole selge. Maksimaalne plasmakontsentratsioon saabub 1,5…2 tundi pärast suukaudset manustamist. Organismi totaalne kliirens ja renaalne kliirens olid vastavalt 157…176 ja 3…3,5 ml/min. Irbesartaani lõplik eliminatsiooni poolväärtusaeg on 11…15 tundi. Püsikontsentratsioon plasmas saabub 3 päeva pärast ravi alustamist 1 kord ööpäevas manustamisel. Korduval 1 kord ööpäevas manustamisel täheldati vähest irbesartaani kumuleerumist plasmas (&lt; 20%). Uuringus täheldati hüpertensiooniga naispatsientidel pisut suuremat plasmakontsentratsiooni. Kuid irbesartaani poolväärtusaegades ja kumulatsioonis erinevusi ei esinenud. Naispatsientidel ei ole vaja annust kohandada. Irbesartaani AUC ja C</w:t>
      </w:r>
      <w:r w:rsidRPr="00EE084A">
        <w:rPr>
          <w:rStyle w:val="EMEASubscript"/>
        </w:rPr>
        <w:t>max</w:t>
      </w:r>
      <w:r w:rsidRPr="00EE084A">
        <w:t xml:space="preserve"> olid pisut suuremad eakatel (≥ 65-aastastel) kui noorematel isikutel (18 kuni 40- aastastel). Kuid poolväärtusaeg ei olnud märkimisväärselt muutunud. Eakatel ei ole vaja annust kohandada.</w:t>
      </w:r>
    </w:p>
    <w:p w14:paraId="6BCD827A" w14:textId="77777777" w:rsidR="00035578" w:rsidRPr="00EE084A" w:rsidRDefault="00035578" w:rsidP="00536EAF">
      <w:pPr>
        <w:pStyle w:val="EMEABodyText"/>
      </w:pPr>
      <w:bookmarkStart w:id="10" w:name="_Hlk522545181"/>
    </w:p>
    <w:p w14:paraId="4613739D" w14:textId="70F239C1" w:rsidR="00B94FD8" w:rsidRDefault="00B94FD8" w:rsidP="00536EAF">
      <w:pPr>
        <w:pStyle w:val="Heading3"/>
      </w:pPr>
      <w:r>
        <w:t>Eritumine</w:t>
      </w:r>
      <w:fldSimple w:instr=" DOCVARIABLE vault_nd_cad3848f-48e1-40f5-b871-7660294af067 \* MERGEFORMAT ">
        <w:r w:rsidR="008F10F3">
          <w:t xml:space="preserve"> </w:t>
        </w:r>
      </w:fldSimple>
    </w:p>
    <w:p w14:paraId="73471A16" w14:textId="77777777" w:rsidR="00FF43B8" w:rsidRPr="00FF43B8" w:rsidRDefault="00FF43B8" w:rsidP="00536EAF"/>
    <w:bookmarkEnd w:id="10"/>
    <w:p w14:paraId="09C0A5D9" w14:textId="77777777" w:rsidR="00035578" w:rsidRPr="00EE084A" w:rsidRDefault="00035578" w:rsidP="00536EAF">
      <w:pPr>
        <w:pStyle w:val="EMEABodyText"/>
      </w:pPr>
      <w:r w:rsidRPr="00EE084A">
        <w:lastRenderedPageBreak/>
        <w:t xml:space="preserve">Irbesartaan ja tema metaboliidid erituvad nii biliaarset kui ka renaalset teed pidi. Pärast </w:t>
      </w:r>
      <w:r w:rsidRPr="00EE084A">
        <w:rPr>
          <w:vertAlign w:val="superscript"/>
        </w:rPr>
        <w:t>14</w:t>
      </w:r>
      <w:r w:rsidRPr="00EE084A">
        <w:t xml:space="preserve">C irbesartaani manustamist kas suukaudselt või intravenoosselt määrati </w:t>
      </w:r>
      <w:r w:rsidR="00254229">
        <w:t>ligikaudu</w:t>
      </w:r>
      <w:r w:rsidRPr="00EE084A">
        <w:t xml:space="preserve"> 20% radioaktiivsusest uriinist ja ülejäänu roojast. Vähem kui 2% annusest eritub uriiniga muutumatu irbesartaanina.</w:t>
      </w:r>
    </w:p>
    <w:p w14:paraId="3EA72004" w14:textId="77777777" w:rsidR="00035578" w:rsidRPr="00EE084A" w:rsidRDefault="00035578" w:rsidP="00536EAF">
      <w:pPr>
        <w:pStyle w:val="EMEABodyText"/>
      </w:pPr>
    </w:p>
    <w:p w14:paraId="2C841D69" w14:textId="77777777" w:rsidR="00FF43B8" w:rsidRDefault="008C4FC4" w:rsidP="00536EAF">
      <w:pPr>
        <w:pStyle w:val="EMEABodyText"/>
        <w:rPr>
          <w:u w:val="single"/>
        </w:rPr>
      </w:pPr>
      <w:r w:rsidRPr="00EE084A">
        <w:rPr>
          <w:u w:val="single"/>
        </w:rPr>
        <w:t>Lapsed</w:t>
      </w:r>
    </w:p>
    <w:p w14:paraId="63690475" w14:textId="77777777" w:rsidR="00035578" w:rsidRPr="00EE084A" w:rsidRDefault="00035578" w:rsidP="00B12C29"/>
    <w:p w14:paraId="4EDCE900" w14:textId="77777777" w:rsidR="00035578" w:rsidRPr="00EE084A" w:rsidRDefault="00254229" w:rsidP="00536EAF">
      <w:pPr>
        <w:pStyle w:val="EMEABodyText"/>
      </w:pPr>
      <w:r>
        <w:t>23</w:t>
      </w:r>
      <w:r w:rsidR="00035578" w:rsidRPr="00EE084A">
        <w:t xml:space="preserve"> hüpertensiivsel lapsel määrati irbesartaani farmakokineetilisi näitajaid, manustades ravimit ühe-</w:t>
      </w:r>
      <w:r>
        <w:t xml:space="preserve"> </w:t>
      </w:r>
      <w:r w:rsidR="00035578" w:rsidRPr="00EE084A">
        <w:t>ja mitmekordselt ööpäevases annuses (2 mg/kg) kuni maksimumannuseni 150 mg irbesartaani ööpäevas nelja nädala vältel. Nendest 23 lapsest, kahekümne ühel oli farmakokineetika võrreldav täiskasvanu omaga (12 last üle 12 aastased, 9 last vanuses</w:t>
      </w:r>
      <w:r w:rsidR="00035578" w:rsidRPr="00EE084A" w:rsidDel="007352E7">
        <w:t xml:space="preserve"> olid</w:t>
      </w:r>
      <w:r w:rsidR="00035578" w:rsidRPr="00EE084A">
        <w:t xml:space="preserve"> 6...12 aastat)</w:t>
      </w:r>
      <w:r w:rsidR="00035578" w:rsidRPr="00EE084A" w:rsidDel="007352E7">
        <w:t>.</w:t>
      </w:r>
      <w:r w:rsidR="00035578" w:rsidRPr="00EE084A">
        <w:t xml:space="preserve"> Tulemused näitasid, et C</w:t>
      </w:r>
      <w:r w:rsidR="00035578" w:rsidRPr="00EE084A">
        <w:rPr>
          <w:rStyle w:val="EMEASubscript"/>
        </w:rPr>
        <w:t>max</w:t>
      </w:r>
      <w:r w:rsidR="00035578" w:rsidRPr="00EE084A">
        <w:t xml:space="preserve">, AUC ja kliirens olid võrreldavad täiskasvanute andmetega, kes said </w:t>
      </w:r>
      <w:r w:rsidR="00DE757F">
        <w:t>öö</w:t>
      </w:r>
      <w:r w:rsidR="00035578" w:rsidRPr="00EE084A">
        <w:t xml:space="preserve">päevas 150 mg irbesartaani. Üks kord </w:t>
      </w:r>
      <w:r w:rsidR="00DE757F">
        <w:t>öö</w:t>
      </w:r>
      <w:r w:rsidR="00035578" w:rsidRPr="00EE084A">
        <w:t>päevas manustamise korral täheldati irbesartaani piiratud akumuleerumist plasmas (18%).</w:t>
      </w:r>
    </w:p>
    <w:p w14:paraId="0BE37F71" w14:textId="77777777" w:rsidR="00035578" w:rsidRPr="00B94FD8" w:rsidRDefault="00035578" w:rsidP="00536EAF"/>
    <w:p w14:paraId="319CCEBE" w14:textId="177E61B7" w:rsidR="00B94FD8" w:rsidRDefault="00035578" w:rsidP="00536EAF">
      <w:pPr>
        <w:pStyle w:val="Heading3"/>
      </w:pPr>
      <w:r w:rsidRPr="00B94FD8">
        <w:t>Neeru</w:t>
      </w:r>
      <w:r w:rsidR="00B94FD8" w:rsidRPr="00B94FD8">
        <w:t>kahjustus</w:t>
      </w:r>
      <w:fldSimple w:instr=" DOCVARIABLE vault_nd_4f7a33e6-0a4d-41f6-8da1-fb39ca02fb80 \* MERGEFORMAT ">
        <w:r w:rsidR="008F10F3">
          <w:t xml:space="preserve"> </w:t>
        </w:r>
      </w:fldSimple>
    </w:p>
    <w:p w14:paraId="67B42DCE" w14:textId="77777777" w:rsidR="00FF43B8" w:rsidRPr="00FF43B8" w:rsidRDefault="00FF43B8" w:rsidP="00B12C29">
      <w:pPr>
        <w:keepNext/>
      </w:pPr>
    </w:p>
    <w:p w14:paraId="064E2F6D" w14:textId="77777777" w:rsidR="00035578" w:rsidRPr="00B94FD8" w:rsidRDefault="00B94FD8" w:rsidP="00536EAF">
      <w:r w:rsidRPr="00583628">
        <w:t>I</w:t>
      </w:r>
      <w:r w:rsidR="00035578" w:rsidRPr="00B94FD8">
        <w:t>rbesartaani farmakokineetika ei muutu märkimisväärselt neeru</w:t>
      </w:r>
      <w:r>
        <w:t>kahjustusega</w:t>
      </w:r>
      <w:r w:rsidR="00035578" w:rsidRPr="00B94FD8">
        <w:t xml:space="preserve"> või hemodialüüsitavatel patsientidel. Irbesartaan ei ole hemodialüüsiga organismist eemaldatav.</w:t>
      </w:r>
    </w:p>
    <w:p w14:paraId="007E182E" w14:textId="77777777" w:rsidR="00035578" w:rsidRPr="00B94FD8" w:rsidRDefault="00035578" w:rsidP="00536EAF"/>
    <w:p w14:paraId="00725D4E" w14:textId="50BE3610" w:rsidR="00B94FD8" w:rsidRDefault="00035578" w:rsidP="00536EAF">
      <w:pPr>
        <w:pStyle w:val="Heading3"/>
      </w:pPr>
      <w:r w:rsidRPr="00B94FD8">
        <w:t>Maksa</w:t>
      </w:r>
      <w:r w:rsidR="00B94FD8">
        <w:t>kahjustus</w:t>
      </w:r>
      <w:fldSimple w:instr=" DOCVARIABLE vault_nd_f0b393a1-905d-4f9b-9388-9a36ad43e7c0 \* MERGEFORMAT ">
        <w:r w:rsidR="008F10F3">
          <w:t xml:space="preserve"> </w:t>
        </w:r>
      </w:fldSimple>
    </w:p>
    <w:p w14:paraId="3E721C7B" w14:textId="77777777" w:rsidR="00FF43B8" w:rsidRPr="00FF43B8" w:rsidRDefault="00FF43B8" w:rsidP="00536EAF"/>
    <w:p w14:paraId="3ABB60ED" w14:textId="77777777" w:rsidR="00035578" w:rsidRPr="00B94FD8" w:rsidRDefault="00B94FD8" w:rsidP="00536EAF">
      <w:r>
        <w:t>I</w:t>
      </w:r>
      <w:r w:rsidR="00035578" w:rsidRPr="00B94FD8">
        <w:t xml:space="preserve">rbesartaani farmakokineetika ei muutu märkimisväärselt kerge </w:t>
      </w:r>
      <w:r w:rsidR="00B6231F">
        <w:t xml:space="preserve">kuni </w:t>
      </w:r>
      <w:r>
        <w:t>mõõduka</w:t>
      </w:r>
      <w:r w:rsidR="00035578" w:rsidRPr="00B94FD8">
        <w:t xml:space="preserve"> maksatsirroosiga patsientidel.</w:t>
      </w:r>
    </w:p>
    <w:p w14:paraId="41824534" w14:textId="77777777" w:rsidR="00035578" w:rsidRPr="00B94FD8" w:rsidRDefault="00035578" w:rsidP="00536EAF">
      <w:r w:rsidRPr="00B94FD8">
        <w:t>Raske maks</w:t>
      </w:r>
      <w:r w:rsidR="00254229">
        <w:t>a</w:t>
      </w:r>
      <w:r w:rsidR="00B94FD8">
        <w:t>kahjustusega</w:t>
      </w:r>
      <w:r w:rsidRPr="00B94FD8">
        <w:t xml:space="preserve"> patsientidega ei ole uuringuid tehtud.</w:t>
      </w:r>
    </w:p>
    <w:p w14:paraId="3DA5C551" w14:textId="77777777" w:rsidR="00035578" w:rsidRPr="00EE084A" w:rsidRDefault="00035578" w:rsidP="00536EAF">
      <w:pPr>
        <w:pStyle w:val="EMEABodyText"/>
      </w:pPr>
    </w:p>
    <w:p w14:paraId="1B8F7DB5" w14:textId="268C6A9E" w:rsidR="00035578" w:rsidRPr="00EE084A" w:rsidRDefault="00035578" w:rsidP="00536EAF">
      <w:pPr>
        <w:pStyle w:val="EMEAHeading2"/>
      </w:pPr>
      <w:r w:rsidRPr="00EE084A">
        <w:t>5.3</w:t>
      </w:r>
      <w:r w:rsidRPr="00EE084A">
        <w:tab/>
        <w:t>Prekliinilised ohutusandmed</w:t>
      </w:r>
      <w:fldSimple w:instr=" DOCVARIABLE vault_nd_be6d7f69-1452-4be3-ae7a-b83fcca43fb3 \* MERGEFORMAT ">
        <w:r w:rsidR="008F10F3">
          <w:t xml:space="preserve"> </w:t>
        </w:r>
      </w:fldSimple>
    </w:p>
    <w:p w14:paraId="6AD654F4" w14:textId="77777777" w:rsidR="00035578" w:rsidRPr="00A363A4" w:rsidRDefault="00035578" w:rsidP="00B12C29">
      <w:pPr>
        <w:keepNext/>
      </w:pPr>
    </w:p>
    <w:p w14:paraId="3B860A6E" w14:textId="461DE251" w:rsidR="00035578" w:rsidRPr="00EE084A" w:rsidRDefault="00035578" w:rsidP="00536EAF">
      <w:pPr>
        <w:pStyle w:val="EMEABodyText"/>
        <w:rPr>
          <w:spacing w:val="2"/>
        </w:rPr>
      </w:pPr>
      <w:del w:id="11" w:author="Author">
        <w:r w:rsidRPr="00EE084A" w:rsidDel="00C900C6">
          <w:rPr>
            <w:spacing w:val="2"/>
          </w:rPr>
          <w:delText xml:space="preserve">Teadaolevalt ei ole kliiniliselt kasutatavate annuste puhul ühtki ebanormaalset süsteemset või sihtorganile toksilist toimet ilmnenud. </w:delText>
        </w:r>
      </w:del>
      <w:r w:rsidRPr="00EE084A">
        <w:rPr>
          <w:spacing w:val="2"/>
        </w:rPr>
        <w:t xml:space="preserve">Mittekliinilistes ohutusuuringutes </w:t>
      </w:r>
      <w:ins w:id="12" w:author="Author">
        <w:r w:rsidR="00C900C6">
          <w:rPr>
            <w:spacing w:val="2"/>
          </w:rPr>
          <w:t>põhjustasid</w:t>
        </w:r>
      </w:ins>
      <w:del w:id="13" w:author="Author">
        <w:r w:rsidRPr="00EE084A" w:rsidDel="00C900C6">
          <w:rPr>
            <w:spacing w:val="2"/>
          </w:rPr>
          <w:delText>tekitasid</w:delText>
        </w:r>
      </w:del>
      <w:r w:rsidRPr="00EE084A">
        <w:rPr>
          <w:spacing w:val="2"/>
        </w:rPr>
        <w:t xml:space="preserve"> irbesartaani suured annused </w:t>
      </w:r>
      <w:del w:id="14" w:author="Author">
        <w:r w:rsidRPr="00EE084A" w:rsidDel="00C900C6">
          <w:rPr>
            <w:spacing w:val="2"/>
          </w:rPr>
          <w:delText xml:space="preserve">(≥ 250 mg/kg/ööpäevas rottidel ja ≥ 100 mg/kg/ööpäevas makaakidel) languse </w:delText>
        </w:r>
      </w:del>
      <w:r w:rsidRPr="00EE084A">
        <w:rPr>
          <w:spacing w:val="2"/>
        </w:rPr>
        <w:t xml:space="preserve">punavereliblede </w:t>
      </w:r>
      <w:ins w:id="15" w:author="Author">
        <w:r w:rsidR="00C900C6">
          <w:rPr>
            <w:spacing w:val="2"/>
            <w:szCs w:val="22"/>
          </w:rPr>
          <w:t>näitajate vähenemise</w:t>
        </w:r>
      </w:ins>
      <w:del w:id="16" w:author="Author">
        <w:r w:rsidRPr="00EE084A" w:rsidDel="00C900C6">
          <w:rPr>
            <w:spacing w:val="2"/>
          </w:rPr>
          <w:delText>parameetrites (erütrotsüüdid, hemoglobiin, hematokrit)</w:delText>
        </w:r>
      </w:del>
      <w:r w:rsidRPr="00EE084A">
        <w:rPr>
          <w:spacing w:val="2"/>
        </w:rPr>
        <w:t xml:space="preserve">. </w:t>
      </w:r>
      <w:del w:id="17" w:author="Author">
        <w:r w:rsidRPr="00EE084A" w:rsidDel="00C900C6">
          <w:rPr>
            <w:spacing w:val="2"/>
          </w:rPr>
          <w:delText>Irbesaartaani v</w:delText>
        </w:r>
      </w:del>
      <w:ins w:id="18" w:author="Author">
        <w:r w:rsidR="00C900C6">
          <w:rPr>
            <w:spacing w:val="2"/>
          </w:rPr>
          <w:t>V</w:t>
        </w:r>
      </w:ins>
      <w:r w:rsidRPr="00EE084A">
        <w:rPr>
          <w:spacing w:val="2"/>
        </w:rPr>
        <w:t xml:space="preserve">äga suurte annuste </w:t>
      </w:r>
      <w:ins w:id="19" w:author="Author">
        <w:r w:rsidR="00C900C6">
          <w:rPr>
            <w:spacing w:val="2"/>
          </w:rPr>
          <w:t>korral</w:t>
        </w:r>
      </w:ins>
      <w:del w:id="20" w:author="Author">
        <w:r w:rsidRPr="00EE084A" w:rsidDel="00C900C6">
          <w:rPr>
            <w:spacing w:val="2"/>
          </w:rPr>
          <w:delText>(≥ 500 mg/kg/ööpäevas) kasutamisel</w:delText>
        </w:r>
      </w:del>
      <w:r w:rsidRPr="00EE084A">
        <w:rPr>
          <w:spacing w:val="2"/>
        </w:rPr>
        <w:t xml:space="preserve"> tekkisid rottidel ja makaakidel neerudes degeneratiivsed muutused (n</w:t>
      </w:r>
      <w:ins w:id="21" w:author="Author">
        <w:r w:rsidR="00C900C6">
          <w:rPr>
            <w:spacing w:val="2"/>
          </w:rPr>
          <w:t>agu</w:t>
        </w:r>
      </w:ins>
      <w:del w:id="22" w:author="Author">
        <w:r w:rsidRPr="00EE084A" w:rsidDel="00C900C6">
          <w:rPr>
            <w:spacing w:val="2"/>
          </w:rPr>
          <w:delText>t</w:delText>
        </w:r>
      </w:del>
      <w:r w:rsidRPr="00EE084A">
        <w:rPr>
          <w:spacing w:val="2"/>
        </w:rPr>
        <w:t xml:space="preserve"> interstitsiaalne nefriit, tubulaarne distensioon, basofiilsed tuubulid, </w:t>
      </w:r>
      <w:del w:id="23" w:author="Author">
        <w:r w:rsidRPr="00EE084A" w:rsidDel="00C900C6">
          <w:rPr>
            <w:spacing w:val="2"/>
          </w:rPr>
          <w:delText xml:space="preserve">plasma </w:delText>
        </w:r>
      </w:del>
      <w:r w:rsidRPr="00EE084A">
        <w:rPr>
          <w:spacing w:val="2"/>
        </w:rPr>
        <w:t xml:space="preserve">uurea ja kreatiniini sisalduse </w:t>
      </w:r>
      <w:ins w:id="24" w:author="Author">
        <w:r w:rsidR="00C900C6">
          <w:rPr>
            <w:spacing w:val="2"/>
          </w:rPr>
          <w:t>suurenemine plasmas</w:t>
        </w:r>
      </w:ins>
      <w:del w:id="25" w:author="Author">
        <w:r w:rsidRPr="00EE084A" w:rsidDel="00C900C6">
          <w:rPr>
            <w:spacing w:val="2"/>
          </w:rPr>
          <w:delText>tõus</w:delText>
        </w:r>
      </w:del>
      <w:r w:rsidRPr="00EE084A">
        <w:rPr>
          <w:spacing w:val="2"/>
        </w:rPr>
        <w:t xml:space="preserve">), mida arvatakse tekkivat sekundaarsena </w:t>
      </w:r>
      <w:ins w:id="26" w:author="Author">
        <w:r w:rsidR="00C900C6">
          <w:rPr>
            <w:spacing w:val="2"/>
          </w:rPr>
          <w:t>irbesartaani</w:t>
        </w:r>
      </w:ins>
      <w:del w:id="27" w:author="Author">
        <w:r w:rsidRPr="00EE084A" w:rsidDel="00C900C6">
          <w:rPr>
            <w:spacing w:val="2"/>
          </w:rPr>
          <w:delText>ravimi</w:delText>
        </w:r>
      </w:del>
      <w:r w:rsidRPr="00EE084A">
        <w:rPr>
          <w:spacing w:val="2"/>
        </w:rPr>
        <w:t xml:space="preserve"> hüpotensiivsele toimele, mis vii</w:t>
      </w:r>
      <w:ins w:id="28" w:author="Author">
        <w:r w:rsidR="00C900C6">
          <w:rPr>
            <w:spacing w:val="2"/>
          </w:rPr>
          <w:t>s</w:t>
        </w:r>
      </w:ins>
      <w:del w:id="29" w:author="Author">
        <w:r w:rsidRPr="00EE084A" w:rsidDel="00C900C6">
          <w:rPr>
            <w:spacing w:val="2"/>
          </w:rPr>
          <w:delText>b</w:delText>
        </w:r>
      </w:del>
      <w:r w:rsidRPr="00EE084A">
        <w:rPr>
          <w:spacing w:val="2"/>
        </w:rPr>
        <w:t xml:space="preserve"> </w:t>
      </w:r>
      <w:ins w:id="30" w:author="Author">
        <w:r w:rsidR="00C900C6">
          <w:rPr>
            <w:spacing w:val="2"/>
          </w:rPr>
          <w:t>neeru</w:t>
        </w:r>
      </w:ins>
      <w:del w:id="31" w:author="Author">
        <w:r w:rsidRPr="00EE084A" w:rsidDel="00C900C6">
          <w:rPr>
            <w:spacing w:val="2"/>
          </w:rPr>
          <w:delText xml:space="preserve">renaalse </w:delText>
        </w:r>
      </w:del>
      <w:r w:rsidRPr="00EE084A">
        <w:rPr>
          <w:spacing w:val="2"/>
        </w:rPr>
        <w:t xml:space="preserve">perfusiooni </w:t>
      </w:r>
      <w:ins w:id="32" w:author="Author">
        <w:r w:rsidR="00C900C6">
          <w:rPr>
            <w:spacing w:val="2"/>
          </w:rPr>
          <w:t>vähenemisele</w:t>
        </w:r>
      </w:ins>
      <w:del w:id="33" w:author="Author">
        <w:r w:rsidRPr="00EE084A" w:rsidDel="00C900C6">
          <w:rPr>
            <w:spacing w:val="2"/>
          </w:rPr>
          <w:delText>alanemisele</w:delText>
        </w:r>
      </w:del>
      <w:r w:rsidRPr="00EE084A">
        <w:rPr>
          <w:spacing w:val="2"/>
        </w:rPr>
        <w:t xml:space="preserve">. </w:t>
      </w:r>
      <w:ins w:id="34" w:author="Author">
        <w:r w:rsidR="00C900C6">
          <w:rPr>
            <w:spacing w:val="2"/>
          </w:rPr>
          <w:t xml:space="preserve">Lisaks </w:t>
        </w:r>
        <w:r w:rsidR="00BE2618">
          <w:rPr>
            <w:spacing w:val="2"/>
          </w:rPr>
          <w:t>põhjustas</w:t>
        </w:r>
        <w:del w:id="35" w:author="Author">
          <w:r w:rsidR="00C900C6" w:rsidDel="00BE2618">
            <w:rPr>
              <w:spacing w:val="2"/>
            </w:rPr>
            <w:delText>kutsus</w:delText>
          </w:r>
        </w:del>
      </w:ins>
      <w:del w:id="36" w:author="Author">
        <w:r w:rsidRPr="00EE084A" w:rsidDel="00C900C6">
          <w:rPr>
            <w:spacing w:val="2"/>
          </w:rPr>
          <w:delText>Veel enam,</w:delText>
        </w:r>
      </w:del>
      <w:r w:rsidRPr="00EE084A">
        <w:rPr>
          <w:spacing w:val="2"/>
        </w:rPr>
        <w:t xml:space="preserve"> irbesartaan </w:t>
      </w:r>
      <w:ins w:id="37" w:author="Author">
        <w:del w:id="38" w:author="Author">
          <w:r w:rsidR="00C900C6" w:rsidDel="00BE2618">
            <w:rPr>
              <w:spacing w:val="2"/>
            </w:rPr>
            <w:delText>esile</w:delText>
          </w:r>
        </w:del>
      </w:ins>
      <w:del w:id="39" w:author="Author">
        <w:r w:rsidRPr="00EE084A" w:rsidDel="00C900C6">
          <w:rPr>
            <w:spacing w:val="2"/>
          </w:rPr>
          <w:delText>tekitab</w:delText>
        </w:r>
        <w:r w:rsidRPr="00EE084A" w:rsidDel="00BE2618">
          <w:rPr>
            <w:spacing w:val="2"/>
          </w:rPr>
          <w:delText xml:space="preserve"> </w:delText>
        </w:r>
      </w:del>
      <w:r w:rsidRPr="00EE084A">
        <w:rPr>
          <w:spacing w:val="2"/>
        </w:rPr>
        <w:t>jukstaglomerulaarrakkude hüperplaasia</w:t>
      </w:r>
      <w:del w:id="40" w:author="Author">
        <w:r w:rsidRPr="00EE084A" w:rsidDel="009E58B6">
          <w:rPr>
            <w:spacing w:val="2"/>
          </w:rPr>
          <w:delText>t</w:delText>
        </w:r>
      </w:del>
      <w:r w:rsidRPr="00EE084A">
        <w:rPr>
          <w:spacing w:val="2"/>
        </w:rPr>
        <w:t>/hüpertroofia</w:t>
      </w:r>
      <w:del w:id="41" w:author="Author">
        <w:r w:rsidRPr="00EE084A" w:rsidDel="009E58B6">
          <w:rPr>
            <w:spacing w:val="2"/>
          </w:rPr>
          <w:delText>t (rottidel annuses ≥ 90 mg/kg/ööpäevas, makaakidel ≥ 10 mg/kg/ööpäevas)</w:delText>
        </w:r>
      </w:del>
      <w:r w:rsidRPr="00EE084A">
        <w:rPr>
          <w:spacing w:val="2"/>
        </w:rPr>
        <w:t xml:space="preserve">. </w:t>
      </w:r>
      <w:ins w:id="42" w:author="Author">
        <w:r w:rsidR="009E58B6" w:rsidRPr="00F6353A">
          <w:rPr>
            <w:spacing w:val="2"/>
            <w:szCs w:val="22"/>
          </w:rPr>
          <w:t>Se</w:t>
        </w:r>
        <w:r w:rsidR="009E58B6">
          <w:rPr>
            <w:spacing w:val="2"/>
            <w:szCs w:val="22"/>
          </w:rPr>
          <w:t>lle</w:t>
        </w:r>
        <w:r w:rsidR="009E58B6" w:rsidRPr="00F6353A">
          <w:rPr>
            <w:spacing w:val="2"/>
            <w:szCs w:val="22"/>
          </w:rPr>
          <w:t xml:space="preserve"> leiu </w:t>
        </w:r>
        <w:r w:rsidR="009E58B6">
          <w:rPr>
            <w:spacing w:val="2"/>
            <w:szCs w:val="22"/>
          </w:rPr>
          <w:t xml:space="preserve">põhjustajaks </w:t>
        </w:r>
        <w:r w:rsidR="009E58B6" w:rsidRPr="00F6353A">
          <w:rPr>
            <w:spacing w:val="2"/>
            <w:szCs w:val="22"/>
          </w:rPr>
          <w:t>peeti irbesartaani farmakoloogilis</w:t>
        </w:r>
        <w:r w:rsidR="009E58B6">
          <w:rPr>
            <w:spacing w:val="2"/>
            <w:szCs w:val="22"/>
          </w:rPr>
          <w:t>t</w:t>
        </w:r>
        <w:r w:rsidR="009E58B6" w:rsidRPr="00F6353A">
          <w:rPr>
            <w:spacing w:val="2"/>
            <w:szCs w:val="22"/>
          </w:rPr>
          <w:t xml:space="preserve"> toime</w:t>
        </w:r>
        <w:r w:rsidR="009E58B6">
          <w:rPr>
            <w:spacing w:val="2"/>
            <w:szCs w:val="22"/>
          </w:rPr>
          <w:t>t</w:t>
        </w:r>
        <w:r w:rsidR="009E58B6" w:rsidRPr="00F6353A">
          <w:rPr>
            <w:spacing w:val="2"/>
            <w:szCs w:val="22"/>
          </w:rPr>
          <w:t xml:space="preserve"> ja selle kliinili</w:t>
        </w:r>
        <w:r w:rsidR="009E58B6">
          <w:rPr>
            <w:spacing w:val="2"/>
            <w:szCs w:val="22"/>
          </w:rPr>
          <w:t>ne</w:t>
        </w:r>
        <w:r w:rsidR="009E58B6" w:rsidRPr="00F6353A">
          <w:rPr>
            <w:spacing w:val="2"/>
            <w:szCs w:val="22"/>
          </w:rPr>
          <w:t xml:space="preserve"> täh</w:t>
        </w:r>
        <w:r w:rsidR="009E58B6">
          <w:rPr>
            <w:spacing w:val="2"/>
            <w:szCs w:val="22"/>
          </w:rPr>
          <w:t>endus oli vähene</w:t>
        </w:r>
        <w:r w:rsidR="009E58B6" w:rsidRPr="00F6353A">
          <w:rPr>
            <w:spacing w:val="2"/>
            <w:szCs w:val="22"/>
          </w:rPr>
          <w:t>.</w:t>
        </w:r>
      </w:ins>
      <w:del w:id="43" w:author="Author">
        <w:r w:rsidRPr="00EE084A" w:rsidDel="009E58B6">
          <w:rPr>
            <w:spacing w:val="2"/>
          </w:rPr>
          <w:delText>Kõik need muutused arvati olevat seotud irbesartaani farmakoloogilise toimega. Irbesartaani terapeutilised annused inimesel ei paista omavat jukstaglomerulaarrakkude hüperplaasiale/hüpertroofiale mingit tähendust.</w:delText>
        </w:r>
      </w:del>
    </w:p>
    <w:p w14:paraId="204AE61F" w14:textId="77777777" w:rsidR="00035578" w:rsidRPr="00EE084A" w:rsidRDefault="00035578" w:rsidP="00536EAF">
      <w:pPr>
        <w:pStyle w:val="EMEABodyText"/>
        <w:rPr>
          <w:spacing w:val="2"/>
        </w:rPr>
      </w:pPr>
    </w:p>
    <w:p w14:paraId="746AE3AA" w14:textId="77777777" w:rsidR="00035578" w:rsidRPr="00EE084A" w:rsidRDefault="00035578" w:rsidP="00536EAF">
      <w:pPr>
        <w:pStyle w:val="EMEABodyText"/>
        <w:rPr>
          <w:spacing w:val="2"/>
        </w:rPr>
      </w:pPr>
      <w:r w:rsidRPr="00EE084A">
        <w:rPr>
          <w:spacing w:val="2"/>
        </w:rPr>
        <w:t>Mutageenset, klastogeenset ega kartsinogeenset toimet ei ole täheldatud.</w:t>
      </w:r>
    </w:p>
    <w:p w14:paraId="43ACD7A2" w14:textId="77777777" w:rsidR="00035578" w:rsidRPr="00EE084A" w:rsidRDefault="00035578" w:rsidP="00536EAF">
      <w:pPr>
        <w:pStyle w:val="EMEABodyText"/>
        <w:rPr>
          <w:spacing w:val="2"/>
          <w:szCs w:val="22"/>
        </w:rPr>
      </w:pPr>
    </w:p>
    <w:p w14:paraId="58D94AD3" w14:textId="0A52F076" w:rsidR="00035578" w:rsidRPr="00EE084A" w:rsidDel="009E58B6" w:rsidRDefault="009E58B6" w:rsidP="00536EAF">
      <w:pPr>
        <w:textAlignment w:val="top"/>
        <w:rPr>
          <w:del w:id="44" w:author="Author"/>
          <w:color w:val="888888"/>
          <w:szCs w:val="22"/>
          <w:lang w:eastAsia="en-GB"/>
        </w:rPr>
      </w:pPr>
      <w:ins w:id="45"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w:t>
        </w:r>
      </w:ins>
      <w:del w:id="46" w:author="Author">
        <w:r w:rsidR="00035578" w:rsidRPr="00EE084A" w:rsidDel="009E58B6">
          <w:rPr>
            <w:color w:val="000000"/>
            <w:szCs w:val="22"/>
            <w:lang w:eastAsia="en-GB"/>
          </w:rPr>
          <w:delText>Isegi irbesartaani toksilisust tekitavad suukaudsed annused (50-650 mg/kg/ööpäevas) ei mõjutanud uuringutes isaste ja emaste rottide fertiilsust ning sigimisjõudlust, sealhulgas suremust suurima annuse korral. Ei täheldatud märkimisväärset mõju kollaskehade arvule, implantaadile või elusloodetele. Irbesartaan ei mõjutanud järglaste elulemust, arengut või reproduktsiooni. Loomkatsed näitasid, et radioaktiivselt märgistatud irbesartaani võib leida rottide ja küülikute loodetes. Irbesartaan eritub imetavate rottide piima.</w:delText>
        </w:r>
      </w:del>
    </w:p>
    <w:p w14:paraId="23186CDA" w14:textId="382E9663" w:rsidR="00035578" w:rsidRPr="00EE084A" w:rsidDel="009E58B6" w:rsidRDefault="00035578">
      <w:pPr>
        <w:textAlignment w:val="top"/>
        <w:rPr>
          <w:del w:id="47" w:author="Author"/>
          <w:spacing w:val="2"/>
          <w:szCs w:val="22"/>
        </w:rPr>
        <w:pPrChange w:id="48" w:author="Author">
          <w:pPr>
            <w:pStyle w:val="EMEABodyText"/>
          </w:pPr>
        </w:pPrChange>
      </w:pPr>
    </w:p>
    <w:p w14:paraId="7B14A5C2" w14:textId="1D96E6CE" w:rsidR="00035578" w:rsidRPr="00EE084A" w:rsidRDefault="00035578" w:rsidP="00536EAF">
      <w:pPr>
        <w:pStyle w:val="EMEABodyText"/>
        <w:rPr>
          <w:spacing w:val="2"/>
        </w:rPr>
      </w:pPr>
      <w:del w:id="49" w:author="Author">
        <w:r w:rsidRPr="00EE084A" w:rsidDel="009E58B6">
          <w:rPr>
            <w:spacing w:val="2"/>
          </w:rPr>
          <w:delText>Loomkatsed</w:delText>
        </w:r>
      </w:del>
      <w:r w:rsidRPr="00EE084A">
        <w:rPr>
          <w:spacing w:val="2"/>
        </w:rPr>
        <w:t xml:space="preserve"> </w:t>
      </w:r>
      <w:ins w:id="50" w:author="Author">
        <w:r w:rsidR="009E58B6">
          <w:rPr>
            <w:spacing w:val="2"/>
          </w:rPr>
          <w:t>I</w:t>
        </w:r>
      </w:ins>
      <w:del w:id="51" w:author="Author">
        <w:r w:rsidRPr="00EE084A" w:rsidDel="009E58B6">
          <w:rPr>
            <w:spacing w:val="2"/>
          </w:rPr>
          <w:delText>i</w:delText>
        </w:r>
      </w:del>
      <w:r w:rsidRPr="00EE084A">
        <w:rPr>
          <w:spacing w:val="2"/>
        </w:rPr>
        <w:t xml:space="preserve">rbesartaaniga </w:t>
      </w:r>
      <w:ins w:id="52" w:author="Author">
        <w:r w:rsidR="009E58B6" w:rsidRPr="003413A2">
          <w:rPr>
            <w:spacing w:val="2"/>
            <w:szCs w:val="22"/>
          </w:rPr>
          <w:t xml:space="preserve">läbi viidud loomkatsetes </w:t>
        </w:r>
      </w:ins>
      <w:del w:id="53" w:author="Author">
        <w:r w:rsidRPr="00EE084A" w:rsidDel="009E58B6">
          <w:rPr>
            <w:spacing w:val="2"/>
          </w:rPr>
          <w:delText>näitasid</w:delText>
        </w:r>
      </w:del>
      <w:ins w:id="54" w:author="Author">
        <w:r w:rsidR="009E58B6">
          <w:rPr>
            <w:spacing w:val="2"/>
          </w:rPr>
          <w:t>täheldati</w:t>
        </w:r>
      </w:ins>
      <w:r w:rsidRPr="00EE084A">
        <w:rPr>
          <w:spacing w:val="2"/>
        </w:rPr>
        <w:t xml:space="preserve"> roti loo</w:t>
      </w:r>
      <w:ins w:id="55" w:author="Author">
        <w:r w:rsidR="009E58B6">
          <w:rPr>
            <w:spacing w:val="2"/>
          </w:rPr>
          <w:t>de</w:t>
        </w:r>
      </w:ins>
      <w:r w:rsidRPr="00EE084A">
        <w:rPr>
          <w:spacing w:val="2"/>
        </w:rPr>
        <w:t>tel mööduva</w:t>
      </w:r>
      <w:ins w:id="56" w:author="Author">
        <w:r w:rsidR="009E58B6">
          <w:rPr>
            <w:spacing w:val="2"/>
          </w:rPr>
          <w:t>id</w:t>
        </w:r>
      </w:ins>
      <w:del w:id="57" w:author="Author">
        <w:r w:rsidRPr="00EE084A" w:rsidDel="009E58B6">
          <w:rPr>
            <w:spacing w:val="2"/>
          </w:rPr>
          <w:delText>t</w:delText>
        </w:r>
      </w:del>
      <w:r w:rsidRPr="00EE084A">
        <w:rPr>
          <w:spacing w:val="2"/>
        </w:rPr>
        <w:t xml:space="preserve"> toksilis</w:t>
      </w:r>
      <w:ins w:id="58" w:author="Author">
        <w:r w:rsidR="009E58B6">
          <w:rPr>
            <w:spacing w:val="2"/>
          </w:rPr>
          <w:t>i</w:t>
        </w:r>
      </w:ins>
      <w:del w:id="59" w:author="Author">
        <w:r w:rsidRPr="00EE084A" w:rsidDel="009E58B6">
          <w:rPr>
            <w:spacing w:val="2"/>
          </w:rPr>
          <w:delText>t</w:delText>
        </w:r>
      </w:del>
      <w:r w:rsidRPr="00EE084A">
        <w:rPr>
          <w:spacing w:val="2"/>
        </w:rPr>
        <w:t xml:space="preserve"> toime</w:t>
      </w:r>
      <w:ins w:id="60" w:author="Author">
        <w:r w:rsidR="009E58B6">
          <w:rPr>
            <w:spacing w:val="2"/>
          </w:rPr>
          <w:t>id</w:t>
        </w:r>
      </w:ins>
      <w:del w:id="61" w:author="Author">
        <w:r w:rsidRPr="00EE084A" w:rsidDel="009E58B6">
          <w:rPr>
            <w:spacing w:val="2"/>
          </w:rPr>
          <w:delText>t</w:delText>
        </w:r>
      </w:del>
      <w:r w:rsidRPr="00EE084A">
        <w:rPr>
          <w:spacing w:val="2"/>
        </w:rPr>
        <w:t xml:space="preserve"> (neeruvaagna suurenenud kavitatsioon, hüdroureeter või subkutaanne ödeem), mis </w:t>
      </w:r>
      <w:ins w:id="62" w:author="Author">
        <w:r w:rsidR="009E58B6">
          <w:rPr>
            <w:spacing w:val="2"/>
          </w:rPr>
          <w:t xml:space="preserve">taandusid </w:t>
        </w:r>
      </w:ins>
      <w:r w:rsidRPr="00EE084A">
        <w:rPr>
          <w:spacing w:val="2"/>
        </w:rPr>
        <w:t>pärast sündi</w:t>
      </w:r>
      <w:del w:id="63" w:author="Author">
        <w:r w:rsidRPr="00EE084A" w:rsidDel="009E58B6">
          <w:rPr>
            <w:spacing w:val="2"/>
          </w:rPr>
          <w:delText xml:space="preserve"> taandusid</w:delText>
        </w:r>
      </w:del>
      <w:r w:rsidRPr="00EE084A">
        <w:rPr>
          <w:spacing w:val="2"/>
        </w:rPr>
        <w:t xml:space="preserve">. Küülikutel </w:t>
      </w:r>
      <w:ins w:id="64" w:author="Author">
        <w:r w:rsidR="009E58B6" w:rsidRPr="003413A2">
          <w:rPr>
            <w:spacing w:val="2"/>
            <w:szCs w:val="22"/>
          </w:rPr>
          <w:t xml:space="preserve">täheldati aborti või varajast resorptsiooni annuste korral, mis põhjustasid </w:t>
        </w:r>
        <w:r w:rsidR="00BE2618">
          <w:rPr>
            <w:spacing w:val="2"/>
            <w:szCs w:val="22"/>
          </w:rPr>
          <w:t xml:space="preserve">emasloomale </w:t>
        </w:r>
        <w:r w:rsidR="009E58B6" w:rsidRPr="003413A2">
          <w:rPr>
            <w:spacing w:val="2"/>
            <w:szCs w:val="22"/>
          </w:rPr>
          <w:t xml:space="preserve">olulist </w:t>
        </w:r>
        <w:del w:id="65" w:author="Author">
          <w:r w:rsidR="009E58B6" w:rsidRPr="003413A2" w:rsidDel="00BE2618">
            <w:rPr>
              <w:spacing w:val="2"/>
              <w:szCs w:val="22"/>
            </w:rPr>
            <w:delText xml:space="preserve">emaslooma </w:delText>
          </w:r>
        </w:del>
        <w:r w:rsidR="009E58B6" w:rsidRPr="003413A2">
          <w:rPr>
            <w:spacing w:val="2"/>
            <w:szCs w:val="22"/>
          </w:rPr>
          <w:t>toksilisust, sealhulgas suremust</w:t>
        </w:r>
      </w:ins>
      <w:del w:id="66" w:author="Author">
        <w:r w:rsidRPr="00EE084A" w:rsidDel="009E58B6">
          <w:rPr>
            <w:spacing w:val="2"/>
          </w:rPr>
          <w:delText>tekkis varane abort annustes, mis on emasorganismile toksiline, k.a surmav</w:delText>
        </w:r>
      </w:del>
      <w:r w:rsidRPr="00EE084A">
        <w:rPr>
          <w:spacing w:val="2"/>
        </w:rPr>
        <w:t xml:space="preserve">. </w:t>
      </w:r>
      <w:ins w:id="67" w:author="Author">
        <w:r w:rsidR="009E58B6">
          <w:rPr>
            <w:spacing w:val="2"/>
          </w:rPr>
          <w:t xml:space="preserve">Rottidel ega </w:t>
        </w:r>
      </w:ins>
      <w:del w:id="68" w:author="Author">
        <w:r w:rsidRPr="00EE084A" w:rsidDel="009E58B6">
          <w:rPr>
            <w:spacing w:val="2"/>
          </w:rPr>
          <w:delText xml:space="preserve">Ei </w:delText>
        </w:r>
      </w:del>
      <w:r w:rsidRPr="00EE084A">
        <w:rPr>
          <w:spacing w:val="2"/>
        </w:rPr>
        <w:t>küülikutel</w:t>
      </w:r>
      <w:del w:id="69" w:author="Author">
        <w:r w:rsidRPr="00EE084A" w:rsidDel="009E58B6">
          <w:rPr>
            <w:spacing w:val="2"/>
          </w:rPr>
          <w:delText xml:space="preserve"> ega rottidel</w:delText>
        </w:r>
      </w:del>
      <w:r w:rsidRPr="00EE084A">
        <w:rPr>
          <w:spacing w:val="2"/>
        </w:rPr>
        <w:t xml:space="preserve"> </w:t>
      </w:r>
      <w:ins w:id="70" w:author="Author">
        <w:r w:rsidR="009E58B6" w:rsidRPr="00EE084A">
          <w:rPr>
            <w:spacing w:val="2"/>
          </w:rPr>
          <w:t xml:space="preserve">teratogeenset toimet </w:t>
        </w:r>
      </w:ins>
      <w:r w:rsidRPr="00EE084A">
        <w:rPr>
          <w:spacing w:val="2"/>
        </w:rPr>
        <w:t>ei täheldatud</w:t>
      </w:r>
      <w:del w:id="71" w:author="Author">
        <w:r w:rsidR="00890824" w:rsidDel="009E58B6">
          <w:rPr>
            <w:spacing w:val="2"/>
          </w:rPr>
          <w:delText xml:space="preserve"> </w:delText>
        </w:r>
        <w:r w:rsidRPr="00EE084A" w:rsidDel="009E58B6">
          <w:rPr>
            <w:spacing w:val="2"/>
          </w:rPr>
          <w:delText>teratogeenset toimet</w:delText>
        </w:r>
      </w:del>
      <w:r w:rsidR="00B07755">
        <w:rPr>
          <w:spacing w:val="2"/>
        </w:rPr>
        <w:t>.</w:t>
      </w:r>
      <w:ins w:id="72" w:author="Author">
        <w:r w:rsidR="009E58B6">
          <w:rPr>
            <w:spacing w:val="2"/>
          </w:rPr>
          <w:t xml:space="preserve"> </w:t>
        </w:r>
        <w:r w:rsidR="009E58B6" w:rsidRPr="00321DBF">
          <w:rPr>
            <w:spacing w:val="2"/>
            <w:szCs w:val="22"/>
          </w:rPr>
          <w:t xml:space="preserve">Loomkatsed näitasid, et </w:t>
        </w:r>
        <w:r w:rsidR="009E58B6" w:rsidRPr="00321DBF">
          <w:rPr>
            <w:spacing w:val="2"/>
            <w:szCs w:val="22"/>
          </w:rPr>
          <w:lastRenderedPageBreak/>
          <w:t>radioaktiivselt märgistatud irbesartaani võib leida rottide ja küülikute loodetes. Irbesartaan eritub imetavate rottide piima.</w:t>
        </w:r>
      </w:ins>
    </w:p>
    <w:p w14:paraId="6227F704" w14:textId="77777777" w:rsidR="00035578" w:rsidRPr="00EE084A" w:rsidRDefault="00035578" w:rsidP="00536EAF">
      <w:pPr>
        <w:pStyle w:val="EMEABodyText"/>
      </w:pPr>
    </w:p>
    <w:p w14:paraId="323C31E4" w14:textId="77777777" w:rsidR="00035578" w:rsidRPr="00EE084A" w:rsidRDefault="00035578" w:rsidP="00536EAF">
      <w:pPr>
        <w:pStyle w:val="EMEABodyText"/>
      </w:pPr>
    </w:p>
    <w:p w14:paraId="4A52BEB6" w14:textId="260330CF" w:rsidR="00035578" w:rsidRPr="008F10F3" w:rsidRDefault="00035578" w:rsidP="00536EAF">
      <w:pPr>
        <w:pStyle w:val="EMEAHeading1"/>
      </w:pPr>
      <w:r w:rsidRPr="008F10F3">
        <w:t>6.</w:t>
      </w:r>
      <w:r w:rsidRPr="008F10F3">
        <w:tab/>
        <w:t>FARMATSEUTILISED ANDMED</w:t>
      </w:r>
      <w:fldSimple w:instr=" DOCVARIABLE VAULT_ND_e58be5eb-146a-44a7-8c13-a78622656123 \* MERGEFORMAT ">
        <w:r w:rsidR="008F10F3">
          <w:t xml:space="preserve"> </w:t>
        </w:r>
      </w:fldSimple>
    </w:p>
    <w:p w14:paraId="636B1F83" w14:textId="77777777" w:rsidR="00035578" w:rsidRPr="00A363A4" w:rsidRDefault="00035578" w:rsidP="00B12C29">
      <w:pPr>
        <w:keepNext/>
      </w:pPr>
    </w:p>
    <w:p w14:paraId="1FA4C4CD" w14:textId="09923786" w:rsidR="00035578" w:rsidRPr="00EE084A" w:rsidRDefault="00035578" w:rsidP="00536EAF">
      <w:pPr>
        <w:pStyle w:val="EMEAHeading2"/>
      </w:pPr>
      <w:r w:rsidRPr="00EE084A">
        <w:t>6.1</w:t>
      </w:r>
      <w:r w:rsidRPr="00EE084A">
        <w:tab/>
        <w:t>Abiainete loetelu</w:t>
      </w:r>
      <w:fldSimple w:instr=" DOCVARIABLE vault_nd_a4e81124-de47-418f-b2c5-a096701b699f \* MERGEFORMAT ">
        <w:r w:rsidR="008F10F3">
          <w:t xml:space="preserve"> </w:t>
        </w:r>
      </w:fldSimple>
    </w:p>
    <w:p w14:paraId="0F1EA8A5" w14:textId="77777777" w:rsidR="00035578" w:rsidRPr="00A363A4" w:rsidRDefault="00035578" w:rsidP="00B12C29">
      <w:pPr>
        <w:keepNext/>
      </w:pPr>
    </w:p>
    <w:p w14:paraId="26386FF3" w14:textId="77777777" w:rsidR="00035578" w:rsidRPr="00EE084A" w:rsidRDefault="00035578" w:rsidP="00536EAF">
      <w:pPr>
        <w:pStyle w:val="EMEABodyText"/>
        <w:rPr>
          <w:spacing w:val="2"/>
        </w:rPr>
      </w:pPr>
      <w:r w:rsidRPr="00EE084A">
        <w:rPr>
          <w:spacing w:val="2"/>
        </w:rPr>
        <w:t>Mikrokristalne tselluloos</w:t>
      </w:r>
    </w:p>
    <w:p w14:paraId="5E2B84FB" w14:textId="77777777" w:rsidR="00035578" w:rsidRPr="00EE084A" w:rsidRDefault="00035578" w:rsidP="00536EAF">
      <w:pPr>
        <w:pStyle w:val="EMEABodyText"/>
        <w:rPr>
          <w:spacing w:val="2"/>
        </w:rPr>
      </w:pPr>
      <w:r w:rsidRPr="00EE084A">
        <w:rPr>
          <w:spacing w:val="2"/>
        </w:rPr>
        <w:t>Naatriumkroskarmelloos</w:t>
      </w:r>
    </w:p>
    <w:p w14:paraId="46998ADE" w14:textId="77777777" w:rsidR="00035578" w:rsidRPr="00EE084A" w:rsidRDefault="00035578" w:rsidP="00536EAF">
      <w:pPr>
        <w:pStyle w:val="EMEABodyText"/>
        <w:rPr>
          <w:spacing w:val="2"/>
        </w:rPr>
      </w:pPr>
      <w:r w:rsidRPr="00EE084A">
        <w:rPr>
          <w:spacing w:val="2"/>
        </w:rPr>
        <w:t>Laktoosmonohüdraat</w:t>
      </w:r>
    </w:p>
    <w:p w14:paraId="0B713FE4" w14:textId="77777777" w:rsidR="00035578" w:rsidRPr="00EE084A" w:rsidRDefault="00035578" w:rsidP="00536EAF">
      <w:pPr>
        <w:pStyle w:val="EMEABodyText"/>
        <w:rPr>
          <w:spacing w:val="2"/>
        </w:rPr>
      </w:pPr>
      <w:r w:rsidRPr="00EE084A">
        <w:rPr>
          <w:spacing w:val="2"/>
        </w:rPr>
        <w:t>Magneesiumstearaat</w:t>
      </w:r>
    </w:p>
    <w:p w14:paraId="12ACCE1F" w14:textId="77777777" w:rsidR="00035578" w:rsidRPr="00EE084A" w:rsidRDefault="00035578" w:rsidP="00536EAF">
      <w:pPr>
        <w:pStyle w:val="EMEABodyText"/>
        <w:rPr>
          <w:spacing w:val="2"/>
        </w:rPr>
      </w:pPr>
      <w:r w:rsidRPr="00EE084A">
        <w:rPr>
          <w:spacing w:val="2"/>
        </w:rPr>
        <w:t>Kolloidne ränidioksiid</w:t>
      </w:r>
    </w:p>
    <w:p w14:paraId="0A6C28E6" w14:textId="77777777" w:rsidR="00035578" w:rsidRPr="00EE084A" w:rsidRDefault="00035578" w:rsidP="00536EAF">
      <w:pPr>
        <w:pStyle w:val="EMEABodyText"/>
        <w:rPr>
          <w:spacing w:val="2"/>
        </w:rPr>
      </w:pPr>
      <w:r w:rsidRPr="00EE084A">
        <w:rPr>
          <w:spacing w:val="2"/>
        </w:rPr>
        <w:t>Preželatiniseeritud maisitärklis</w:t>
      </w:r>
    </w:p>
    <w:p w14:paraId="7269A46B" w14:textId="77777777" w:rsidR="00035578" w:rsidRPr="00EE084A" w:rsidRDefault="00035578" w:rsidP="00536EAF">
      <w:pPr>
        <w:pStyle w:val="EMEABodyText"/>
        <w:rPr>
          <w:spacing w:val="2"/>
        </w:rPr>
      </w:pPr>
      <w:r w:rsidRPr="00EE084A">
        <w:rPr>
          <w:spacing w:val="2"/>
        </w:rPr>
        <w:t>Poloksameer 188</w:t>
      </w:r>
    </w:p>
    <w:p w14:paraId="59D584CC" w14:textId="77777777" w:rsidR="00035578" w:rsidRPr="00EE084A" w:rsidRDefault="00035578" w:rsidP="00536EAF">
      <w:pPr>
        <w:pStyle w:val="EMEABodyText"/>
      </w:pPr>
    </w:p>
    <w:p w14:paraId="6F545D8C" w14:textId="60DDE5EC" w:rsidR="00035578" w:rsidRPr="00EE084A" w:rsidRDefault="00035578" w:rsidP="00536EAF">
      <w:pPr>
        <w:pStyle w:val="EMEAHeading2"/>
      </w:pPr>
      <w:r w:rsidRPr="00EE084A">
        <w:t>6.2</w:t>
      </w:r>
      <w:r w:rsidRPr="00EE084A">
        <w:tab/>
        <w:t>Sobimatus</w:t>
      </w:r>
      <w:fldSimple w:instr=" DOCVARIABLE vault_nd_f2544bce-28cd-4ce5-8c78-cbba09dd6408 \* MERGEFORMAT ">
        <w:r w:rsidR="008F10F3">
          <w:t xml:space="preserve"> </w:t>
        </w:r>
      </w:fldSimple>
    </w:p>
    <w:p w14:paraId="1295C317" w14:textId="77777777" w:rsidR="00035578" w:rsidRPr="00A363A4" w:rsidRDefault="00035578" w:rsidP="00B12C29">
      <w:pPr>
        <w:keepNext/>
      </w:pPr>
    </w:p>
    <w:p w14:paraId="166A0D51" w14:textId="77777777" w:rsidR="00035578" w:rsidRPr="00EE084A" w:rsidRDefault="00035578" w:rsidP="00536EAF">
      <w:pPr>
        <w:pStyle w:val="EMEABodyText"/>
        <w:rPr>
          <w:spacing w:val="2"/>
        </w:rPr>
      </w:pPr>
      <w:r w:rsidRPr="00EE084A">
        <w:rPr>
          <w:spacing w:val="2"/>
        </w:rPr>
        <w:t>Ei kohaldata.</w:t>
      </w:r>
    </w:p>
    <w:p w14:paraId="7D8DAC98" w14:textId="77777777" w:rsidR="00035578" w:rsidRPr="00EE084A" w:rsidRDefault="00035578" w:rsidP="00536EAF">
      <w:pPr>
        <w:pStyle w:val="EMEABodyText"/>
      </w:pPr>
    </w:p>
    <w:p w14:paraId="3F23510F" w14:textId="6A7500FA" w:rsidR="00035578" w:rsidRPr="00EE084A" w:rsidRDefault="00035578" w:rsidP="00536EAF">
      <w:pPr>
        <w:pStyle w:val="EMEAHeading2"/>
      </w:pPr>
      <w:r w:rsidRPr="00EE084A">
        <w:t>6.3</w:t>
      </w:r>
      <w:r w:rsidRPr="00EE084A">
        <w:tab/>
        <w:t>Kõlblikkusaeg</w:t>
      </w:r>
      <w:fldSimple w:instr=" DOCVARIABLE vault_nd_36b86859-6cab-4d58-a93c-c38c11f36f27 \* MERGEFORMAT ">
        <w:r w:rsidR="008F10F3">
          <w:t xml:space="preserve"> </w:t>
        </w:r>
      </w:fldSimple>
    </w:p>
    <w:p w14:paraId="48E98072" w14:textId="77777777" w:rsidR="00035578" w:rsidRPr="00A363A4" w:rsidRDefault="00035578" w:rsidP="00B12C29">
      <w:pPr>
        <w:keepNext/>
      </w:pPr>
    </w:p>
    <w:p w14:paraId="40F160A4" w14:textId="77777777" w:rsidR="00035578" w:rsidRPr="00EE084A" w:rsidRDefault="00035578" w:rsidP="00536EAF">
      <w:pPr>
        <w:pStyle w:val="EMEABodyText"/>
        <w:rPr>
          <w:spacing w:val="2"/>
        </w:rPr>
      </w:pPr>
      <w:r w:rsidRPr="00EE084A">
        <w:rPr>
          <w:spacing w:val="2"/>
        </w:rPr>
        <w:t>3 aastat.</w:t>
      </w:r>
    </w:p>
    <w:p w14:paraId="07155B82" w14:textId="77777777" w:rsidR="00035578" w:rsidRPr="00EE084A" w:rsidRDefault="00035578" w:rsidP="00536EAF">
      <w:pPr>
        <w:pStyle w:val="EMEABodyText"/>
      </w:pPr>
    </w:p>
    <w:p w14:paraId="59643B3A" w14:textId="076E5B07" w:rsidR="00035578" w:rsidRPr="00EE084A" w:rsidRDefault="00035578" w:rsidP="00536EAF">
      <w:pPr>
        <w:pStyle w:val="EMEAHeading2"/>
      </w:pPr>
      <w:r w:rsidRPr="00EE084A">
        <w:t>6.4</w:t>
      </w:r>
      <w:r w:rsidRPr="00EE084A">
        <w:tab/>
        <w:t>Säilitamise eritingimused</w:t>
      </w:r>
      <w:fldSimple w:instr=" DOCVARIABLE vault_nd_4c763498-df8d-48e5-9a62-d9617938bc99 \* MERGEFORMAT ">
        <w:r w:rsidR="008F10F3">
          <w:t xml:space="preserve"> </w:t>
        </w:r>
      </w:fldSimple>
    </w:p>
    <w:p w14:paraId="75411854" w14:textId="77777777" w:rsidR="00035578" w:rsidRPr="00A363A4" w:rsidRDefault="00035578" w:rsidP="00B12C29">
      <w:pPr>
        <w:keepNext/>
      </w:pPr>
    </w:p>
    <w:p w14:paraId="5D4F3CCF" w14:textId="77777777" w:rsidR="00035578" w:rsidRPr="00EE084A" w:rsidRDefault="00035578" w:rsidP="00536EAF">
      <w:pPr>
        <w:pStyle w:val="EMEABodyText"/>
        <w:rPr>
          <w:spacing w:val="2"/>
        </w:rPr>
      </w:pPr>
      <w:r w:rsidRPr="00EE084A">
        <w:rPr>
          <w:spacing w:val="2"/>
        </w:rPr>
        <w:t>Hoida temperatuuril kuni 30°C.</w:t>
      </w:r>
    </w:p>
    <w:p w14:paraId="43DCB96D" w14:textId="77777777" w:rsidR="00035578" w:rsidRPr="00EE084A" w:rsidRDefault="00035578" w:rsidP="00536EAF">
      <w:pPr>
        <w:pStyle w:val="EMEABodyText"/>
      </w:pPr>
    </w:p>
    <w:p w14:paraId="05C2577A" w14:textId="76935445" w:rsidR="00035578" w:rsidRPr="00EE084A" w:rsidRDefault="00035578" w:rsidP="00536EAF">
      <w:pPr>
        <w:pStyle w:val="EMEAHeading2"/>
      </w:pPr>
      <w:r w:rsidRPr="00EE084A">
        <w:t>6.5</w:t>
      </w:r>
      <w:r w:rsidRPr="00EE084A">
        <w:tab/>
        <w:t>Pakendi iseloomustus ja sisu</w:t>
      </w:r>
      <w:fldSimple w:instr=" DOCVARIABLE vault_nd_42496971-60ad-441a-a78e-b927c6ea48d3 \* MERGEFORMAT ">
        <w:r w:rsidR="008F10F3">
          <w:t xml:space="preserve"> </w:t>
        </w:r>
      </w:fldSimple>
    </w:p>
    <w:p w14:paraId="0BA2A4BC" w14:textId="77777777" w:rsidR="00035578" w:rsidRPr="00A363A4" w:rsidRDefault="00035578" w:rsidP="00B12C29">
      <w:pPr>
        <w:keepNext/>
      </w:pPr>
    </w:p>
    <w:p w14:paraId="799689B9" w14:textId="77777777" w:rsidR="00035578" w:rsidRPr="00EE084A" w:rsidRDefault="00035578" w:rsidP="00536EAF">
      <w:pPr>
        <w:pStyle w:val="EMEABodyText"/>
        <w:rPr>
          <w:spacing w:val="2"/>
        </w:rPr>
      </w:pPr>
      <w:r w:rsidRPr="00EE084A">
        <w:rPr>
          <w:spacing w:val="2"/>
        </w:rPr>
        <w:t>Karbis on 14 tabletti PVC/PVDC/alumiinium blistris.</w:t>
      </w:r>
    </w:p>
    <w:p w14:paraId="1F2E7EB6" w14:textId="77777777" w:rsidR="00035578" w:rsidRPr="00EE084A" w:rsidRDefault="00035578" w:rsidP="00536EAF">
      <w:pPr>
        <w:pStyle w:val="EMEABodyText"/>
        <w:rPr>
          <w:spacing w:val="2"/>
        </w:rPr>
      </w:pPr>
      <w:r w:rsidRPr="00EE084A">
        <w:rPr>
          <w:spacing w:val="2"/>
        </w:rPr>
        <w:t>Karbis on 28 tabletti PVC/PVDC/alumiinium blistris.</w:t>
      </w:r>
    </w:p>
    <w:p w14:paraId="55BFD35F" w14:textId="77777777" w:rsidR="00035578" w:rsidRPr="00EE084A" w:rsidRDefault="00035578" w:rsidP="00536EAF">
      <w:pPr>
        <w:pStyle w:val="EMEABodyText"/>
        <w:rPr>
          <w:spacing w:val="2"/>
        </w:rPr>
      </w:pPr>
      <w:r w:rsidRPr="00EE084A">
        <w:rPr>
          <w:spacing w:val="2"/>
        </w:rPr>
        <w:t>Karbis on 56 tabletti PVC/PVDC/alumiinium blistris.</w:t>
      </w:r>
    </w:p>
    <w:p w14:paraId="3B1CD9C0" w14:textId="77777777" w:rsidR="00035578" w:rsidRPr="00EE084A" w:rsidRDefault="00035578" w:rsidP="00536EAF">
      <w:pPr>
        <w:pStyle w:val="EMEABodyText"/>
        <w:rPr>
          <w:spacing w:val="2"/>
        </w:rPr>
      </w:pPr>
      <w:r w:rsidRPr="00EE084A">
        <w:rPr>
          <w:spacing w:val="2"/>
        </w:rPr>
        <w:t>Karbis on 98 tabletti PVC/PVDC/alumiinium blistris.</w:t>
      </w:r>
    </w:p>
    <w:p w14:paraId="5CDA665A" w14:textId="77777777" w:rsidR="00035578" w:rsidRPr="00EE084A" w:rsidRDefault="00035578" w:rsidP="00536EAF">
      <w:pPr>
        <w:pStyle w:val="EMEABodyText"/>
        <w:rPr>
          <w:spacing w:val="2"/>
        </w:rPr>
      </w:pPr>
      <w:r w:rsidRPr="00EE084A">
        <w:rPr>
          <w:spacing w:val="2"/>
        </w:rPr>
        <w:t>Karbis on 56 x 1 tabletti PVC/PVDC/alumiinium üheannuselises perforeeritud blistris.</w:t>
      </w:r>
    </w:p>
    <w:p w14:paraId="41956F19" w14:textId="77777777" w:rsidR="00035578" w:rsidRPr="00EE084A" w:rsidRDefault="00035578" w:rsidP="00536EAF">
      <w:pPr>
        <w:pStyle w:val="EMEABodyText"/>
        <w:rPr>
          <w:spacing w:val="2"/>
        </w:rPr>
      </w:pPr>
    </w:p>
    <w:p w14:paraId="1CD3FB35" w14:textId="77777777" w:rsidR="00035578" w:rsidRPr="00EE084A" w:rsidRDefault="00035578" w:rsidP="00536EAF">
      <w:pPr>
        <w:pStyle w:val="EMEABodyText"/>
        <w:rPr>
          <w:spacing w:val="2"/>
        </w:rPr>
      </w:pPr>
      <w:r w:rsidRPr="00EE084A">
        <w:rPr>
          <w:spacing w:val="2"/>
        </w:rPr>
        <w:t>Kõik pakendi suurused ei pruugi olla müügil.</w:t>
      </w:r>
    </w:p>
    <w:p w14:paraId="0B58F407" w14:textId="77777777" w:rsidR="00035578" w:rsidRPr="00EE084A" w:rsidRDefault="00035578" w:rsidP="00536EAF">
      <w:pPr>
        <w:pStyle w:val="EMEABodyText"/>
        <w:rPr>
          <w:spacing w:val="2"/>
        </w:rPr>
      </w:pPr>
    </w:p>
    <w:p w14:paraId="6E9666DD" w14:textId="67736AAF" w:rsidR="00035578" w:rsidRPr="00EE084A" w:rsidRDefault="00035578" w:rsidP="00536EAF">
      <w:pPr>
        <w:pStyle w:val="EMEAHeading2"/>
      </w:pPr>
      <w:r w:rsidRPr="00EE084A">
        <w:t>6.6</w:t>
      </w:r>
      <w:r w:rsidRPr="00EE084A">
        <w:tab/>
        <w:t>Eri</w:t>
      </w:r>
      <w:r w:rsidR="00496FF7" w:rsidRPr="00EE084A">
        <w:t xml:space="preserve">hoiatused ravimpreparaadi </w:t>
      </w:r>
      <w:r w:rsidRPr="00EE084A">
        <w:t>hävitamiseks</w:t>
      </w:r>
      <w:fldSimple w:instr=" DOCVARIABLE vault_nd_44b9d951-5b61-403c-bddd-d0daa10dd700 \* MERGEFORMAT ">
        <w:r w:rsidR="008F10F3">
          <w:t xml:space="preserve"> </w:t>
        </w:r>
      </w:fldSimple>
    </w:p>
    <w:p w14:paraId="1AF52094" w14:textId="77777777" w:rsidR="00035578" w:rsidRPr="00A363A4" w:rsidRDefault="00035578" w:rsidP="00B12C29">
      <w:pPr>
        <w:keepNext/>
      </w:pPr>
    </w:p>
    <w:p w14:paraId="48EF7DA5" w14:textId="77777777" w:rsidR="00035578" w:rsidRPr="00EE084A" w:rsidRDefault="00035578" w:rsidP="00536EAF">
      <w:pPr>
        <w:pStyle w:val="EMEABodyText"/>
        <w:rPr>
          <w:spacing w:val="2"/>
        </w:rPr>
      </w:pPr>
      <w:r w:rsidRPr="00EE084A">
        <w:rPr>
          <w:spacing w:val="2"/>
        </w:rPr>
        <w:t>Kasutamata ravim</w:t>
      </w:r>
      <w:r w:rsidR="00496FF7" w:rsidRPr="00EE084A">
        <w:rPr>
          <w:spacing w:val="2"/>
        </w:rPr>
        <w:t xml:space="preserve">preparaat </w:t>
      </w:r>
      <w:r w:rsidRPr="00EE084A">
        <w:rPr>
          <w:spacing w:val="2"/>
        </w:rPr>
        <w:t xml:space="preserve">või jäätmematerjal tuleb hävitada vastavalt kohalikele </w:t>
      </w:r>
      <w:r w:rsidR="00496FF7" w:rsidRPr="00EE084A">
        <w:rPr>
          <w:spacing w:val="2"/>
        </w:rPr>
        <w:t>nõuetele</w:t>
      </w:r>
      <w:r w:rsidRPr="00EE084A">
        <w:rPr>
          <w:spacing w:val="2"/>
        </w:rPr>
        <w:t>.</w:t>
      </w:r>
    </w:p>
    <w:p w14:paraId="26B3FF68" w14:textId="77777777" w:rsidR="00035578" w:rsidRPr="00EE084A" w:rsidRDefault="00035578" w:rsidP="00536EAF">
      <w:pPr>
        <w:pStyle w:val="EMEABodyText"/>
      </w:pPr>
    </w:p>
    <w:p w14:paraId="6259F1CD" w14:textId="77777777" w:rsidR="00035578" w:rsidRPr="00EE084A" w:rsidRDefault="00035578" w:rsidP="00536EAF">
      <w:pPr>
        <w:pStyle w:val="EMEABodyText"/>
      </w:pPr>
    </w:p>
    <w:p w14:paraId="2F9E2814" w14:textId="46ABFEB2" w:rsidR="00035578" w:rsidRPr="008F10F3" w:rsidRDefault="00035578" w:rsidP="00536EAF">
      <w:pPr>
        <w:pStyle w:val="EMEAHeading1"/>
      </w:pPr>
      <w:r w:rsidRPr="008F10F3">
        <w:t>7.</w:t>
      </w:r>
      <w:r w:rsidRPr="008F10F3">
        <w:tab/>
        <w:t>MÜÜGILOA HOIDJA</w:t>
      </w:r>
      <w:fldSimple w:instr=" DOCVARIABLE VAULT_ND_bd0710ed-5454-4bb8-8469-b2e5c8d43ab7 \* MERGEFORMAT ">
        <w:r w:rsidR="008F10F3">
          <w:t xml:space="preserve"> </w:t>
        </w:r>
      </w:fldSimple>
    </w:p>
    <w:p w14:paraId="6174629A" w14:textId="77777777" w:rsidR="00035578" w:rsidRPr="00A363A4" w:rsidRDefault="00035578" w:rsidP="00B12C29">
      <w:pPr>
        <w:keepNext/>
      </w:pPr>
    </w:p>
    <w:p w14:paraId="48F797E5" w14:textId="77777777" w:rsidR="00C80E6D" w:rsidRPr="00030A69" w:rsidRDefault="00C80E6D" w:rsidP="00C80E6D">
      <w:pPr>
        <w:pStyle w:val="EMEABodyText"/>
        <w:rPr>
          <w:lang w:val="en-US"/>
        </w:rPr>
      </w:pPr>
      <w:r w:rsidRPr="00030A69">
        <w:rPr>
          <w:lang w:val="en-US"/>
        </w:rPr>
        <w:t>Sanofi Winthrop Industrie</w:t>
      </w:r>
    </w:p>
    <w:p w14:paraId="5D8AFFE3" w14:textId="77777777" w:rsidR="00C80E6D" w:rsidRPr="00030A69" w:rsidRDefault="00C80E6D" w:rsidP="00C80E6D">
      <w:pPr>
        <w:pStyle w:val="EMEABodyText"/>
        <w:rPr>
          <w:lang w:val="en-US"/>
        </w:rPr>
      </w:pPr>
      <w:r w:rsidRPr="00030A69">
        <w:rPr>
          <w:lang w:val="en-US"/>
        </w:rPr>
        <w:t>82 avenue Raspail</w:t>
      </w:r>
    </w:p>
    <w:p w14:paraId="38877D2F" w14:textId="77777777" w:rsidR="00C80E6D" w:rsidRPr="00C900C6" w:rsidRDefault="00C80E6D" w:rsidP="00C80E6D">
      <w:pPr>
        <w:pStyle w:val="EMEABodyText"/>
        <w:rPr>
          <w:lang w:val="sv-SE"/>
        </w:rPr>
      </w:pPr>
      <w:r w:rsidRPr="00C900C6">
        <w:rPr>
          <w:lang w:val="sv-SE"/>
        </w:rPr>
        <w:t>94250 Gentilly</w:t>
      </w:r>
    </w:p>
    <w:p w14:paraId="40DA461F" w14:textId="77777777" w:rsidR="00035578" w:rsidRPr="00EE084A" w:rsidRDefault="00035578" w:rsidP="00536EAF">
      <w:pPr>
        <w:pStyle w:val="EMEAAddress"/>
      </w:pPr>
      <w:r w:rsidRPr="00EE084A">
        <w:t>Prantsusmaa</w:t>
      </w:r>
    </w:p>
    <w:p w14:paraId="10C0E922" w14:textId="77777777" w:rsidR="00035578" w:rsidRPr="00EE084A" w:rsidRDefault="00035578" w:rsidP="00536EAF">
      <w:pPr>
        <w:pStyle w:val="EMEABodyText"/>
      </w:pPr>
    </w:p>
    <w:p w14:paraId="53BC76F8" w14:textId="77777777" w:rsidR="00035578" w:rsidRPr="00EE084A" w:rsidRDefault="00035578" w:rsidP="00536EAF">
      <w:pPr>
        <w:pStyle w:val="EMEABodyText"/>
      </w:pPr>
    </w:p>
    <w:p w14:paraId="002CFC16" w14:textId="03A7E7BB" w:rsidR="00035578" w:rsidRPr="008F10F3" w:rsidRDefault="00035578" w:rsidP="00536EAF">
      <w:pPr>
        <w:pStyle w:val="EMEAHeading1"/>
      </w:pPr>
      <w:r w:rsidRPr="008F10F3">
        <w:t>8.</w:t>
      </w:r>
      <w:r w:rsidRPr="008F10F3">
        <w:tab/>
        <w:t>MÜÜGILOA NUMBER (NUMBRID)</w:t>
      </w:r>
      <w:fldSimple w:instr=" DOCVARIABLE VAULT_ND_dbc4e1ed-5912-48a2-811e-26e45a479112 \* MERGEFORMAT ">
        <w:r w:rsidR="008F10F3">
          <w:t xml:space="preserve"> </w:t>
        </w:r>
      </w:fldSimple>
    </w:p>
    <w:p w14:paraId="58CF925C" w14:textId="77777777" w:rsidR="00035578" w:rsidRPr="00A363A4" w:rsidRDefault="00035578" w:rsidP="00B12C29">
      <w:pPr>
        <w:keepNext/>
      </w:pPr>
    </w:p>
    <w:p w14:paraId="2E2EC05F" w14:textId="77777777" w:rsidR="00035578" w:rsidRPr="00EE084A" w:rsidRDefault="00035578" w:rsidP="00536EAF">
      <w:pPr>
        <w:pStyle w:val="EMEABodyText"/>
        <w:jc w:val="both"/>
      </w:pPr>
      <w:r w:rsidRPr="00EE084A">
        <w:t>EU/1/97/046/001-003</w:t>
      </w:r>
      <w:r w:rsidRPr="00EE084A">
        <w:br/>
        <w:t>EU/1/97/046/010</w:t>
      </w:r>
      <w:r w:rsidRPr="00EE084A">
        <w:br/>
        <w:t>EU/1/97/046/013</w:t>
      </w:r>
    </w:p>
    <w:p w14:paraId="5296C26B" w14:textId="77777777" w:rsidR="00035578" w:rsidRPr="00EE084A" w:rsidRDefault="00035578" w:rsidP="00536EAF">
      <w:pPr>
        <w:pStyle w:val="EMEABodyText"/>
      </w:pPr>
    </w:p>
    <w:p w14:paraId="7CAD6EC4" w14:textId="77777777" w:rsidR="00035578" w:rsidRPr="00EE084A" w:rsidRDefault="00035578" w:rsidP="00536EAF">
      <w:pPr>
        <w:pStyle w:val="EMEABodyText"/>
      </w:pPr>
    </w:p>
    <w:p w14:paraId="247F44A0" w14:textId="05391894" w:rsidR="00035578" w:rsidRPr="008F10F3" w:rsidRDefault="00035578" w:rsidP="00536EAF">
      <w:pPr>
        <w:pStyle w:val="EMEAHeading1"/>
      </w:pPr>
      <w:r w:rsidRPr="008F10F3">
        <w:t>9.</w:t>
      </w:r>
      <w:r w:rsidRPr="008F10F3">
        <w:tab/>
        <w:t>ESMASE MÜÜGILOA VÄLJASTAMISE/MÜÜGILOA UUENDAMISE KUUPÄEV</w:t>
      </w:r>
      <w:fldSimple w:instr=" DOCVARIABLE VAULT_ND_96756d64-980e-4349-9631-09461b7a0408 \* MERGEFORMAT ">
        <w:r w:rsidR="008F10F3">
          <w:t xml:space="preserve"> </w:t>
        </w:r>
      </w:fldSimple>
    </w:p>
    <w:p w14:paraId="4178657F" w14:textId="77777777" w:rsidR="00035578" w:rsidRPr="008F10F3" w:rsidRDefault="00035578" w:rsidP="00536EAF">
      <w:pPr>
        <w:pStyle w:val="EMEAHeading1"/>
      </w:pPr>
    </w:p>
    <w:p w14:paraId="42DA9BE4" w14:textId="77777777" w:rsidR="00035578" w:rsidRPr="00EE084A" w:rsidRDefault="00496FF7" w:rsidP="00536EAF">
      <w:pPr>
        <w:pStyle w:val="EMEABodyText"/>
      </w:pPr>
      <w:r w:rsidRPr="00EE084A">
        <w:t>M</w:t>
      </w:r>
      <w:r w:rsidR="00035578" w:rsidRPr="00EE084A">
        <w:t>üügiloa</w:t>
      </w:r>
      <w:r w:rsidRPr="00EE084A">
        <w:t xml:space="preserve"> esmase </w:t>
      </w:r>
      <w:r w:rsidR="00035578" w:rsidRPr="00EE084A">
        <w:t>väljastamise kuupäev: 27. august 1997</w:t>
      </w:r>
      <w:r w:rsidR="00035578" w:rsidRPr="00EE084A">
        <w:br/>
      </w:r>
      <w:r w:rsidRPr="00EE084A">
        <w:t xml:space="preserve">Müügiloa viimase </w:t>
      </w:r>
      <w:r w:rsidR="00035578" w:rsidRPr="00EE084A">
        <w:t>uuendamise kuupäev: 27. august 2007</w:t>
      </w:r>
    </w:p>
    <w:p w14:paraId="579B631A" w14:textId="77777777" w:rsidR="00035578" w:rsidRPr="00EE084A" w:rsidRDefault="00035578" w:rsidP="00536EAF">
      <w:pPr>
        <w:pStyle w:val="EMEABodyText"/>
      </w:pPr>
    </w:p>
    <w:p w14:paraId="7F35BE26" w14:textId="77777777" w:rsidR="00035578" w:rsidRPr="00EE084A" w:rsidRDefault="00035578" w:rsidP="00536EAF">
      <w:pPr>
        <w:pStyle w:val="EMEABodyText"/>
      </w:pPr>
    </w:p>
    <w:p w14:paraId="4BCCB29D" w14:textId="65CED6BD" w:rsidR="00035578" w:rsidRPr="008F10F3" w:rsidRDefault="00035578" w:rsidP="00536EAF">
      <w:pPr>
        <w:pStyle w:val="EMEAHeading1"/>
      </w:pPr>
      <w:r w:rsidRPr="008F10F3">
        <w:t>10.</w:t>
      </w:r>
      <w:r w:rsidRPr="008F10F3">
        <w:tab/>
        <w:t>TEKSTI LÄBIVAATAMISE KUUPÄEV</w:t>
      </w:r>
      <w:fldSimple w:instr=" DOCVARIABLE VAULT_ND_f6b75317-e09a-438d-a2ff-746429e6e2ed \* MERGEFORMAT ">
        <w:r w:rsidR="008F10F3">
          <w:t xml:space="preserve"> </w:t>
        </w:r>
      </w:fldSimple>
    </w:p>
    <w:p w14:paraId="06ECFFCA" w14:textId="77777777" w:rsidR="00035578" w:rsidRPr="00EE084A" w:rsidRDefault="00035578" w:rsidP="00536EAF">
      <w:pPr>
        <w:pStyle w:val="EMEAHeading3"/>
      </w:pPr>
    </w:p>
    <w:p w14:paraId="4D1D9830" w14:textId="77777777" w:rsidR="00035578" w:rsidRPr="00EE084A" w:rsidRDefault="00035578" w:rsidP="00536EAF">
      <w:pPr>
        <w:pStyle w:val="EMEABodyText"/>
      </w:pPr>
      <w:r w:rsidRPr="00EE084A">
        <w:t xml:space="preserve">Täpne </w:t>
      </w:r>
      <w:r w:rsidR="00496FF7" w:rsidRPr="00EE084A">
        <w:t xml:space="preserve">teave </w:t>
      </w:r>
      <w:r w:rsidRPr="00EE084A">
        <w:t>selle ravim</w:t>
      </w:r>
      <w:r w:rsidR="00496FF7" w:rsidRPr="00EE084A">
        <w:t>preparaadi</w:t>
      </w:r>
      <w:r w:rsidRPr="00EE084A">
        <w:t xml:space="preserve"> kohta on Euroopa Ravimiameti kodulehel </w:t>
      </w:r>
      <w:hyperlink r:id="rId13" w:history="1">
        <w:r w:rsidR="00A363A4" w:rsidRPr="005A6061">
          <w:rPr>
            <w:rStyle w:val="Hyperlink"/>
          </w:rPr>
          <w:t>http://www.ema.europa.eu</w:t>
        </w:r>
      </w:hyperlink>
      <w:r w:rsidR="00A363A4">
        <w:t>.</w:t>
      </w:r>
    </w:p>
    <w:p w14:paraId="03643EEF" w14:textId="44860E3A" w:rsidR="00035578" w:rsidRPr="008F10F3" w:rsidRDefault="00035578" w:rsidP="00536EAF">
      <w:pPr>
        <w:pStyle w:val="EMEAHeading1"/>
      </w:pPr>
      <w:r w:rsidRPr="00EE084A">
        <w:br w:type="page"/>
      </w:r>
      <w:r w:rsidRPr="008F10F3">
        <w:lastRenderedPageBreak/>
        <w:t>1.</w:t>
      </w:r>
      <w:r w:rsidRPr="008F10F3">
        <w:tab/>
        <w:t>RAVIMPREPARAADI NIMETUS</w:t>
      </w:r>
      <w:fldSimple w:instr=" DOCVARIABLE VAULT_ND_0d1c63d6-7d22-42b1-978b-00de04370b29 \* MERGEFORMAT ">
        <w:r w:rsidR="008F10F3">
          <w:t xml:space="preserve"> </w:t>
        </w:r>
      </w:fldSimple>
    </w:p>
    <w:p w14:paraId="37CF13F7" w14:textId="77777777" w:rsidR="00035578" w:rsidRPr="00A363A4" w:rsidRDefault="00035578" w:rsidP="00B12C29">
      <w:pPr>
        <w:keepNext/>
      </w:pPr>
    </w:p>
    <w:p w14:paraId="1E3DCCF7" w14:textId="77777777" w:rsidR="00035578" w:rsidRPr="00EE084A" w:rsidRDefault="00035578" w:rsidP="00536EAF">
      <w:pPr>
        <w:pStyle w:val="EMEABodyText"/>
      </w:pPr>
      <w:r w:rsidRPr="00EE084A">
        <w:t>Aprovel 150 mg tabletid.</w:t>
      </w:r>
    </w:p>
    <w:p w14:paraId="43ECD83A" w14:textId="77777777" w:rsidR="00035578" w:rsidRPr="00EE084A" w:rsidRDefault="00035578" w:rsidP="00536EAF">
      <w:pPr>
        <w:pStyle w:val="EMEABodyText"/>
      </w:pPr>
    </w:p>
    <w:p w14:paraId="70300142" w14:textId="77777777" w:rsidR="00035578" w:rsidRPr="00EE084A" w:rsidRDefault="00035578" w:rsidP="00536EAF">
      <w:pPr>
        <w:pStyle w:val="EMEABodyText"/>
      </w:pPr>
    </w:p>
    <w:p w14:paraId="7CAD3928" w14:textId="43268DDF" w:rsidR="00035578" w:rsidRPr="008F10F3" w:rsidRDefault="00035578" w:rsidP="00536EAF">
      <w:pPr>
        <w:pStyle w:val="EMEAHeading1"/>
      </w:pPr>
      <w:r w:rsidRPr="008F10F3">
        <w:t>2.</w:t>
      </w:r>
      <w:r w:rsidRPr="008F10F3">
        <w:tab/>
        <w:t>KVALITATIIVNE JA KVANTITATIIVNE KOOSTIS</w:t>
      </w:r>
      <w:fldSimple w:instr=" DOCVARIABLE VAULT_ND_4573d6b4-ce89-451f-87ac-0c10618afb0e \* MERGEFORMAT ">
        <w:r w:rsidR="008F10F3">
          <w:t xml:space="preserve"> </w:t>
        </w:r>
      </w:fldSimple>
    </w:p>
    <w:p w14:paraId="1C76C139" w14:textId="77777777" w:rsidR="00035578" w:rsidRPr="00A363A4" w:rsidRDefault="00035578" w:rsidP="00B12C29">
      <w:pPr>
        <w:keepNext/>
      </w:pPr>
    </w:p>
    <w:p w14:paraId="12DF6DC5" w14:textId="77777777" w:rsidR="00035578" w:rsidRPr="00EE084A" w:rsidRDefault="00035578" w:rsidP="00536EAF">
      <w:pPr>
        <w:pStyle w:val="EMEABodyText"/>
      </w:pPr>
      <w:r w:rsidRPr="00EE084A">
        <w:t>Üks tablett sisaldab 150 mg irbesartaani.</w:t>
      </w:r>
    </w:p>
    <w:p w14:paraId="2082CBAD" w14:textId="77777777" w:rsidR="00035578" w:rsidRPr="00EE084A" w:rsidRDefault="00035578" w:rsidP="00536EAF">
      <w:pPr>
        <w:pStyle w:val="EMEABodyText"/>
      </w:pPr>
    </w:p>
    <w:p w14:paraId="54CC6CA9" w14:textId="77777777" w:rsidR="00035578" w:rsidRPr="00EE084A" w:rsidRDefault="00496FF7" w:rsidP="00536EAF">
      <w:pPr>
        <w:pStyle w:val="EMEABodyText"/>
      </w:pPr>
      <w:r w:rsidRPr="00EE084A">
        <w:rPr>
          <w:u w:val="single"/>
        </w:rPr>
        <w:t>Teadaolevat toimet omav abiaine</w:t>
      </w:r>
      <w:r w:rsidR="00035578" w:rsidRPr="00EE084A">
        <w:t>: 30,75 mg laktoosmonohüdraati tableti kohta.</w:t>
      </w:r>
    </w:p>
    <w:p w14:paraId="41716DCE" w14:textId="77777777" w:rsidR="00035578" w:rsidRPr="00EE084A" w:rsidRDefault="00035578" w:rsidP="00536EAF">
      <w:pPr>
        <w:pStyle w:val="EMEABodyText"/>
      </w:pPr>
    </w:p>
    <w:p w14:paraId="378E4C95" w14:textId="77777777" w:rsidR="00035578" w:rsidRPr="00EE084A" w:rsidRDefault="00035578" w:rsidP="00536EAF">
      <w:pPr>
        <w:pStyle w:val="EMEABodyText"/>
      </w:pPr>
      <w:r w:rsidRPr="00EE084A">
        <w:t>Abiainete täielik loetelu vt lõik 6.1.</w:t>
      </w:r>
    </w:p>
    <w:p w14:paraId="691CB450" w14:textId="77777777" w:rsidR="00035578" w:rsidRPr="00EE084A" w:rsidRDefault="00035578" w:rsidP="00536EAF">
      <w:pPr>
        <w:pStyle w:val="EMEABodyText"/>
      </w:pPr>
    </w:p>
    <w:p w14:paraId="0D3E4625" w14:textId="77777777" w:rsidR="00035578" w:rsidRPr="00EE084A" w:rsidRDefault="00035578" w:rsidP="00536EAF">
      <w:pPr>
        <w:pStyle w:val="EMEABodyText"/>
      </w:pPr>
    </w:p>
    <w:p w14:paraId="2915AE31" w14:textId="069AD252" w:rsidR="00035578" w:rsidRPr="008F10F3" w:rsidRDefault="00035578" w:rsidP="00536EAF">
      <w:pPr>
        <w:pStyle w:val="EMEAHeading1"/>
      </w:pPr>
      <w:r w:rsidRPr="008F10F3">
        <w:t>3.</w:t>
      </w:r>
      <w:r w:rsidRPr="008F10F3">
        <w:tab/>
        <w:t>RAVIMVORM</w:t>
      </w:r>
      <w:fldSimple w:instr=" DOCVARIABLE VAULT_ND_e3c0f87a-c683-4983-95ae-731da695f284 \* MERGEFORMAT ">
        <w:r w:rsidR="008F10F3">
          <w:t xml:space="preserve"> </w:t>
        </w:r>
      </w:fldSimple>
    </w:p>
    <w:p w14:paraId="3FC862D8" w14:textId="77777777" w:rsidR="00035578" w:rsidRPr="00A363A4" w:rsidRDefault="00035578" w:rsidP="00B12C29">
      <w:pPr>
        <w:keepNext/>
      </w:pPr>
    </w:p>
    <w:p w14:paraId="0584D888" w14:textId="77777777" w:rsidR="00035578" w:rsidRPr="00EE084A" w:rsidRDefault="00035578" w:rsidP="00536EAF">
      <w:pPr>
        <w:pStyle w:val="EMEABodyText"/>
      </w:pPr>
      <w:r w:rsidRPr="00EE084A">
        <w:t>Tablett.</w:t>
      </w:r>
    </w:p>
    <w:p w14:paraId="547387A3" w14:textId="77777777" w:rsidR="00035578" w:rsidRPr="00EE084A" w:rsidRDefault="00035578" w:rsidP="00536EAF">
      <w:pPr>
        <w:pStyle w:val="EMEABodyText"/>
      </w:pPr>
      <w:r w:rsidRPr="00EE084A">
        <w:t>Valge või valkjas, kaksikkumer ja ovaalne tablett, sissepressitud südame kuju ühel poolel ja number 2772 teisel poolel.</w:t>
      </w:r>
    </w:p>
    <w:p w14:paraId="6F2754D3" w14:textId="77777777" w:rsidR="00035578" w:rsidRPr="00EE084A" w:rsidRDefault="00035578" w:rsidP="00536EAF">
      <w:pPr>
        <w:pStyle w:val="EMEABodyText"/>
      </w:pPr>
    </w:p>
    <w:p w14:paraId="52EE0FF9" w14:textId="77777777" w:rsidR="00035578" w:rsidRPr="00EE084A" w:rsidRDefault="00035578" w:rsidP="00536EAF">
      <w:pPr>
        <w:pStyle w:val="EMEABodyText"/>
      </w:pPr>
    </w:p>
    <w:p w14:paraId="11E79DE6" w14:textId="7513FD95" w:rsidR="00035578" w:rsidRPr="008F10F3" w:rsidRDefault="00035578" w:rsidP="00536EAF">
      <w:pPr>
        <w:pStyle w:val="EMEAHeading1"/>
      </w:pPr>
      <w:r w:rsidRPr="008F10F3">
        <w:t>4.</w:t>
      </w:r>
      <w:r w:rsidRPr="008F10F3">
        <w:tab/>
        <w:t>KLIINILISED ANDMED</w:t>
      </w:r>
      <w:fldSimple w:instr=" DOCVARIABLE VAULT_ND_094c0d29-3ff8-4bd4-940c-cd5201d25abb \* MERGEFORMAT ">
        <w:r w:rsidR="008F10F3">
          <w:t xml:space="preserve"> </w:t>
        </w:r>
      </w:fldSimple>
    </w:p>
    <w:p w14:paraId="7DA13D3E" w14:textId="77777777" w:rsidR="00035578" w:rsidRPr="00A363A4" w:rsidRDefault="00035578" w:rsidP="00B12C29">
      <w:pPr>
        <w:keepNext/>
      </w:pPr>
    </w:p>
    <w:p w14:paraId="2DB778AC" w14:textId="52D059F3" w:rsidR="00035578" w:rsidRPr="00EE084A" w:rsidRDefault="00035578" w:rsidP="00536EAF">
      <w:pPr>
        <w:pStyle w:val="EMEAHeading2"/>
      </w:pPr>
      <w:r w:rsidRPr="00EE084A">
        <w:t>4.1</w:t>
      </w:r>
      <w:r w:rsidRPr="00EE084A">
        <w:tab/>
        <w:t>Näidustused</w:t>
      </w:r>
      <w:fldSimple w:instr=" DOCVARIABLE vault_nd_ca248672-1f93-452f-857a-94a9e3f42d38 \* MERGEFORMAT ">
        <w:r w:rsidR="008F10F3">
          <w:t xml:space="preserve"> </w:t>
        </w:r>
      </w:fldSimple>
    </w:p>
    <w:p w14:paraId="729D2FC7" w14:textId="77777777" w:rsidR="00035578" w:rsidRPr="00A363A4" w:rsidRDefault="00035578" w:rsidP="00B12C29">
      <w:pPr>
        <w:keepNext/>
      </w:pPr>
    </w:p>
    <w:p w14:paraId="133EE892" w14:textId="77777777" w:rsidR="00035578" w:rsidRPr="00EE084A" w:rsidRDefault="00035578" w:rsidP="00536EAF">
      <w:pPr>
        <w:pStyle w:val="EMEABodyText"/>
      </w:pPr>
      <w:r w:rsidRPr="00EE084A">
        <w:t>Aprovel on näidustatud essentsiaalse hüpertensiooni raviks täiskasvanutel.</w:t>
      </w:r>
    </w:p>
    <w:p w14:paraId="6F6CE581" w14:textId="77777777" w:rsidR="00884164" w:rsidRDefault="00884164" w:rsidP="00536EAF">
      <w:pPr>
        <w:pStyle w:val="EMEABodyText"/>
      </w:pPr>
    </w:p>
    <w:p w14:paraId="3FAD761B" w14:textId="77777777" w:rsidR="00035578" w:rsidRPr="00EE084A" w:rsidRDefault="00035578" w:rsidP="00536EAF">
      <w:pPr>
        <w:pStyle w:val="EMEABodyText"/>
      </w:pPr>
      <w:r w:rsidRPr="00EE084A">
        <w:t xml:space="preserve">Näidustuseks on ka kasutamine neeruhaiguse ravi ühe osana antihüpertensiivse ravi skeemist hüpertensiooni ja teist tüüpi diabeediga täiskasvanud patsientidel </w:t>
      </w:r>
      <w:r w:rsidR="009E7015" w:rsidRPr="00EE084A">
        <w:t>(vt lõigud 4.3, 4.4, 4.5 ja 5.1)</w:t>
      </w:r>
      <w:r w:rsidRPr="00EE084A">
        <w:t>.</w:t>
      </w:r>
    </w:p>
    <w:p w14:paraId="7C98C78A" w14:textId="77777777" w:rsidR="00035578" w:rsidRPr="00EE084A" w:rsidRDefault="00035578" w:rsidP="00536EAF">
      <w:pPr>
        <w:pStyle w:val="EMEABodyText"/>
      </w:pPr>
    </w:p>
    <w:p w14:paraId="0C2C0241" w14:textId="2DDE213D" w:rsidR="00035578" w:rsidRPr="00EE084A" w:rsidRDefault="00035578" w:rsidP="00536EAF">
      <w:pPr>
        <w:pStyle w:val="EMEAHeading2"/>
      </w:pPr>
      <w:r w:rsidRPr="00EE084A">
        <w:t>4.2</w:t>
      </w:r>
      <w:r w:rsidRPr="00EE084A">
        <w:tab/>
        <w:t>Annustamine ja manustamisviis</w:t>
      </w:r>
      <w:fldSimple w:instr=" DOCVARIABLE vault_nd_d96a0995-2c5b-4b87-bf37-720cf9120637 \* MERGEFORMAT ">
        <w:r w:rsidR="008F10F3">
          <w:t xml:space="preserve"> </w:t>
        </w:r>
      </w:fldSimple>
    </w:p>
    <w:p w14:paraId="0F5F3AAD" w14:textId="77777777" w:rsidR="00035578" w:rsidRPr="00A363A4" w:rsidRDefault="00035578" w:rsidP="00B12C29">
      <w:pPr>
        <w:keepNext/>
      </w:pPr>
    </w:p>
    <w:p w14:paraId="535AC820" w14:textId="77777777" w:rsidR="00035578" w:rsidRPr="00EE084A" w:rsidRDefault="00035578" w:rsidP="00536EAF">
      <w:pPr>
        <w:pStyle w:val="EMEABodyText"/>
        <w:rPr>
          <w:u w:val="single"/>
        </w:rPr>
      </w:pPr>
      <w:r w:rsidRPr="00EE084A">
        <w:rPr>
          <w:u w:val="single"/>
        </w:rPr>
        <w:t>Annustamine</w:t>
      </w:r>
    </w:p>
    <w:p w14:paraId="5CBC6630" w14:textId="77777777" w:rsidR="00035578" w:rsidRPr="00EE084A" w:rsidRDefault="00035578" w:rsidP="00536EAF">
      <w:pPr>
        <w:pStyle w:val="EMEABodyText"/>
      </w:pPr>
    </w:p>
    <w:p w14:paraId="42A9353A" w14:textId="77777777" w:rsidR="00035578" w:rsidRPr="00EE084A" w:rsidRDefault="00035578" w:rsidP="00536EAF">
      <w:pPr>
        <w:pStyle w:val="EMEABodyText"/>
      </w:pPr>
      <w:r w:rsidRPr="00EE084A">
        <w:t>Tavaline soovitatav alg- ja säilitusannus on 150 mg 1 kord ööpäevas, koos toiduga või ilma. Aprovel annuses 150 mg üks kord ööpäevas annab üldiselt parema 24-tunnise kontrolli vererõhu üle kui 75 mg. Siiski võib kaaluda ravi alustamist 75 mg-ga, eriti hemodialüüsitavatel patsientidel ja üle 75-aastastel.</w:t>
      </w:r>
    </w:p>
    <w:p w14:paraId="706BBA39" w14:textId="77777777" w:rsidR="00035578" w:rsidRPr="00EE084A" w:rsidRDefault="00035578" w:rsidP="00536EAF">
      <w:pPr>
        <w:pStyle w:val="EMEABodyText"/>
      </w:pPr>
    </w:p>
    <w:p w14:paraId="6FD419D6" w14:textId="77777777" w:rsidR="00035578" w:rsidRPr="00EE084A" w:rsidRDefault="00035578" w:rsidP="00536EAF">
      <w:pPr>
        <w:pStyle w:val="EMEABodyText"/>
      </w:pPr>
      <w:r w:rsidRPr="00EE084A">
        <w:t xml:space="preserve">Patsientidele, kellel 150 mg 1 kord ööpäevas ei taga rahuldavat vererõhu langust, võib </w:t>
      </w:r>
      <w:r w:rsidR="000A7477">
        <w:t>Aprovel’i</w:t>
      </w:r>
      <w:r w:rsidRPr="00EE084A">
        <w:t xml:space="preserve"> annust suurendada kuni 300 mg-ni või lisada raviskeemi teise antihüpertensiivse ravimi</w:t>
      </w:r>
      <w:r w:rsidR="009E7015" w:rsidRPr="00EE084A">
        <w:t xml:space="preserve"> (vt lõigud 4.3, 4.4, 4.5 ja 5.1)</w:t>
      </w:r>
      <w:r w:rsidRPr="00EE084A">
        <w:t xml:space="preserve">. Diureetikumi, nt hüdroklorotiasiidi lisamine on näidanud aditiivset toimet </w:t>
      </w:r>
      <w:r w:rsidR="000A7477">
        <w:t>Aprovel’i</w:t>
      </w:r>
      <w:r w:rsidRPr="00EE084A">
        <w:t>ga (vt lõik 4.5).</w:t>
      </w:r>
    </w:p>
    <w:p w14:paraId="36F00DC5" w14:textId="77777777" w:rsidR="00035578" w:rsidRPr="00EE084A" w:rsidRDefault="00035578" w:rsidP="00536EAF">
      <w:pPr>
        <w:pStyle w:val="EMEABodyText"/>
      </w:pPr>
    </w:p>
    <w:p w14:paraId="324D0F1E" w14:textId="77777777" w:rsidR="00035578" w:rsidRPr="00EE084A" w:rsidRDefault="00035578" w:rsidP="00536EAF">
      <w:pPr>
        <w:pStyle w:val="EMEABodyText"/>
      </w:pPr>
      <w:r w:rsidRPr="00EE084A">
        <w:t xml:space="preserve">Hüpertensiivsetel teist tüüpi diabeediga haigetel alustatakse ravi 150 mg irbesartaaniga üks kord </w:t>
      </w:r>
      <w:r w:rsidR="00DE757F">
        <w:t>öö</w:t>
      </w:r>
      <w:r w:rsidRPr="00EE084A">
        <w:t xml:space="preserve">päevas ja tiitritakse see 300 mg-ni üks kord </w:t>
      </w:r>
      <w:r w:rsidR="00DE757F">
        <w:t>öö</w:t>
      </w:r>
      <w:r w:rsidRPr="00EE084A">
        <w:t>päevas, mis on neeruhaiguse korral soovitatav säilitusannus.</w:t>
      </w:r>
    </w:p>
    <w:p w14:paraId="5149AF7D" w14:textId="77777777" w:rsidR="00884164" w:rsidRDefault="00884164" w:rsidP="00536EAF">
      <w:pPr>
        <w:pStyle w:val="EMEABodyText"/>
      </w:pPr>
    </w:p>
    <w:p w14:paraId="12DE3417" w14:textId="77777777" w:rsidR="00035578" w:rsidRPr="00EE084A" w:rsidRDefault="000A7477" w:rsidP="00536EAF">
      <w:pPr>
        <w:pStyle w:val="EMEABodyText"/>
      </w:pPr>
      <w:r>
        <w:t>Aprovel’i</w:t>
      </w:r>
      <w:r w:rsidR="00035578" w:rsidRPr="00EE084A">
        <w:t xml:space="preserve"> soodne toime teist tüüpi diabeediga haigete neeruhaigusele põhineb uuringutel, kus irbesartaani kasutati lisaks teistele antihüpertensiivsetele ravimitele, et saavutada vajalikku vererõhu väärtust </w:t>
      </w:r>
      <w:r w:rsidR="009E7015" w:rsidRPr="00EE084A">
        <w:t>(vt lõigud 4.3, 4.4, 4.5 ja 5.1).</w:t>
      </w:r>
    </w:p>
    <w:p w14:paraId="71811C7C" w14:textId="77777777" w:rsidR="00035578" w:rsidRPr="00EE084A" w:rsidRDefault="00035578" w:rsidP="00536EAF">
      <w:pPr>
        <w:pStyle w:val="EMEABodyText"/>
      </w:pPr>
    </w:p>
    <w:p w14:paraId="012EC1DA" w14:textId="5A6DF9E0" w:rsidR="00C269D3" w:rsidRPr="00EE084A" w:rsidRDefault="00C269D3" w:rsidP="00536EAF">
      <w:pPr>
        <w:pStyle w:val="Heading3"/>
      </w:pPr>
      <w:r w:rsidRPr="00EE084A">
        <w:t>Patsientide erirühmad</w:t>
      </w:r>
      <w:fldSimple w:instr=" DOCVARIABLE vault_nd_c83ccd75-5b07-4392-a23b-2bd5c7f86c21 \* MERGEFORMAT ">
        <w:r w:rsidR="008F10F3">
          <w:t xml:space="preserve"> </w:t>
        </w:r>
      </w:fldSimple>
    </w:p>
    <w:p w14:paraId="79CF84F5" w14:textId="77777777" w:rsidR="00C269D3" w:rsidRPr="00EE084A" w:rsidRDefault="00C269D3" w:rsidP="00536EAF">
      <w:pPr>
        <w:pStyle w:val="EMEABodyText"/>
        <w:keepNext/>
      </w:pPr>
    </w:p>
    <w:p w14:paraId="292CB71F" w14:textId="4384E110" w:rsidR="00C269D3" w:rsidRDefault="00C269D3" w:rsidP="00536EAF">
      <w:pPr>
        <w:pStyle w:val="Heading4"/>
      </w:pPr>
      <w:r w:rsidRPr="00EE084A">
        <w:t>Neeru</w:t>
      </w:r>
      <w:r>
        <w:t>kahjustus</w:t>
      </w:r>
      <w:fldSimple w:instr=" DOCVARIABLE vault_nd_161c9b98-1121-4f09-94de-77b3ea90f788 \* MERGEFORMAT ">
        <w:r w:rsidR="008F10F3">
          <w:t xml:space="preserve"> </w:t>
        </w:r>
      </w:fldSimple>
    </w:p>
    <w:p w14:paraId="3379F8E7" w14:textId="77777777" w:rsidR="00C269D3" w:rsidRPr="00EE084A" w:rsidRDefault="00C269D3" w:rsidP="00536EAF">
      <w:pPr>
        <w:pStyle w:val="EMEABodyText"/>
      </w:pPr>
      <w:r w:rsidRPr="00B65377">
        <w:t xml:space="preserve">Kahjustatud neerutalitlusega </w:t>
      </w:r>
      <w:r w:rsidRPr="00EE084A">
        <w:t>patsientidel ei ole vaja annust kohandada. Hemodialüüsitavatel patsientidel võib kaaluda ravi alustamist väiksema annusega (75 mg) (vt lõik 4.4).</w:t>
      </w:r>
    </w:p>
    <w:p w14:paraId="694E8B2F" w14:textId="77777777" w:rsidR="00C269D3" w:rsidRPr="00EE084A" w:rsidRDefault="00C269D3" w:rsidP="00536EAF">
      <w:pPr>
        <w:pStyle w:val="EMEABodyText"/>
      </w:pPr>
    </w:p>
    <w:p w14:paraId="053E7F0B" w14:textId="4F9859D1" w:rsidR="00C269D3" w:rsidRDefault="00C269D3" w:rsidP="00536EAF">
      <w:pPr>
        <w:pStyle w:val="Heading4"/>
      </w:pPr>
      <w:r w:rsidRPr="00EE084A">
        <w:lastRenderedPageBreak/>
        <w:t>Maksa</w:t>
      </w:r>
      <w:r>
        <w:t>kahjustus</w:t>
      </w:r>
      <w:fldSimple w:instr=" DOCVARIABLE vault_nd_6fcae0ea-7bd9-476d-9404-d52c23fad167 \* MERGEFORMAT ">
        <w:r w:rsidR="008F10F3">
          <w:t xml:space="preserve"> </w:t>
        </w:r>
      </w:fldSimple>
    </w:p>
    <w:p w14:paraId="499C6ADD" w14:textId="77777777" w:rsidR="00C269D3" w:rsidRPr="00EE084A" w:rsidRDefault="00C269D3" w:rsidP="00536EAF">
      <w:pPr>
        <w:pStyle w:val="EMEABodyText"/>
      </w:pPr>
      <w:r>
        <w:t>K</w:t>
      </w:r>
      <w:r w:rsidRPr="00EE084A">
        <w:t>erge ja keskmise raskusega maksa</w:t>
      </w:r>
      <w:r>
        <w:t>kahjustusega</w:t>
      </w:r>
      <w:r w:rsidRPr="00EE084A">
        <w:t xml:space="preserve"> patsientidel ei ole vaja annust kohandada. Raske maksa</w:t>
      </w:r>
      <w:r>
        <w:t>kahjustusega</w:t>
      </w:r>
      <w:r w:rsidRPr="00EE084A">
        <w:t xml:space="preserve"> patsientidega puuduvad kliinilised kogemused.</w:t>
      </w:r>
    </w:p>
    <w:p w14:paraId="10BC7E06" w14:textId="77777777" w:rsidR="00C269D3" w:rsidRPr="00EE084A" w:rsidRDefault="00C269D3" w:rsidP="00536EAF">
      <w:pPr>
        <w:pStyle w:val="EMEABodyText"/>
      </w:pPr>
    </w:p>
    <w:p w14:paraId="2A3B6893" w14:textId="513DF39D" w:rsidR="00C269D3" w:rsidRDefault="00C269D3" w:rsidP="00536EAF">
      <w:pPr>
        <w:pStyle w:val="Heading4"/>
      </w:pPr>
      <w:r w:rsidRPr="00EE084A">
        <w:t>Eakad</w:t>
      </w:r>
      <w:fldSimple w:instr=" DOCVARIABLE vault_nd_f8a266e2-eb08-4f71-bb1d-23e35e9203eb \* MERGEFORMAT ">
        <w:r w:rsidR="008F10F3">
          <w:t xml:space="preserve"> </w:t>
        </w:r>
      </w:fldSimple>
    </w:p>
    <w:p w14:paraId="44279250" w14:textId="77777777" w:rsidR="00C269D3" w:rsidRPr="00EE084A" w:rsidRDefault="00C269D3" w:rsidP="00536EAF">
      <w:pPr>
        <w:pStyle w:val="EMEABodyText"/>
      </w:pPr>
      <w:r>
        <w:t>K</w:t>
      </w:r>
      <w:r w:rsidRPr="00EE084A">
        <w:t>uigi üle 75-aastastel patsientidel võib kaaluda ravi alustamist annusega 75 mg, ei ole annuse kohandamine eakatel tavaliselt vajalik.</w:t>
      </w:r>
    </w:p>
    <w:p w14:paraId="3D24E8C5" w14:textId="77777777" w:rsidR="00C269D3" w:rsidRPr="00EE084A" w:rsidRDefault="00C269D3" w:rsidP="00536EAF">
      <w:pPr>
        <w:pStyle w:val="EMEABodyText"/>
      </w:pPr>
    </w:p>
    <w:p w14:paraId="4C02A203" w14:textId="5EADC65C" w:rsidR="00C269D3" w:rsidRDefault="00C269D3" w:rsidP="00536EAF">
      <w:pPr>
        <w:pStyle w:val="Heading4"/>
      </w:pPr>
      <w:r w:rsidRPr="00EE084A">
        <w:t>Lapsed</w:t>
      </w:r>
      <w:fldSimple w:instr=" DOCVARIABLE vault_nd_09da538f-8eaf-4dbc-8007-3002483c34bd \* MERGEFORMAT ">
        <w:r w:rsidR="008F10F3">
          <w:t xml:space="preserve"> </w:t>
        </w:r>
      </w:fldSimple>
    </w:p>
    <w:p w14:paraId="1C0E1BC4" w14:textId="77777777" w:rsidR="00C269D3" w:rsidRPr="00EE084A" w:rsidRDefault="00C269D3" w:rsidP="00536EAF">
      <w:pPr>
        <w:pStyle w:val="EMEABodyText"/>
      </w:pPr>
      <w:r w:rsidRPr="00EE084A">
        <w:t xml:space="preserve">Aprovel'i ohutus ja efektiivsus lastel vanuses 0 kuni 18 aastat </w:t>
      </w:r>
      <w:r>
        <w:t>ei ole</w:t>
      </w:r>
      <w:r w:rsidRPr="00EE084A">
        <w:t xml:space="preserve"> veel tõestatud. Antud hetkel teadaolevad andmed on esitatud lõikudes 4.8; 5.1 ja 5.2, aga soovitusi annustamise kohta </w:t>
      </w:r>
      <w:r>
        <w:t>ei ole</w:t>
      </w:r>
      <w:r w:rsidRPr="00EE084A">
        <w:t xml:space="preserve"> võimalik anda.</w:t>
      </w:r>
    </w:p>
    <w:p w14:paraId="644BFD67" w14:textId="77777777" w:rsidR="00C269D3" w:rsidRPr="00EE084A" w:rsidRDefault="00C269D3" w:rsidP="00536EAF">
      <w:pPr>
        <w:pStyle w:val="EMEABodyText"/>
      </w:pPr>
    </w:p>
    <w:p w14:paraId="52453208" w14:textId="3BCA621C" w:rsidR="00C269D3" w:rsidRPr="00EE084A" w:rsidRDefault="00C269D3" w:rsidP="00536EAF">
      <w:pPr>
        <w:pStyle w:val="Heading3"/>
      </w:pPr>
      <w:r w:rsidRPr="00EE084A">
        <w:t>Manustamisviis</w:t>
      </w:r>
      <w:fldSimple w:instr=" DOCVARIABLE vault_nd_b809043b-4393-4aa4-9ee7-8e6d611cddbf \* MERGEFORMAT ">
        <w:r w:rsidR="008F10F3">
          <w:t xml:space="preserve"> </w:t>
        </w:r>
      </w:fldSimple>
    </w:p>
    <w:p w14:paraId="439D4009" w14:textId="77777777" w:rsidR="00C269D3" w:rsidRPr="00EE084A" w:rsidRDefault="00C269D3" w:rsidP="00536EAF">
      <w:pPr>
        <w:pStyle w:val="EMEABodyText"/>
      </w:pPr>
    </w:p>
    <w:p w14:paraId="02AE7F07" w14:textId="77777777" w:rsidR="00C269D3" w:rsidRPr="00EE084A" w:rsidRDefault="00C269D3" w:rsidP="00536EAF">
      <w:pPr>
        <w:pStyle w:val="EMEABodyText"/>
      </w:pPr>
      <w:r w:rsidRPr="00EE084A">
        <w:t>Suukaud</w:t>
      </w:r>
      <w:r>
        <w:t>ne</w:t>
      </w:r>
      <w:r w:rsidRPr="00EE084A">
        <w:t>.</w:t>
      </w:r>
    </w:p>
    <w:p w14:paraId="7B4BD647" w14:textId="77777777" w:rsidR="00C269D3" w:rsidRPr="00EE084A" w:rsidRDefault="00C269D3" w:rsidP="00536EAF">
      <w:pPr>
        <w:pStyle w:val="EMEABodyText"/>
      </w:pPr>
    </w:p>
    <w:p w14:paraId="27685E7A" w14:textId="6AF6718E" w:rsidR="00035578" w:rsidRPr="00EE084A" w:rsidRDefault="00035578" w:rsidP="00536EAF">
      <w:pPr>
        <w:pStyle w:val="EMEAHeading2"/>
      </w:pPr>
      <w:r w:rsidRPr="00EE084A">
        <w:t>4.3</w:t>
      </w:r>
      <w:r w:rsidRPr="00EE084A">
        <w:tab/>
        <w:t>Vastunäidustused</w:t>
      </w:r>
      <w:fldSimple w:instr=" DOCVARIABLE vault_nd_6c2555b1-6d9b-4996-b91c-b347f7b96d15 \* MERGEFORMAT ">
        <w:r w:rsidR="008F10F3">
          <w:t xml:space="preserve"> </w:t>
        </w:r>
      </w:fldSimple>
    </w:p>
    <w:p w14:paraId="69FD4276" w14:textId="77777777" w:rsidR="00035578" w:rsidRPr="00295B68" w:rsidRDefault="00035578" w:rsidP="00B12C29">
      <w:pPr>
        <w:keepNext/>
      </w:pPr>
    </w:p>
    <w:p w14:paraId="33EBA865" w14:textId="77777777" w:rsidR="00F37DC7" w:rsidRPr="00EE084A" w:rsidRDefault="00F37DC7" w:rsidP="00536EAF">
      <w:pPr>
        <w:pStyle w:val="EMEABodyText"/>
      </w:pPr>
      <w:r w:rsidRPr="00EE084A">
        <w:t>Ülitundlikkus toimeaine või lõigus 6.1 loetletud mis tahes abiainete suhtes.</w:t>
      </w:r>
    </w:p>
    <w:p w14:paraId="72A80A5F" w14:textId="77777777" w:rsidR="00035578" w:rsidRPr="00EE084A" w:rsidRDefault="00035578" w:rsidP="00536EAF">
      <w:pPr>
        <w:pStyle w:val="EMEABodyText"/>
      </w:pPr>
      <w:r w:rsidRPr="00EE084A">
        <w:t>Raseduse teine ja kolmas trimester (vt lõik 4.4 ja 4.6).</w:t>
      </w:r>
    </w:p>
    <w:p w14:paraId="33A2DCFE" w14:textId="77777777" w:rsidR="00035578" w:rsidRPr="00EE084A" w:rsidRDefault="00035578" w:rsidP="00536EAF">
      <w:pPr>
        <w:pStyle w:val="EMEABodyText"/>
      </w:pPr>
    </w:p>
    <w:p w14:paraId="0A04C721" w14:textId="77777777" w:rsidR="009E7015" w:rsidRPr="00EE084A" w:rsidRDefault="009E7015" w:rsidP="00536EAF">
      <w:r w:rsidRPr="00EE084A">
        <w:t xml:space="preserve">Aprovel’i </w:t>
      </w:r>
      <w:r w:rsidRPr="00EE084A">
        <w:rPr>
          <w:bCs/>
        </w:rPr>
        <w:t xml:space="preserve">samaaegne kasutamine aliskireeni sisaldavate ravimitega on vastunäidustatud suhkurtõve või neerukahjustusega (GFR </w:t>
      </w:r>
      <w:r w:rsidR="005D3FB6" w:rsidRPr="00EE084A">
        <w:rPr>
          <w:bCs/>
        </w:rPr>
        <w:t>&lt;</w:t>
      </w:r>
      <w:r w:rsidR="005D3FB6">
        <w:rPr>
          <w:bCs/>
        </w:rPr>
        <w:t> </w:t>
      </w:r>
      <w:r w:rsidR="005D3FB6" w:rsidRPr="00EE084A">
        <w:rPr>
          <w:bCs/>
        </w:rPr>
        <w:t>60</w:t>
      </w:r>
      <w:r w:rsidR="005D3FB6">
        <w:rPr>
          <w:bCs/>
        </w:rPr>
        <w:t> </w:t>
      </w:r>
      <w:r w:rsidR="005D3FB6" w:rsidRPr="00EE084A">
        <w:rPr>
          <w:bCs/>
        </w:rPr>
        <w:t>ml/min/1,73</w:t>
      </w:r>
      <w:r w:rsidR="005D3FB6">
        <w:rPr>
          <w:bCs/>
        </w:rPr>
        <w:t> </w:t>
      </w:r>
      <w:r w:rsidR="005D3FB6" w:rsidRPr="00EE084A">
        <w:rPr>
          <w:bCs/>
        </w:rPr>
        <w:t>m</w:t>
      </w:r>
      <w:r w:rsidR="005D3FB6" w:rsidRPr="00EE084A">
        <w:rPr>
          <w:bCs/>
          <w:vertAlign w:val="superscript"/>
        </w:rPr>
        <w:t>2</w:t>
      </w:r>
      <w:r w:rsidRPr="00EE084A">
        <w:rPr>
          <w:bCs/>
        </w:rPr>
        <w:t>) patsientidele (vt lõigud 4.5 ja 5.1).</w:t>
      </w:r>
    </w:p>
    <w:p w14:paraId="74580212" w14:textId="77777777" w:rsidR="00F37DC7" w:rsidRPr="00EE084A" w:rsidRDefault="00F37DC7" w:rsidP="00536EAF">
      <w:pPr>
        <w:pStyle w:val="EMEABodyText"/>
      </w:pPr>
    </w:p>
    <w:p w14:paraId="6F545882" w14:textId="41C6F859" w:rsidR="00F265FF" w:rsidRPr="00EE084A" w:rsidRDefault="00F265FF" w:rsidP="00536EAF">
      <w:pPr>
        <w:pStyle w:val="EMEAHeading2"/>
      </w:pPr>
      <w:r w:rsidRPr="00EE084A">
        <w:t>4.4</w:t>
      </w:r>
      <w:r w:rsidRPr="00EE084A">
        <w:tab/>
        <w:t>Erihoiatused ja ettevaatusabinõud kasutamisel</w:t>
      </w:r>
      <w:fldSimple w:instr=" DOCVARIABLE vault_nd_b36d72e6-edec-411b-b376-4398bf1b2354 \* MERGEFORMAT ">
        <w:r w:rsidR="008F10F3">
          <w:t xml:space="preserve"> </w:t>
        </w:r>
      </w:fldSimple>
    </w:p>
    <w:p w14:paraId="11D469B1" w14:textId="77777777" w:rsidR="00F265FF" w:rsidRPr="00295B68" w:rsidRDefault="00F265FF" w:rsidP="00B12C29">
      <w:pPr>
        <w:keepNext/>
      </w:pPr>
    </w:p>
    <w:p w14:paraId="1CE76586" w14:textId="21A26AA6" w:rsidR="00F265FF" w:rsidRDefault="00F265FF" w:rsidP="00536EAF">
      <w:pPr>
        <w:pStyle w:val="Heading3"/>
      </w:pPr>
      <w:r w:rsidRPr="00EE084A">
        <w:t>Intravaskulaarse vedeliku mahu vähenemine</w:t>
      </w:r>
      <w:fldSimple w:instr=" DOCVARIABLE vault_nd_d1cea2a2-02b5-4235-ab13-0230a54364c3 \* MERGEFORMAT ">
        <w:r w:rsidR="008F10F3">
          <w:t xml:space="preserve"> </w:t>
        </w:r>
      </w:fldSimple>
    </w:p>
    <w:p w14:paraId="742E7E53" w14:textId="77777777" w:rsidR="00F265FF" w:rsidRPr="00EE084A" w:rsidRDefault="00F265FF" w:rsidP="00536EAF">
      <w:pPr>
        <w:pStyle w:val="EMEABodyText"/>
      </w:pPr>
      <w:r>
        <w:t>V</w:t>
      </w:r>
      <w:r w:rsidRPr="00EE084A">
        <w:t xml:space="preserve">ähenenud vedelikumahu ja/või naatriumisisaldusega patsientidel võib eriti ravi algul tekkida sümptomaatiline hüpotensioon. Vähenenud vedelikumaht võib olla tingitud tugevast diureetikumravist, soola hulga piiramisest dieedis, kõhulahtisusest või oksendamisest. Sellised seisundid tuleb korrigeerida enne ravi alustamist </w:t>
      </w:r>
      <w:r w:rsidR="000A7477">
        <w:t>Aprovel’i</w:t>
      </w:r>
      <w:r w:rsidRPr="00EE084A">
        <w:t>ga.</w:t>
      </w:r>
    </w:p>
    <w:p w14:paraId="36B11C48" w14:textId="77777777" w:rsidR="00F265FF" w:rsidRPr="00EE084A" w:rsidRDefault="00F265FF" w:rsidP="00536EAF">
      <w:pPr>
        <w:pStyle w:val="EMEABodyText"/>
      </w:pPr>
    </w:p>
    <w:p w14:paraId="4396BFD0" w14:textId="7BC645B4" w:rsidR="00F265FF" w:rsidRDefault="00F265FF" w:rsidP="00536EAF">
      <w:pPr>
        <w:pStyle w:val="Heading3"/>
      </w:pPr>
      <w:r w:rsidRPr="00EE084A">
        <w:t>Renovaskulaarne hüpertensioon</w:t>
      </w:r>
      <w:fldSimple w:instr=" DOCVARIABLE vault_nd_89e22468-fe87-42d5-9dfb-407dc0917122 \* MERGEFORMAT ">
        <w:r w:rsidR="008F10F3">
          <w:t xml:space="preserve"> </w:t>
        </w:r>
      </w:fldSimple>
    </w:p>
    <w:p w14:paraId="0949573F" w14:textId="77777777" w:rsidR="00F265FF" w:rsidRPr="00EE084A" w:rsidRDefault="00F265FF" w:rsidP="00536EAF">
      <w:pPr>
        <w:pStyle w:val="EMEABodyText"/>
      </w:pPr>
      <w:r>
        <w:t>B</w:t>
      </w:r>
      <w:r w:rsidRPr="00EE084A">
        <w:t xml:space="preserve">ilateraalse neeruarteri stenoosi või ühe funktsioneeriva neeru arteri stenoosiga patsientide ravimisel reniin-angiotensiin-aldosterooni süsteemi toimivate ravimitega on suurenenud oht raske hüpotensiooni ja neerupuudulikkuse tekkeks. Kuigi seda ei ole dokumenteeritud </w:t>
      </w:r>
      <w:r w:rsidR="000A7477">
        <w:t>Aprovel’i</w:t>
      </w:r>
      <w:r w:rsidRPr="00EE084A">
        <w:t xml:space="preserve"> puhul, tuleb arvestada angiotensiin-II retseptorite antagonistide samasuguse toimega.</w:t>
      </w:r>
    </w:p>
    <w:p w14:paraId="5DA4C6B4" w14:textId="77777777" w:rsidR="00F265FF" w:rsidRPr="00EE084A" w:rsidRDefault="00F265FF" w:rsidP="00536EAF">
      <w:pPr>
        <w:pStyle w:val="EMEABodyText"/>
      </w:pPr>
    </w:p>
    <w:p w14:paraId="1567D7C9" w14:textId="7B361E66" w:rsidR="00F265FF" w:rsidRDefault="00F265FF" w:rsidP="00536EAF">
      <w:pPr>
        <w:pStyle w:val="Heading3"/>
      </w:pPr>
      <w:r w:rsidRPr="00EE084A">
        <w:t>Neeru</w:t>
      </w:r>
      <w:r>
        <w:t>kahjustus</w:t>
      </w:r>
      <w:r w:rsidRPr="00EE084A">
        <w:t xml:space="preserve"> ja neerutransplantatsioon</w:t>
      </w:r>
      <w:fldSimple w:instr=" DOCVARIABLE vault_nd_3d39581e-00aa-4ecc-9e8e-50a60e344120 \* MERGEFORMAT ">
        <w:r w:rsidR="008F10F3">
          <w:t xml:space="preserve"> </w:t>
        </w:r>
      </w:fldSimple>
    </w:p>
    <w:p w14:paraId="4BCDFF2E" w14:textId="77777777" w:rsidR="00F265FF" w:rsidRPr="00EE084A" w:rsidRDefault="000A7477" w:rsidP="00536EAF">
      <w:pPr>
        <w:pStyle w:val="EMEABodyText"/>
      </w:pPr>
      <w:r>
        <w:t>Aprovel’i</w:t>
      </w:r>
      <w:r w:rsidR="00F265FF" w:rsidRPr="00EE084A">
        <w:t xml:space="preserve"> manustamisel </w:t>
      </w:r>
      <w:r w:rsidR="00F265FF">
        <w:t>neerutalitluse</w:t>
      </w:r>
      <w:r w:rsidR="00F265FF" w:rsidRPr="00EE084A">
        <w:t xml:space="preserve"> häirega patsientidele on soovitatav perioodiliselt kontrollida kaaliumi ja kreatiniini sisaldust seerumis. Puuduvad kliinilised kogemused neerutransplantaadiga patsientidega.</w:t>
      </w:r>
    </w:p>
    <w:p w14:paraId="38C3544A" w14:textId="77777777" w:rsidR="00F265FF" w:rsidRPr="00EE084A" w:rsidRDefault="00F265FF" w:rsidP="00536EAF">
      <w:pPr>
        <w:pStyle w:val="EMEABodyText"/>
      </w:pPr>
    </w:p>
    <w:p w14:paraId="388566C9" w14:textId="19761013" w:rsidR="00F265FF" w:rsidRDefault="00F265FF" w:rsidP="00536EAF">
      <w:pPr>
        <w:pStyle w:val="Heading3"/>
      </w:pPr>
      <w:r w:rsidRPr="00EE084A">
        <w:t>Hüpertensiivsed teist tüüpi diabeedi ja neeruhaigusega haiged</w:t>
      </w:r>
      <w:fldSimple w:instr=" DOCVARIABLE vault_nd_f64e2ead-8d5b-45ac-bbaf-afdc211bc488 \* MERGEFORMAT ">
        <w:r w:rsidR="008F10F3">
          <w:t xml:space="preserve"> </w:t>
        </w:r>
      </w:fldSimple>
    </w:p>
    <w:p w14:paraId="70C506EE" w14:textId="77777777" w:rsidR="00F265FF" w:rsidRPr="00EE084A" w:rsidRDefault="00F265FF" w:rsidP="00536EAF">
      <w:pPr>
        <w:pStyle w:val="EMEABodyText"/>
      </w:pPr>
      <w:r>
        <w:t>R</w:t>
      </w:r>
      <w:r w:rsidRPr="00EE084A">
        <w:t>askekujulise neeruhaigusega patsientide uuringu analüüsis ei olnud kõikides alagruppides irbesartaani toimed nii neeru kui kardiovaskulaarstete juhtude korral ühesugused. Tulemused olid vähem soodsad naistel ja mitte valgetel patsientidel (vt lõik 5.1).</w:t>
      </w:r>
    </w:p>
    <w:p w14:paraId="51A7D777" w14:textId="77777777" w:rsidR="00F265FF" w:rsidRPr="00EE084A" w:rsidRDefault="00F265FF" w:rsidP="00536EAF">
      <w:pPr>
        <w:pStyle w:val="EMEABodyText"/>
      </w:pPr>
    </w:p>
    <w:p w14:paraId="2F01C593" w14:textId="6C4BE979" w:rsidR="00F265FF" w:rsidRPr="00EE084A" w:rsidRDefault="00F265FF"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vault_nd_c419ac8a-aa19-4208-af74-9b870d8a4f26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72056DF8" w14:textId="77777777" w:rsidR="00F265FF" w:rsidRPr="00EE084A" w:rsidRDefault="00F265FF" w:rsidP="00536EAF">
      <w:pPr>
        <w:rPr>
          <w:rFonts w:eastAsia="SimSun"/>
          <w:lang w:eastAsia="it-IT"/>
        </w:rPr>
      </w:pPr>
      <w:r w:rsidRPr="00EE084A">
        <w:rPr>
          <w:rFonts w:eastAsia="SimSun"/>
          <w:lang w:eastAsia="it-IT"/>
        </w:rPr>
        <w:t xml:space="preserve">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 </w:t>
      </w:r>
    </w:p>
    <w:p w14:paraId="5558AD91" w14:textId="77777777" w:rsidR="00F265FF" w:rsidRPr="00EE084A" w:rsidRDefault="00F265FF" w:rsidP="00536EAF">
      <w:pPr>
        <w:rPr>
          <w:rFonts w:eastAsia="SimSun"/>
          <w:lang w:eastAsia="it-IT"/>
        </w:rPr>
      </w:pPr>
      <w:r w:rsidRPr="00EE084A">
        <w:rPr>
          <w:rFonts w:eastAsia="SimSun"/>
          <w:lang w:eastAsia="it-IT"/>
        </w:rPr>
        <w:t xml:space="preserve">Kui kahekordset blokeerivat ravi peetakse vältimatult vajalikuks, tuleb seda teha ainult spetsialisti järelvalve all, jälgides hoolikalt neerutalitlust, elektrolüüte ja vererõhku. </w:t>
      </w:r>
    </w:p>
    <w:p w14:paraId="460771DC" w14:textId="77777777" w:rsidR="00F265FF" w:rsidRPr="00EE084A" w:rsidRDefault="00F265FF" w:rsidP="00536EAF">
      <w:pPr>
        <w:rPr>
          <w:rFonts w:eastAsia="SimSun"/>
          <w:lang w:eastAsia="zh-CN"/>
        </w:rPr>
      </w:pPr>
      <w:r w:rsidRPr="00EE084A">
        <w:rPr>
          <w:rFonts w:eastAsia="SimSun"/>
          <w:lang w:eastAsia="zh-CN"/>
        </w:rPr>
        <w:lastRenderedPageBreak/>
        <w:t>AKE-inhibiitoreid ja angiotensiin II retseptori antagoniste ei tohi kasutada samaaegselt diabeetilise nefropaatiaga patsientidel.</w:t>
      </w:r>
    </w:p>
    <w:p w14:paraId="26A7EB20" w14:textId="77777777" w:rsidR="00F265FF" w:rsidRPr="00EE084A" w:rsidRDefault="00F265FF" w:rsidP="00536EAF">
      <w:pPr>
        <w:pStyle w:val="EMEABodyText"/>
      </w:pPr>
    </w:p>
    <w:p w14:paraId="12F3FB2D" w14:textId="0BD3D08E" w:rsidR="00F265FF" w:rsidRDefault="00F265FF" w:rsidP="00536EAF">
      <w:pPr>
        <w:pStyle w:val="Heading3"/>
      </w:pPr>
      <w:r w:rsidRPr="00EE084A">
        <w:t>Hüperkaleemia</w:t>
      </w:r>
      <w:fldSimple w:instr=" DOCVARIABLE vault_nd_95749b44-5c2e-4be9-b920-50464b72b1a6 \* MERGEFORMAT ">
        <w:r w:rsidR="008F10F3">
          <w:t xml:space="preserve"> </w:t>
        </w:r>
      </w:fldSimple>
    </w:p>
    <w:p w14:paraId="34F7AAF1" w14:textId="77777777" w:rsidR="00F265FF" w:rsidRPr="00EE084A" w:rsidRDefault="00F265FF" w:rsidP="00536EAF">
      <w:pPr>
        <w:pStyle w:val="EMEABodyText"/>
      </w:pPr>
      <w:r>
        <w:t>N</w:t>
      </w:r>
      <w:r w:rsidRPr="00EE084A">
        <w:t>agu ka teiste ravimitega, mis mõjutavad reniin-angiotensiin-aldosterooni süsteemi, võib Aprovel ravi ajal tekkida hüperkaleemia, eriti neerupuudulikkuse, diabeetilisest neeruhaigusest tingitud väljendunud proteinuuria ja/või südamepuudulikkuse esinemisel. Riskirühma patsientidel on soovitav seerumi kaaliumisisalduse täpne jälgimine (vt lõik 4.5).</w:t>
      </w:r>
    </w:p>
    <w:p w14:paraId="1C659EDE" w14:textId="77777777" w:rsidR="00F265FF" w:rsidRPr="00EE084A" w:rsidRDefault="00F265FF" w:rsidP="00536EAF">
      <w:pPr>
        <w:pStyle w:val="EMEABodyText"/>
      </w:pPr>
    </w:p>
    <w:p w14:paraId="018C70C9" w14:textId="2BB33D4A" w:rsidR="00B9558F" w:rsidRDefault="00B9558F" w:rsidP="00B9558F">
      <w:pPr>
        <w:pStyle w:val="Heading3"/>
      </w:pPr>
      <w:r>
        <w:t>Hüpoglükeemia</w:t>
      </w:r>
      <w:fldSimple w:instr=" DOCVARIABLE vault_nd_0a89b4bd-1191-4e92-a916-472a72cf54f5 \* MERGEFORMAT ">
        <w:r w:rsidR="008F10F3">
          <w:t xml:space="preserve"> </w:t>
        </w:r>
      </w:fldSimple>
    </w:p>
    <w:p w14:paraId="03CF8319" w14:textId="77777777" w:rsidR="00B9558F" w:rsidRDefault="00B9558F" w:rsidP="00B9558F">
      <w:r>
        <w:t>Aprovel võib põhjustada hüpoglükeemiat, eriti suhkurtõvega patsientidel. Patsientidel, keda ravitakse insuliiniga või teiste diabeedi raviks kasutatavate ainetega, tuleb kaaluda vere glükoosisisalduse asjakohast jälgimist; vajalik võib olla insuliini või teiste diabeedi</w:t>
      </w:r>
      <w:r w:rsidR="00295B68">
        <w:t xml:space="preserve"> raviks kasutatavate ainete</w:t>
      </w:r>
      <w:r>
        <w:t xml:space="preserve"> annuse kohandamine (vt lõik 4.5).</w:t>
      </w:r>
    </w:p>
    <w:p w14:paraId="4AE512C6" w14:textId="77777777" w:rsidR="00B9558F" w:rsidRDefault="00B9558F" w:rsidP="00536EAF">
      <w:pPr>
        <w:pStyle w:val="Heading3"/>
      </w:pPr>
    </w:p>
    <w:p w14:paraId="0689A059" w14:textId="77777777" w:rsidR="00210B9F" w:rsidRPr="00C54D53" w:rsidRDefault="00210B9F" w:rsidP="00210B9F">
      <w:pPr>
        <w:rPr>
          <w:u w:val="single"/>
        </w:rPr>
      </w:pPr>
      <w:r w:rsidRPr="00C54D53">
        <w:rPr>
          <w:u w:val="single"/>
        </w:rPr>
        <w:t>Soole angioödeem</w:t>
      </w:r>
    </w:p>
    <w:p w14:paraId="7A594CB8" w14:textId="68D92C81" w:rsidR="002E3330" w:rsidRDefault="00210B9F" w:rsidP="00210B9F">
      <w:r>
        <w:t>Angiotensiin II retseptori antagonistidega (sealhulgas 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Aprovel’i kasutamine lõpetada ja alustada asjakohast jälgimist, kuni sümptomid on täielikult taandunud.</w:t>
      </w:r>
    </w:p>
    <w:p w14:paraId="0D8D961B" w14:textId="77777777" w:rsidR="002E3330" w:rsidRPr="002E3330" w:rsidRDefault="002E3330" w:rsidP="00E32146"/>
    <w:p w14:paraId="510E2036" w14:textId="4811C768" w:rsidR="00F265FF" w:rsidRDefault="00F265FF" w:rsidP="00536EAF">
      <w:pPr>
        <w:pStyle w:val="Heading3"/>
      </w:pPr>
      <w:r w:rsidRPr="00EE084A">
        <w:t>Liitium</w:t>
      </w:r>
      <w:fldSimple w:instr=" DOCVARIABLE vault_nd_f38b7e40-abb3-431b-aad8-c3ff5e07a7f6 \* MERGEFORMAT ">
        <w:r w:rsidR="008F10F3">
          <w:t xml:space="preserve"> </w:t>
        </w:r>
      </w:fldSimple>
    </w:p>
    <w:p w14:paraId="25F68FE2" w14:textId="77777777" w:rsidR="00F265FF" w:rsidRPr="00EE084A" w:rsidRDefault="00F265FF" w:rsidP="00536EAF">
      <w:pPr>
        <w:pStyle w:val="EMEABodyText"/>
      </w:pPr>
      <w:r>
        <w:t>L</w:t>
      </w:r>
      <w:r w:rsidRPr="00EE084A">
        <w:t xml:space="preserve">iitiumi ja </w:t>
      </w:r>
      <w:r w:rsidR="000A7477">
        <w:t>Aprovel’i</w:t>
      </w:r>
      <w:r w:rsidRPr="00EE084A">
        <w:t xml:space="preserve"> kombinatsioon ei ole soovitatav (vt lõik 4.5).</w:t>
      </w:r>
    </w:p>
    <w:p w14:paraId="7EFAA9E3" w14:textId="77777777" w:rsidR="00F265FF" w:rsidRPr="00EE084A" w:rsidRDefault="00F265FF" w:rsidP="00536EAF">
      <w:pPr>
        <w:pStyle w:val="EMEABodyText"/>
      </w:pPr>
    </w:p>
    <w:p w14:paraId="71547308" w14:textId="0C566274" w:rsidR="00F265FF" w:rsidRDefault="00F265FF" w:rsidP="00536EAF">
      <w:pPr>
        <w:pStyle w:val="Heading3"/>
      </w:pPr>
      <w:r w:rsidRPr="00EE084A">
        <w:t>Aordi- ja mitraalklapi stenoos, obstruktiivne hüpertroofiline kardiomüopaatia</w:t>
      </w:r>
      <w:fldSimple w:instr=" DOCVARIABLE vault_nd_d40cc4c7-7128-4946-9445-36c0ef6e927b \* MERGEFORMAT ">
        <w:r w:rsidR="008F10F3">
          <w:t xml:space="preserve"> </w:t>
        </w:r>
      </w:fldSimple>
    </w:p>
    <w:p w14:paraId="4FCDE6A0" w14:textId="77777777" w:rsidR="00F265FF" w:rsidRPr="00EE084A" w:rsidRDefault="00F265FF" w:rsidP="00536EAF">
      <w:pPr>
        <w:pStyle w:val="EMEABodyText"/>
      </w:pPr>
      <w:r>
        <w:t>S</w:t>
      </w:r>
      <w:r w:rsidRPr="00EE084A">
        <w:t>arnaselt teistele vasodilataatoritele, on vaja olla eriti ettevaatlik aordi- või mitraalklapi stenoosi või obstruktiivse hüpertroofilise kardiomüopaatiaga patsientide puhul.</w:t>
      </w:r>
    </w:p>
    <w:p w14:paraId="2915778C" w14:textId="77777777" w:rsidR="00F265FF" w:rsidRPr="00EE084A" w:rsidRDefault="00F265FF" w:rsidP="00536EAF">
      <w:pPr>
        <w:pStyle w:val="EMEABodyText"/>
      </w:pPr>
    </w:p>
    <w:p w14:paraId="3797ED28" w14:textId="27BAFBD6" w:rsidR="00F265FF" w:rsidRDefault="00F265FF" w:rsidP="00536EAF">
      <w:pPr>
        <w:pStyle w:val="Heading3"/>
      </w:pPr>
      <w:r w:rsidRPr="00EE084A">
        <w:t>Primaarne aldosteronism</w:t>
      </w:r>
      <w:fldSimple w:instr=" DOCVARIABLE vault_nd_090fa0b4-1b3c-43d2-969d-ff4cd2fcc5c3 \* MERGEFORMAT ">
        <w:r w:rsidR="008F10F3">
          <w:t xml:space="preserve"> </w:t>
        </w:r>
      </w:fldSimple>
    </w:p>
    <w:p w14:paraId="5A71F351" w14:textId="77777777" w:rsidR="00F265FF" w:rsidRDefault="00F265FF" w:rsidP="00536EAF">
      <w:pPr>
        <w:pStyle w:val="EMEABodyText"/>
      </w:pPr>
      <w:r>
        <w:t>P</w:t>
      </w:r>
      <w:r w:rsidRPr="00EE084A">
        <w:t xml:space="preserve">rimaarse aldosteronismiga patsiendid ei allu tavaliselt antihüpertensiivsele ravile reniin-angiotensiin-aldosterooni süsteemi pärssimise kaudu toimivate ravimitega. Seetõttu ei ole </w:t>
      </w:r>
      <w:r w:rsidR="000A7477">
        <w:t>Aprovel’i</w:t>
      </w:r>
      <w:r w:rsidRPr="00EE084A">
        <w:t xml:space="preserve"> kasutamine soovitatav.</w:t>
      </w:r>
    </w:p>
    <w:p w14:paraId="609057D2" w14:textId="77777777" w:rsidR="00F265FF" w:rsidRPr="00EE084A" w:rsidRDefault="00F265FF" w:rsidP="00536EAF">
      <w:pPr>
        <w:pStyle w:val="EMEABodyText"/>
      </w:pPr>
    </w:p>
    <w:p w14:paraId="1C85F4A0" w14:textId="7D4997A5" w:rsidR="00F265FF" w:rsidRDefault="00F265FF" w:rsidP="00536EAF">
      <w:pPr>
        <w:pStyle w:val="Heading3"/>
      </w:pPr>
      <w:r w:rsidRPr="00EE084A">
        <w:t>Üldised</w:t>
      </w:r>
      <w:fldSimple w:instr=" DOCVARIABLE vault_nd_455d590e-4f8d-43f2-b740-7573c71b17b2 \* MERGEFORMAT ">
        <w:r w:rsidR="008F10F3">
          <w:t xml:space="preserve"> </w:t>
        </w:r>
      </w:fldSimple>
    </w:p>
    <w:p w14:paraId="5A064FBA" w14:textId="77777777" w:rsidR="00F265FF" w:rsidRPr="00EE084A" w:rsidRDefault="00F265FF" w:rsidP="00536EAF">
      <w:pPr>
        <w:pStyle w:val="EMEABodyText"/>
      </w:pPr>
      <w:r>
        <w:t>P</w:t>
      </w:r>
      <w:r w:rsidRPr="00EE084A">
        <w:t>atsientide puhul, kelle vaskulaarne toonus ja neerufunktsioon sõltuvad peamiselt reniin-angiotensiin-aldosterooni süsteemi aktiivsusest (nt südame raskekujulise paispuudulikkuse või neeruhaigusega, sh neeruarteri stenoosiga patsiendid), on ravi sellesse süsteemi toimivate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patsientidel põhjustada müokardiinfarkti või ajuinfarkti.</w:t>
      </w:r>
    </w:p>
    <w:p w14:paraId="3F2D75DA" w14:textId="77777777" w:rsidR="00F265FF" w:rsidRPr="00EE084A" w:rsidRDefault="00F265FF" w:rsidP="00536EAF">
      <w:pPr>
        <w:pStyle w:val="EMEABodyText"/>
      </w:pPr>
      <w:r w:rsidRPr="00EE084A">
        <w:t>Nagu ka angiotensiini konverteeriva ensüümi inhibiitorid, langetavad irbesartaan ja teised angiotensiini antagonistid vererõhku mustanahalistel märgatavalt vähem kui teistel patsientidel, võib-olla seetõttu, et mustanahaliste populatsioonis on madala reniinisisaldusega seisundid sagedasemad (vt lõik 5.1).</w:t>
      </w:r>
    </w:p>
    <w:p w14:paraId="4E0EF985" w14:textId="77777777" w:rsidR="00F265FF" w:rsidRPr="00EE084A" w:rsidRDefault="00F265FF" w:rsidP="00536EAF">
      <w:pPr>
        <w:pStyle w:val="EMEABodyText"/>
      </w:pPr>
    </w:p>
    <w:p w14:paraId="2F874E8A" w14:textId="1C30BA7E" w:rsidR="00917BB7" w:rsidRDefault="00917BB7" w:rsidP="00536EAF">
      <w:pPr>
        <w:pStyle w:val="Heading3"/>
      </w:pPr>
      <w:r w:rsidRPr="00EE084A">
        <w:t>Rasedus</w:t>
      </w:r>
      <w:fldSimple w:instr=" DOCVARIABLE vault_nd_9b282457-b5b9-446e-99a2-47adbce5d361 \* MERGEFORMAT ">
        <w:r w:rsidR="008F10F3">
          <w:t xml:space="preserve"> </w:t>
        </w:r>
      </w:fldSimple>
    </w:p>
    <w:p w14:paraId="74DCDB32" w14:textId="77777777" w:rsidR="00917BB7" w:rsidRPr="00EE084A" w:rsidRDefault="00917BB7" w:rsidP="00536EAF">
      <w:pPr>
        <w:pStyle w:val="EMEABodyText"/>
        <w:rPr>
          <w:szCs w:val="22"/>
        </w:rPr>
      </w:pPr>
      <w:r>
        <w:rPr>
          <w:szCs w:val="22"/>
        </w:rPr>
        <w:t>R</w:t>
      </w:r>
      <w:r w:rsidRPr="00EE084A">
        <w:rPr>
          <w:szCs w:val="22"/>
        </w:rPr>
        <w:t xml:space="preserve">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w:t>
      </w:r>
      <w:r w:rsidR="006F3A0F">
        <w:rPr>
          <w:szCs w:val="22"/>
        </w:rPr>
        <w:t>kohe</w:t>
      </w:r>
      <w:r w:rsidRPr="00EE084A">
        <w:rPr>
          <w:szCs w:val="22"/>
        </w:rPr>
        <w:t xml:space="preserve"> lõpetada ning vajadusel alustada asjakohase alternatiivse raviga (vt lõi</w:t>
      </w:r>
      <w:r w:rsidR="00B6231F">
        <w:rPr>
          <w:szCs w:val="22"/>
        </w:rPr>
        <w:t>gud</w:t>
      </w:r>
      <w:r w:rsidRPr="00EE084A">
        <w:rPr>
          <w:szCs w:val="22"/>
        </w:rPr>
        <w:t> 4.3 ja 4.6).</w:t>
      </w:r>
    </w:p>
    <w:p w14:paraId="57D20FEA" w14:textId="77777777" w:rsidR="00917BB7" w:rsidRDefault="00917BB7" w:rsidP="00536EAF">
      <w:pPr>
        <w:pStyle w:val="Heading3"/>
      </w:pPr>
    </w:p>
    <w:p w14:paraId="30B95C80" w14:textId="1D121811" w:rsidR="00F265FF" w:rsidRDefault="00F265FF" w:rsidP="00536EAF">
      <w:pPr>
        <w:pStyle w:val="Heading3"/>
      </w:pPr>
      <w:r w:rsidRPr="00EE084A">
        <w:t>Lapsed</w:t>
      </w:r>
      <w:fldSimple w:instr=" DOCVARIABLE vault_nd_b9f5eb5b-509e-4823-9e54-013fe48079a0 \* MERGEFORMAT ">
        <w:r w:rsidR="008F10F3">
          <w:t xml:space="preserve"> </w:t>
        </w:r>
      </w:fldSimple>
    </w:p>
    <w:p w14:paraId="521E61D5" w14:textId="77777777" w:rsidR="00F265FF" w:rsidRPr="00EE084A" w:rsidRDefault="00F265FF" w:rsidP="00536EAF">
      <w:pPr>
        <w:pStyle w:val="EMEABodyText"/>
        <w:rPr>
          <w:szCs w:val="22"/>
        </w:rPr>
      </w:pPr>
      <w:r>
        <w:rPr>
          <w:szCs w:val="22"/>
        </w:rPr>
        <w:t>K</w:t>
      </w:r>
      <w:r w:rsidRPr="00EE084A">
        <w:rPr>
          <w:szCs w:val="22"/>
        </w:rPr>
        <w:t>uigi lastel vanuses 6...16 a on irbesartaaniga uuringuid läbi viidud, ei saa olemasolevate ebaküllaldaste andmete põhjal laiendada ravimi kasutamist lastele kuni edasiste andmete avalikustamiseni (vt lõik 4.8, 5.1 ja 5.2).</w:t>
      </w:r>
    </w:p>
    <w:p w14:paraId="729BFF38" w14:textId="77777777" w:rsidR="00F265FF" w:rsidRDefault="00F265FF" w:rsidP="00536EAF">
      <w:pPr>
        <w:pStyle w:val="EMEABodyText"/>
      </w:pPr>
    </w:p>
    <w:p w14:paraId="659AF530" w14:textId="217D23A8" w:rsidR="00B9558F" w:rsidRDefault="00B9558F" w:rsidP="00B9558F">
      <w:pPr>
        <w:pStyle w:val="Heading3"/>
      </w:pPr>
      <w:r>
        <w:t>Abiained</w:t>
      </w:r>
      <w:fldSimple w:instr=" DOCVARIABLE vault_nd_2eb96ba7-3391-4ec6-b2f1-ebdcc212e359 \* MERGEFORMAT ">
        <w:r w:rsidR="008F10F3">
          <w:t xml:space="preserve"> </w:t>
        </w:r>
      </w:fldSimple>
    </w:p>
    <w:p w14:paraId="04BD175F" w14:textId="77777777" w:rsidR="00B9558F" w:rsidRDefault="00B9558F" w:rsidP="00B9558F">
      <w:pPr>
        <w:pStyle w:val="EMEABodyText"/>
      </w:pPr>
      <w:r>
        <w:t xml:space="preserve">Aprovel </w:t>
      </w:r>
      <w:r w:rsidR="00F515B0">
        <w:t>150</w:t>
      </w:r>
      <w:r>
        <w:t xml:space="preserve"> mg tablett sisaldab laktoosi. </w:t>
      </w:r>
      <w:r w:rsidRPr="00EE084A">
        <w:t>Harvaesineva</w:t>
      </w:r>
      <w:r>
        <w:t xml:space="preserve"> päriliku</w:t>
      </w:r>
      <w:r w:rsidRPr="00EE084A">
        <w:t xml:space="preserve"> galaktoositalumatuse, </w:t>
      </w:r>
      <w:r>
        <w:t xml:space="preserve">täieliku </w:t>
      </w:r>
      <w:r w:rsidRPr="00EE084A">
        <w:t xml:space="preserve">laktaasipuudulikkuse või glükoosi-galaktoosi </w:t>
      </w:r>
      <w:r>
        <w:t>imendumishäirega</w:t>
      </w:r>
      <w:r w:rsidRPr="00EE084A">
        <w:t xml:space="preserve"> patsiendid ei tohi seda ravimit kasutada.</w:t>
      </w:r>
    </w:p>
    <w:p w14:paraId="65363E53" w14:textId="77777777" w:rsidR="00B9558F" w:rsidRDefault="00B9558F" w:rsidP="00B9558F">
      <w:pPr>
        <w:pStyle w:val="EMEABodyText"/>
      </w:pPr>
    </w:p>
    <w:p w14:paraId="6D01D370" w14:textId="77777777" w:rsidR="00B9558F" w:rsidRDefault="00B9558F" w:rsidP="00B9558F">
      <w:pPr>
        <w:pStyle w:val="EMEABodyText"/>
      </w:pPr>
      <w:r>
        <w:t xml:space="preserve">Aprovel </w:t>
      </w:r>
      <w:r w:rsidR="00F515B0">
        <w:t>150</w:t>
      </w:r>
      <w:r>
        <w:t xml:space="preserve"> mg tablett sisaldab naatriumi. </w:t>
      </w:r>
      <w:r w:rsidRPr="00513D53">
        <w:t xml:space="preserve">Ravim sisaldab vähem kui 1 mmol (23 mg) naatriumi </w:t>
      </w:r>
      <w:r>
        <w:t>tableti</w:t>
      </w:r>
      <w:r w:rsidRPr="00513D53">
        <w:t xml:space="preserve"> kohta, st põhimõtteliselt „naatriumivaba“.</w:t>
      </w:r>
    </w:p>
    <w:p w14:paraId="7A194EFE" w14:textId="77777777" w:rsidR="00F265FF" w:rsidRPr="00EE084A" w:rsidRDefault="00F265FF" w:rsidP="00536EAF">
      <w:pPr>
        <w:pStyle w:val="EMEABodyText"/>
      </w:pPr>
    </w:p>
    <w:p w14:paraId="37F86846" w14:textId="38AD9988" w:rsidR="00035578" w:rsidRPr="00EE084A" w:rsidRDefault="00035578" w:rsidP="00536EAF">
      <w:pPr>
        <w:pStyle w:val="EMEAHeading2"/>
      </w:pPr>
      <w:r w:rsidRPr="00EE084A">
        <w:t>4.5</w:t>
      </w:r>
      <w:r w:rsidRPr="00EE084A">
        <w:tab/>
        <w:t>Koostoimed teiste ravimitega ja muud koostoimed</w:t>
      </w:r>
      <w:fldSimple w:instr=" DOCVARIABLE vault_nd_afba86dc-cc98-486f-b1c9-9d334f58b2d2 \* MERGEFORMAT ">
        <w:r w:rsidR="008F10F3">
          <w:t xml:space="preserve"> </w:t>
        </w:r>
      </w:fldSimple>
    </w:p>
    <w:p w14:paraId="4FC524F6" w14:textId="77777777" w:rsidR="00035578" w:rsidRPr="00295B68" w:rsidRDefault="00035578" w:rsidP="00B12C29">
      <w:pPr>
        <w:keepNext/>
      </w:pPr>
    </w:p>
    <w:p w14:paraId="5927E1E9" w14:textId="77777777" w:rsidR="00035578" w:rsidRPr="00EE084A" w:rsidRDefault="00035578" w:rsidP="00536EAF">
      <w:pPr>
        <w:pStyle w:val="EMEABodyText"/>
      </w:pPr>
      <w:r w:rsidRPr="00EE084A">
        <w:rPr>
          <w:u w:val="single"/>
        </w:rPr>
        <w:t>Diureetikumid jt antihüpertensiivsed ravimid</w:t>
      </w:r>
      <w:r w:rsidRPr="00EE084A">
        <w:t xml:space="preserve">: teised antihüpertensiivsed ravimid võivad suurendada irbesartaani hüpotensiivset toimet. Kuid </w:t>
      </w:r>
      <w:r w:rsidR="000A7477">
        <w:t>Aprovel’i</w:t>
      </w:r>
      <w:r w:rsidRPr="00EE084A">
        <w:t xml:space="preserve"> on siiski ohutult kasutatud koos teiste antihüpertensiivsete ravimitega, nt beetablokaatorite, kaltsiumikanalite prolongeeritud toimega blokaatorite ja tiasiiddiureetikumidega. Eelnev ravi diureetikumi suurte annustega võib põhjustada vedeliku mahu vähenemist ja hüpotensiooni ohtu </w:t>
      </w:r>
      <w:r w:rsidR="000A7477">
        <w:t>Aprovel’i</w:t>
      </w:r>
      <w:r w:rsidRPr="00EE084A">
        <w:t>ga ravi alustamisel (vt lõik 4.4).</w:t>
      </w:r>
    </w:p>
    <w:p w14:paraId="6A127ABD" w14:textId="77777777" w:rsidR="00F37DC7" w:rsidRPr="00EE084A" w:rsidRDefault="00F37DC7" w:rsidP="00536EAF">
      <w:pPr>
        <w:pStyle w:val="EMEABodyText"/>
      </w:pPr>
    </w:p>
    <w:p w14:paraId="61FB8F5B" w14:textId="77777777" w:rsidR="009E7015" w:rsidRPr="00EE084A" w:rsidRDefault="009E7015" w:rsidP="00536EAF">
      <w:pPr>
        <w:rPr>
          <w:lang w:eastAsia="it-IT"/>
        </w:rPr>
      </w:pPr>
      <w:r w:rsidRPr="00EE084A">
        <w:rPr>
          <w:u w:val="single"/>
        </w:rPr>
        <w:t>Aliskireeni sisaldavad ravimid või AKE-inhibiitorid</w:t>
      </w:r>
      <w:r w:rsidRPr="00EE084A">
        <w:t xml:space="preserve">: </w:t>
      </w:r>
      <w:r w:rsidRPr="00EE084A">
        <w:rPr>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B4362F">
        <w:rPr>
          <w:lang w:eastAsia="it-IT"/>
        </w:rPr>
        <w:t>.</w:t>
      </w:r>
    </w:p>
    <w:p w14:paraId="0AB78914" w14:textId="77777777" w:rsidR="00035578" w:rsidRPr="00EE084A" w:rsidRDefault="00035578" w:rsidP="00536EAF">
      <w:pPr>
        <w:pStyle w:val="EMEABodyText"/>
      </w:pPr>
    </w:p>
    <w:p w14:paraId="3E1270C6" w14:textId="77777777" w:rsidR="00035578" w:rsidRPr="00EE084A" w:rsidRDefault="00035578" w:rsidP="00536EAF">
      <w:pPr>
        <w:pStyle w:val="EMEABodyText"/>
      </w:pPr>
      <w:r w:rsidRPr="00EE084A">
        <w:rPr>
          <w:bCs/>
          <w:u w:val="single"/>
        </w:rPr>
        <w:t>Kaaliumilisandid ja kaaliumi säästvad diureetikumid</w:t>
      </w:r>
      <w:r w:rsidRPr="00EE084A">
        <w:rPr>
          <w:bCs/>
        </w:rPr>
        <w:t>:</w:t>
      </w:r>
      <w:r w:rsidRPr="00EE084A">
        <w:rPr>
          <w:b/>
          <w:bCs/>
        </w:rPr>
        <w:t xml:space="preserve"> </w:t>
      </w:r>
      <w:r w:rsidRPr="00EE084A">
        <w:t>reniin-angiotensiin-aldosterooni süsteemi toimivate teiste ravimite kasutamise kogemuste põhjal võib samaaegselt kaaliumi säästvate diureetikumide, kaaliumilisandite, kaaliumi sisaldavate soolaasendajate või teiste ravimite kasutamine, mis suurendavad kaaliumi sisaldust seerumis (nt hepariin), põhjustada kaaliumi sisalduse suurenemist seerumis, mistõttu nende kooskasutamine ei ole soovitatav (vt lõik 4.4).</w:t>
      </w:r>
    </w:p>
    <w:p w14:paraId="647D31B8" w14:textId="77777777" w:rsidR="00035578" w:rsidRPr="00EE084A" w:rsidRDefault="00035578" w:rsidP="00536EAF">
      <w:pPr>
        <w:pStyle w:val="EMEABodyText"/>
      </w:pPr>
    </w:p>
    <w:p w14:paraId="31E95F39" w14:textId="77777777" w:rsidR="00035578" w:rsidRPr="00EE084A" w:rsidRDefault="00035578" w:rsidP="00536EAF">
      <w:pPr>
        <w:pStyle w:val="EMEABodyText"/>
      </w:pPr>
      <w:r w:rsidRPr="00EE084A">
        <w:rPr>
          <w:u w:val="single"/>
        </w:rPr>
        <w:t>Liitium</w:t>
      </w:r>
      <w:r w:rsidRPr="00EE084A">
        <w:t>: liitiumi ja AKE</w:t>
      </w:r>
      <w:r w:rsidRPr="00EE084A">
        <w:noBreakHyphen/>
        <w:t>inhibiitorite kooskasutamisel on teatatud liitiumi seerumikontsentratsiooni ja toksilisuse pöörduvast suurenemisest. Sarnast toimet on irbesartaaniga siiani kirjeldatud väga harva. Seetõttu taolist kombinatsiooni ei soovitata (vt lõik 4.4). Kui samaaegne manustamine osutub vajalikuks, on soovitatav hoolikalt jälgida liitiumisisaldust seerumis.</w:t>
      </w:r>
    </w:p>
    <w:p w14:paraId="60F6DF74" w14:textId="77777777" w:rsidR="00035578" w:rsidRPr="00EE084A" w:rsidRDefault="00035578" w:rsidP="00536EAF">
      <w:pPr>
        <w:pStyle w:val="EMEABodyText"/>
      </w:pPr>
    </w:p>
    <w:p w14:paraId="79E7457F" w14:textId="77777777" w:rsidR="00035578" w:rsidRPr="00EE084A" w:rsidRDefault="00035578" w:rsidP="00536EAF">
      <w:pPr>
        <w:pStyle w:val="EMEABodyText"/>
      </w:pPr>
      <w:r w:rsidRPr="00EE084A">
        <w:rPr>
          <w:u w:val="single"/>
        </w:rPr>
        <w:t>Mittesteroidsed põletikuvastased ravimid</w:t>
      </w:r>
      <w:r w:rsidRPr="00EE084A">
        <w:t xml:space="preserve">: </w:t>
      </w:r>
      <w:r w:rsidRPr="00EE084A">
        <w:rPr>
          <w:color w:val="000000"/>
        </w:rPr>
        <w:t>angiotensiin</w:t>
      </w:r>
      <w:r w:rsidRPr="00EE084A">
        <w:rPr>
          <w:color w:val="000000"/>
        </w:rPr>
        <w:noBreakHyphen/>
        <w:t>II antagonistide samaaegsel manustamisel mittesteroidsete põletikuvastaste ravimitega (nt selektiivsed COX</w:t>
      </w:r>
      <w:r w:rsidRPr="00EE084A">
        <w:rPr>
          <w:color w:val="000000"/>
        </w:rPr>
        <w:noBreakHyphen/>
        <w:t>2 inhibiitorid, atsetüülsali</w:t>
      </w:r>
      <w:r w:rsidR="00890824">
        <w:rPr>
          <w:color w:val="000000"/>
        </w:rPr>
        <w:t>t</w:t>
      </w:r>
      <w:r w:rsidRPr="00EE084A">
        <w:rPr>
          <w:color w:val="000000"/>
        </w:rPr>
        <w:t>süülhape (&gt; 3 g/</w:t>
      </w:r>
      <w:r w:rsidR="00DE757F">
        <w:rPr>
          <w:color w:val="000000"/>
        </w:rPr>
        <w:t>öö</w:t>
      </w:r>
      <w:r w:rsidRPr="00EE084A">
        <w:rPr>
          <w:color w:val="000000"/>
        </w:rPr>
        <w:t xml:space="preserve">päevas) ja mitte-selektiivsed </w:t>
      </w:r>
      <w:r w:rsidR="000A7477">
        <w:rPr>
          <w:color w:val="000000"/>
        </w:rPr>
        <w:t>MSPVA-d</w:t>
      </w:r>
      <w:r w:rsidRPr="00EE084A">
        <w:rPr>
          <w:color w:val="000000"/>
        </w:rPr>
        <w:t xml:space="preserve">) </w:t>
      </w:r>
      <w:r w:rsidRPr="00EE084A">
        <w:t>võib antihüpertensiivne toime väheneda.</w:t>
      </w:r>
    </w:p>
    <w:p w14:paraId="3862099B" w14:textId="77777777" w:rsidR="00035578" w:rsidRPr="00EE084A" w:rsidRDefault="00035578" w:rsidP="00536EAF">
      <w:pPr>
        <w:pStyle w:val="EMEABodyText"/>
        <w:rPr>
          <w:color w:val="000000"/>
        </w:rPr>
      </w:pPr>
      <w:r w:rsidRPr="00EE084A">
        <w:rPr>
          <w:color w:val="000000"/>
        </w:rPr>
        <w:t>Nagu AKE</w:t>
      </w:r>
      <w:r w:rsidRPr="00EE084A">
        <w:rPr>
          <w:color w:val="000000"/>
        </w:rPr>
        <w:noBreakHyphen/>
        <w:t xml:space="preserve">inhibiitorite, võib ka angiotensiin-II antagonistide ja </w:t>
      </w:r>
      <w:r w:rsidR="000A7477">
        <w:rPr>
          <w:color w:val="000000"/>
        </w:rPr>
        <w:t>MSPVA-de</w:t>
      </w:r>
      <w:r w:rsidRPr="00EE084A">
        <w:rPr>
          <w:color w:val="000000"/>
        </w:rPr>
        <w:t xml:space="preserve"> kooskasutamine põhjustada </w:t>
      </w:r>
      <w:r w:rsidR="00F265FF">
        <w:rPr>
          <w:color w:val="000000"/>
        </w:rPr>
        <w:t>neerutalitluse</w:t>
      </w:r>
      <w:r w:rsidRPr="00EE084A">
        <w:rPr>
          <w:color w:val="000000"/>
        </w:rPr>
        <w:t xml:space="preserve"> halvenemise riski suurenemist, sealhulgas võimalikku ägedat neerupuudulikkust ja seerumi kaaliumisisalduse suurenemist eeskätt eelnevalt nõrgenenud </w:t>
      </w:r>
      <w:r w:rsidR="00467E9E">
        <w:rPr>
          <w:color w:val="000000"/>
        </w:rPr>
        <w:t>neerutalitlusega</w:t>
      </w:r>
      <w:r w:rsidRPr="00EE084A">
        <w:rPr>
          <w:color w:val="000000"/>
        </w:rPr>
        <w:t xml:space="preserve"> patsientidel. Eriti eakatel nõuab kombinatsiooni manustamine ettevaatust. Patsient peab olema eelnevalt adekvaatselt hüdreeritud ja tuleks kaaluda </w:t>
      </w:r>
      <w:r w:rsidR="00F265FF">
        <w:rPr>
          <w:color w:val="000000"/>
        </w:rPr>
        <w:t>neerutalitluse</w:t>
      </w:r>
      <w:r w:rsidRPr="00EE084A">
        <w:rPr>
          <w:color w:val="000000"/>
        </w:rPr>
        <w:t xml:space="preserve"> jälgimist kaasneva ravi alustamisel ning perioodiliselt pärast seda.</w:t>
      </w:r>
    </w:p>
    <w:p w14:paraId="24174B83" w14:textId="77777777" w:rsidR="00035578" w:rsidRPr="00EE084A" w:rsidRDefault="00035578" w:rsidP="00536EAF">
      <w:pPr>
        <w:pStyle w:val="EMEABodyText"/>
        <w:rPr>
          <w:color w:val="000000"/>
        </w:rPr>
      </w:pPr>
    </w:p>
    <w:p w14:paraId="2CB8B004" w14:textId="77777777" w:rsidR="00B9558F" w:rsidRPr="00F406B8" w:rsidRDefault="00B9558F" w:rsidP="00B9558F">
      <w:pPr>
        <w:pStyle w:val="EMEABodyText"/>
        <w:rPr>
          <w:color w:val="000000"/>
        </w:rPr>
      </w:pPr>
      <w:r w:rsidRPr="00F406B8">
        <w:rPr>
          <w:color w:val="000000"/>
          <w:u w:val="single"/>
        </w:rPr>
        <w:t>Repagliniid</w:t>
      </w:r>
      <w:r>
        <w:rPr>
          <w:color w:val="000000"/>
          <w:u w:val="single"/>
        </w:rPr>
        <w:t>:</w:t>
      </w:r>
      <w:r>
        <w:rPr>
          <w:color w:val="000000"/>
        </w:rPr>
        <w:t xml:space="preserve"> irbesartaan võib pärssida OATP1B1. Kliinilises uuringus teatati, et irbesartaani manustamine 1 tund enne repagliniidi (OATP1B1 substraat) suurendas repagliniidi maksimaalset kontsentratsiooni vereplasmas (C</w:t>
      </w:r>
      <w:r w:rsidRPr="00F406B8">
        <w:rPr>
          <w:color w:val="000000"/>
          <w:vertAlign w:val="subscript"/>
        </w:rPr>
        <w:t>max</w:t>
      </w:r>
      <w:r w:rsidRPr="00902157">
        <w:rPr>
          <w:color w:val="000000"/>
        </w:rPr>
        <w:t>)</w:t>
      </w:r>
      <w:r w:rsidRPr="00F406B8">
        <w:rPr>
          <w:color w:val="000000"/>
        </w:rPr>
        <w:t xml:space="preserve"> </w:t>
      </w:r>
      <w:r>
        <w:rPr>
          <w:color w:val="000000"/>
        </w:rPr>
        <w:t xml:space="preserve">ja süsteemset saadavust (AUC) vastavalt 1,8 ja 1,3 korda. Teises uuringus ei teatatud nende kahe ravimi koosmanustamisel olulistest farmakokineetilistest koostoimetest. Seetõttu võib olla vajalik </w:t>
      </w:r>
      <w:r w:rsidR="00295B68">
        <w:rPr>
          <w:color w:val="000000"/>
        </w:rPr>
        <w:t xml:space="preserve">suhkurtõve ravimi </w:t>
      </w:r>
      <w:r>
        <w:rPr>
          <w:color w:val="000000"/>
        </w:rPr>
        <w:t>repagliniidi annuse kohandamine (vt lõik 4.4).</w:t>
      </w:r>
    </w:p>
    <w:p w14:paraId="4445519C" w14:textId="77777777" w:rsidR="00B9558F" w:rsidRDefault="00B9558F" w:rsidP="00536EAF">
      <w:pPr>
        <w:pStyle w:val="EMEABodyText"/>
        <w:rPr>
          <w:u w:val="single"/>
        </w:rPr>
      </w:pPr>
    </w:p>
    <w:p w14:paraId="3258A471" w14:textId="77777777" w:rsidR="00035578" w:rsidRPr="00EE084A" w:rsidRDefault="00035578" w:rsidP="00536EAF">
      <w:pPr>
        <w:pStyle w:val="EMEABodyText"/>
      </w:pPr>
      <w:r w:rsidRPr="00EE084A">
        <w:rPr>
          <w:u w:val="single"/>
        </w:rPr>
        <w:lastRenderedPageBreak/>
        <w:t>Lisainformatsioon irbesartaani koostoimete kohta</w:t>
      </w:r>
      <w:r w:rsidRPr="00EE084A">
        <w:t xml:space="preserve">: hüdroklorotiasiid ei mõjutanud kliinilistes uuringutes irbesartaani farmakokineetikat. </w:t>
      </w:r>
      <w:r w:rsidRPr="00EE084A">
        <w:rPr>
          <w:color w:val="000000"/>
        </w:rPr>
        <w:t xml:space="preserve">Irbesartaan metaboliseerub peamiselt CYP2C9 vahendusel ja vähemal määral moodustades glukuroniidi. </w:t>
      </w:r>
      <w:r w:rsidRPr="00EE084A">
        <w:t xml:space="preserve">Irbesartaani manustamisel koos varfariiniga, ravimiga, mis metaboliseerub </w:t>
      </w:r>
      <w:r w:rsidRPr="00EE084A">
        <w:rPr>
          <w:color w:val="000000"/>
        </w:rPr>
        <w:t>CYP2C9 kaudu</w:t>
      </w:r>
      <w:r w:rsidRPr="00EE084A">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0DA94391" w14:textId="77777777" w:rsidR="00035578" w:rsidRPr="00EE084A" w:rsidRDefault="00035578" w:rsidP="00536EAF">
      <w:pPr>
        <w:pStyle w:val="EMEABodyText"/>
      </w:pPr>
    </w:p>
    <w:p w14:paraId="3191D437" w14:textId="0F50F327" w:rsidR="00035578" w:rsidRPr="00EE084A" w:rsidRDefault="00035578" w:rsidP="00536EAF">
      <w:pPr>
        <w:pStyle w:val="EMEAHeading2"/>
      </w:pPr>
      <w:r w:rsidRPr="00EE084A">
        <w:t>4.6</w:t>
      </w:r>
      <w:r w:rsidRPr="00EE084A">
        <w:tab/>
        <w:t>Fertiilsus, rasedus ja imetamine</w:t>
      </w:r>
      <w:fldSimple w:instr=" DOCVARIABLE vault_nd_58b9231b-3171-4e1e-a4ac-5abca017c24e \* MERGEFORMAT ">
        <w:r w:rsidR="008F10F3">
          <w:t xml:space="preserve"> </w:t>
        </w:r>
      </w:fldSimple>
    </w:p>
    <w:p w14:paraId="428700D8" w14:textId="77777777" w:rsidR="00035578" w:rsidRPr="00295B68" w:rsidRDefault="00035578" w:rsidP="00B12C29">
      <w:pPr>
        <w:keepNext/>
      </w:pPr>
    </w:p>
    <w:p w14:paraId="50384784" w14:textId="77777777" w:rsidR="00035578" w:rsidRPr="00EE084A" w:rsidRDefault="00035578" w:rsidP="00536EAF">
      <w:pPr>
        <w:pStyle w:val="EMEABodyText"/>
        <w:keepNext/>
        <w:rPr>
          <w:u w:val="single"/>
        </w:rPr>
      </w:pPr>
      <w:r w:rsidRPr="00EE084A">
        <w:rPr>
          <w:u w:val="single"/>
        </w:rPr>
        <w:t>Rasedus</w:t>
      </w:r>
    </w:p>
    <w:p w14:paraId="1A1C861F" w14:textId="77777777" w:rsidR="00035578" w:rsidRPr="00EE084A" w:rsidRDefault="00035578" w:rsidP="00536EAF">
      <w:pPr>
        <w:pStyle w:val="EMEABodyText"/>
        <w:keepNext/>
        <w:rPr>
          <w:u w:val="single"/>
        </w:rPr>
      </w:pPr>
    </w:p>
    <w:p w14:paraId="53520DB4" w14:textId="77777777" w:rsidR="00035578" w:rsidRPr="00EE084A" w:rsidRDefault="00035578" w:rsidP="00536EAF">
      <w:pPr>
        <w:pStyle w:val="EMEABodyText"/>
        <w:pBdr>
          <w:top w:val="single" w:sz="4" w:space="1" w:color="auto"/>
          <w:left w:val="single" w:sz="4" w:space="4" w:color="auto"/>
          <w:bottom w:val="single" w:sz="4" w:space="1" w:color="auto"/>
          <w:right w:val="single" w:sz="4" w:space="4" w:color="auto"/>
        </w:pBdr>
        <w:rPr>
          <w:color w:val="000000"/>
          <w:szCs w:val="22"/>
        </w:rPr>
      </w:pPr>
      <w:r w:rsidRPr="00EE084A">
        <w:rPr>
          <w:szCs w:val="22"/>
        </w:rPr>
        <w:t>AIIRA ei soovitata kasutada raseduse esimesel trimestril (vt lõik 4.4). AIIRA kasutamine on vastunäidustatud raseduse teisel ja kolmandal trimestril (vt lõik</w:t>
      </w:r>
      <w:r w:rsidRPr="00EE084A">
        <w:rPr>
          <w:color w:val="000000"/>
          <w:szCs w:val="22"/>
        </w:rPr>
        <w:t> 4.3 ja 4.4).</w:t>
      </w:r>
    </w:p>
    <w:p w14:paraId="0DE4A64F" w14:textId="77777777" w:rsidR="00035578" w:rsidRPr="00EE084A" w:rsidRDefault="00035578" w:rsidP="00536EAF">
      <w:pPr>
        <w:pStyle w:val="EMEABodyText"/>
      </w:pPr>
    </w:p>
    <w:p w14:paraId="17CCD81A" w14:textId="77777777" w:rsidR="00035578" w:rsidRPr="00EE084A" w:rsidRDefault="00035578" w:rsidP="00536EAF">
      <w:pPr>
        <w:pStyle w:val="EMEABodyText"/>
        <w:rPr>
          <w:szCs w:val="22"/>
        </w:rPr>
      </w:pPr>
      <w:r w:rsidRPr="00EE084A">
        <w:rPr>
          <w:szCs w:val="22"/>
        </w:rPr>
        <w:t xml:space="preserve">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w:t>
      </w:r>
      <w:r w:rsidR="006F3A0F">
        <w:rPr>
          <w:szCs w:val="22"/>
        </w:rPr>
        <w:t>kohe</w:t>
      </w:r>
      <w:r w:rsidRPr="00EE084A">
        <w:rPr>
          <w:szCs w:val="22"/>
        </w:rPr>
        <w:t xml:space="preserve"> lõpetada ning vajadusel alustada muu asjakohase raviga.</w:t>
      </w:r>
    </w:p>
    <w:p w14:paraId="288B2827" w14:textId="77777777" w:rsidR="00035578" w:rsidRPr="00EE084A" w:rsidRDefault="00035578" w:rsidP="00536EAF">
      <w:pPr>
        <w:pStyle w:val="EMEABodyText"/>
        <w:rPr>
          <w:szCs w:val="22"/>
        </w:rPr>
      </w:pPr>
    </w:p>
    <w:p w14:paraId="7D901750" w14:textId="77777777" w:rsidR="00035578" w:rsidRPr="00EE084A" w:rsidRDefault="00035578" w:rsidP="00536EAF">
      <w:pPr>
        <w:pStyle w:val="EMEABodyText"/>
        <w:rPr>
          <w:szCs w:val="22"/>
        </w:rPr>
      </w:pPr>
      <w:r w:rsidRPr="00EE084A">
        <w:rPr>
          <w:szCs w:val="22"/>
        </w:rPr>
        <w:t xml:space="preserve">Ravi AIIRA'ga </w:t>
      </w:r>
      <w:r w:rsidRPr="00EE084A">
        <w:t xml:space="preserve">raseduse teisel ja kolmandal trimestril </w:t>
      </w:r>
      <w:r w:rsidRPr="00EE084A">
        <w:rPr>
          <w:szCs w:val="22"/>
        </w:rPr>
        <w:t>põhjustab inimesel teadaolevalt fetotoksilisust (</w:t>
      </w:r>
      <w:r w:rsidR="00F265FF">
        <w:rPr>
          <w:szCs w:val="22"/>
        </w:rPr>
        <w:t>neerutalitluse</w:t>
      </w:r>
      <w:r w:rsidRPr="00EE084A">
        <w:rPr>
          <w:szCs w:val="22"/>
        </w:rPr>
        <w:t xml:space="preserve"> nõrgenemine, oligohüdramnion, kolju luustumise peetus) ning toksilisust vastsündinul (neerupuudulikkus, hüpotensioon, hüperkaleemia) (vt lõik 5.3).</w:t>
      </w:r>
    </w:p>
    <w:p w14:paraId="1BDB4C47" w14:textId="77777777" w:rsidR="00035578" w:rsidRPr="00EE084A" w:rsidRDefault="00035578" w:rsidP="00536EAF">
      <w:pPr>
        <w:pStyle w:val="EMEABodyText"/>
        <w:rPr>
          <w:szCs w:val="22"/>
        </w:rPr>
      </w:pPr>
      <w:r w:rsidRPr="00EE084A">
        <w:rPr>
          <w:szCs w:val="22"/>
        </w:rPr>
        <w:t xml:space="preserve">Kui AIIRA on kasutatud raseduse teisel trimestril või hiljem on soovitatav sonograafiliselt kontrollida loote </w:t>
      </w:r>
      <w:r w:rsidR="00F265FF">
        <w:rPr>
          <w:szCs w:val="22"/>
        </w:rPr>
        <w:t>neerutalitlus</w:t>
      </w:r>
      <w:r w:rsidR="0030320C">
        <w:rPr>
          <w:szCs w:val="22"/>
        </w:rPr>
        <w:t>t</w:t>
      </w:r>
      <w:r w:rsidRPr="00EE084A">
        <w:rPr>
          <w:szCs w:val="22"/>
        </w:rPr>
        <w:t xml:space="preserve"> ja koljut.</w:t>
      </w:r>
    </w:p>
    <w:p w14:paraId="470A0F24" w14:textId="77777777" w:rsidR="00035578" w:rsidRPr="00EE084A" w:rsidRDefault="00035578" w:rsidP="00536EAF">
      <w:pPr>
        <w:pStyle w:val="EMEABodyText"/>
        <w:rPr>
          <w:szCs w:val="22"/>
        </w:rPr>
      </w:pPr>
      <w:r w:rsidRPr="00EE084A">
        <w:rPr>
          <w:szCs w:val="22"/>
        </w:rPr>
        <w:t>Imikut, kelle ema on kasutanud AIIRA tuleb tähelepanelikult jälgida hüpotensiooni suhtes (vt lõik 4.3 ja 4.4).</w:t>
      </w:r>
    </w:p>
    <w:p w14:paraId="67F3BFA0" w14:textId="77777777" w:rsidR="00035578" w:rsidRPr="00EE084A" w:rsidRDefault="00035578" w:rsidP="00536EAF">
      <w:pPr>
        <w:pStyle w:val="EMEABodyText"/>
        <w:rPr>
          <w:spacing w:val="2"/>
        </w:rPr>
      </w:pPr>
    </w:p>
    <w:p w14:paraId="0D0B5E61" w14:textId="77777777" w:rsidR="00035578" w:rsidRPr="00EE084A" w:rsidRDefault="00035578" w:rsidP="00536EAF">
      <w:pPr>
        <w:pStyle w:val="EMEABodyText"/>
        <w:keepNext/>
      </w:pPr>
      <w:r w:rsidRPr="00EE084A">
        <w:rPr>
          <w:spacing w:val="2"/>
          <w:u w:val="single"/>
        </w:rPr>
        <w:t>Imetamine</w:t>
      </w:r>
    </w:p>
    <w:p w14:paraId="08306F61" w14:textId="77777777" w:rsidR="00035578" w:rsidRPr="00EE084A" w:rsidRDefault="00035578" w:rsidP="00536EAF">
      <w:pPr>
        <w:pStyle w:val="EMEABodyText"/>
        <w:keepNext/>
      </w:pPr>
    </w:p>
    <w:p w14:paraId="452DA24C" w14:textId="77777777" w:rsidR="00035578" w:rsidRPr="00EE084A" w:rsidRDefault="00035578" w:rsidP="00536EAF">
      <w:pPr>
        <w:pStyle w:val="EMEABodyText"/>
        <w:rPr>
          <w:spacing w:val="2"/>
        </w:rPr>
      </w:pPr>
      <w:r w:rsidRPr="00EE084A">
        <w:t xml:space="preserve">Kuivõrd andmeid Aprovel'i kasutamisest imetamise ajal ei ole, ei ole soovitatav Aprovel'i siis kasutada ning eelistada tuleks ravimit, mille ohutusprofiil lubab kasutamist imetamise ajal, eriti kui </w:t>
      </w:r>
      <w:r w:rsidR="00B44D69">
        <w:t>rinnapiimaga</w:t>
      </w:r>
      <w:r w:rsidRPr="00EE084A">
        <w:t xml:space="preserve"> toidetakse vastsündinut või enneaegset imikut</w:t>
      </w:r>
      <w:r w:rsidRPr="00EE084A">
        <w:rPr>
          <w:spacing w:val="2"/>
        </w:rPr>
        <w:t>.</w:t>
      </w:r>
    </w:p>
    <w:p w14:paraId="02B81115" w14:textId="77777777" w:rsidR="00035578" w:rsidRPr="00EE084A" w:rsidRDefault="00035578" w:rsidP="00536EAF">
      <w:pPr>
        <w:pStyle w:val="EMEABodyText"/>
      </w:pPr>
    </w:p>
    <w:p w14:paraId="6A741371" w14:textId="77777777" w:rsidR="00035578" w:rsidRPr="00EE084A" w:rsidRDefault="00035578" w:rsidP="00536EAF">
      <w:pPr>
        <w:pStyle w:val="EMEABodyText"/>
      </w:pPr>
      <w:r w:rsidRPr="00EE084A">
        <w:rPr>
          <w:szCs w:val="22"/>
        </w:rPr>
        <w:t>Ei ole teada, kas irbesartaan või tema metaboliidid erituvad rinnapiima.</w:t>
      </w:r>
    </w:p>
    <w:p w14:paraId="021AB478" w14:textId="77777777" w:rsidR="00035578" w:rsidRPr="00EE084A" w:rsidRDefault="00035578" w:rsidP="00536EAF">
      <w:pPr>
        <w:rPr>
          <w:szCs w:val="22"/>
        </w:rPr>
      </w:pPr>
      <w:r w:rsidRPr="00EE084A">
        <w:rPr>
          <w:szCs w:val="22"/>
        </w:rPr>
        <w:t>Olemasolevad farmakodünaamilised/toksikoloogilised andmed rottidel on näidanud, et irbesartaan või tema metaboliidid erituvad piima (vt lõik 5.3).</w:t>
      </w:r>
    </w:p>
    <w:p w14:paraId="5589FE9D" w14:textId="77777777" w:rsidR="00035578" w:rsidRPr="00EE084A" w:rsidRDefault="00035578" w:rsidP="00536EAF">
      <w:pPr>
        <w:rPr>
          <w:szCs w:val="22"/>
        </w:rPr>
      </w:pPr>
    </w:p>
    <w:p w14:paraId="29F9AE85" w14:textId="77777777" w:rsidR="00035578" w:rsidRPr="00EE084A" w:rsidRDefault="00035578" w:rsidP="00536EAF">
      <w:pPr>
        <w:keepNext/>
        <w:rPr>
          <w:szCs w:val="22"/>
          <w:u w:val="single"/>
        </w:rPr>
      </w:pPr>
      <w:r w:rsidRPr="00EE084A">
        <w:rPr>
          <w:szCs w:val="22"/>
          <w:u w:val="single"/>
        </w:rPr>
        <w:t>Fertiilsus</w:t>
      </w:r>
    </w:p>
    <w:p w14:paraId="6AA8FADB" w14:textId="77777777" w:rsidR="00035578" w:rsidRPr="00EE084A" w:rsidRDefault="00035578" w:rsidP="00536EAF">
      <w:pPr>
        <w:keepNext/>
        <w:rPr>
          <w:szCs w:val="22"/>
          <w:u w:val="single"/>
        </w:rPr>
      </w:pPr>
    </w:p>
    <w:p w14:paraId="6FAC9BE4" w14:textId="77777777" w:rsidR="00035578" w:rsidRPr="00EE084A" w:rsidRDefault="00035578" w:rsidP="00536EAF">
      <w:pPr>
        <w:rPr>
          <w:szCs w:val="22"/>
        </w:rPr>
      </w:pPr>
      <w:r w:rsidRPr="00EE084A">
        <w:rPr>
          <w:szCs w:val="22"/>
        </w:rPr>
        <w:t>Irbesartaan ei mõjutanud ravimit saanud rottide fertiilsust ning nende järglasi ravimi kasutamisel annustes, mis põhjustas esmaseid toksilisuse nähte (vt lõik 5.3).</w:t>
      </w:r>
    </w:p>
    <w:p w14:paraId="4BE56F17" w14:textId="77777777" w:rsidR="00035578" w:rsidRPr="00EE084A" w:rsidRDefault="00035578" w:rsidP="00536EAF">
      <w:pPr>
        <w:pStyle w:val="EMEABodyText"/>
      </w:pPr>
    </w:p>
    <w:p w14:paraId="3BE3A989" w14:textId="391306BE" w:rsidR="00035578" w:rsidRPr="00EE084A" w:rsidRDefault="00035578" w:rsidP="00536EAF">
      <w:pPr>
        <w:pStyle w:val="EMEAHeading2"/>
      </w:pPr>
      <w:r w:rsidRPr="00EE084A">
        <w:t>4.7</w:t>
      </w:r>
      <w:r w:rsidRPr="00EE084A">
        <w:tab/>
        <w:t>Toime reaktsioonikiirusele</w:t>
      </w:r>
      <w:fldSimple w:instr=" DOCVARIABLE vault_nd_3e881d93-da35-4938-8814-9c07678ec867 \* MERGEFORMAT ">
        <w:r w:rsidR="008F10F3">
          <w:t xml:space="preserve"> </w:t>
        </w:r>
      </w:fldSimple>
    </w:p>
    <w:p w14:paraId="27EBC0FE" w14:textId="77777777" w:rsidR="00467E9E" w:rsidRPr="00295B68" w:rsidRDefault="00467E9E" w:rsidP="00B12C29">
      <w:pPr>
        <w:keepNext/>
      </w:pPr>
    </w:p>
    <w:p w14:paraId="1A578A0C" w14:textId="77777777" w:rsidR="00467E9E" w:rsidRPr="00EE084A" w:rsidRDefault="00467E9E" w:rsidP="00536EAF">
      <w:pPr>
        <w:pStyle w:val="EMEABodyText"/>
      </w:pPr>
      <w:r>
        <w:t>F</w:t>
      </w:r>
      <w:r w:rsidRPr="00EE084A">
        <w:t xml:space="preserve">armakodünaamiliste omaduste põhjal ei </w:t>
      </w:r>
      <w:r>
        <w:t xml:space="preserve">mõjuta irbesartaan tõenäoliselt autojuhtimise ja masinate käsitsemise võimet. </w:t>
      </w:r>
      <w:r w:rsidRPr="00EE084A">
        <w:t xml:space="preserve">Autojuhtimisel või masinate käsitlemisel tuleb arvesse võtta, et ravi ajal võivad </w:t>
      </w:r>
      <w:r w:rsidR="000A7477">
        <w:t>aeg-ajalt</w:t>
      </w:r>
      <w:r w:rsidRPr="00EE084A">
        <w:t xml:space="preserve"> tekkida </w:t>
      </w:r>
      <w:r>
        <w:t>pööritustunne</w:t>
      </w:r>
      <w:r w:rsidRPr="00EE084A">
        <w:t xml:space="preserve"> ja väsimus.</w:t>
      </w:r>
    </w:p>
    <w:p w14:paraId="2B57A38F" w14:textId="77777777" w:rsidR="00035578" w:rsidRPr="00EE084A" w:rsidRDefault="00035578" w:rsidP="00536EAF">
      <w:pPr>
        <w:pStyle w:val="EMEABodyText"/>
      </w:pPr>
    </w:p>
    <w:p w14:paraId="5C2A7D70" w14:textId="584641E8" w:rsidR="00035578" w:rsidRPr="00EE084A" w:rsidRDefault="00035578" w:rsidP="00536EAF">
      <w:pPr>
        <w:pStyle w:val="EMEAHeading2"/>
      </w:pPr>
      <w:r w:rsidRPr="00EE084A">
        <w:t>4.8</w:t>
      </w:r>
      <w:r w:rsidRPr="00EE084A">
        <w:tab/>
        <w:t>Kõrvaltoimed</w:t>
      </w:r>
      <w:fldSimple w:instr=" DOCVARIABLE vault_nd_5c16d68a-9f6b-4ec2-b0b7-e983ddedd6fa \* MERGEFORMAT ">
        <w:r w:rsidR="008F10F3">
          <w:t xml:space="preserve"> </w:t>
        </w:r>
      </w:fldSimple>
    </w:p>
    <w:p w14:paraId="651B1F61" w14:textId="77777777" w:rsidR="00035578" w:rsidRPr="00295B68" w:rsidRDefault="00035578" w:rsidP="00B12C29">
      <w:pPr>
        <w:keepNext/>
      </w:pPr>
    </w:p>
    <w:p w14:paraId="5C8FC971" w14:textId="77777777" w:rsidR="00035578" w:rsidRPr="00EE084A" w:rsidRDefault="00035578" w:rsidP="00536EAF">
      <w:pPr>
        <w:pStyle w:val="EMEABodyText"/>
        <w:rPr>
          <w:spacing w:val="2"/>
        </w:rPr>
      </w:pPr>
      <w:r w:rsidRPr="00EE084A">
        <w:rPr>
          <w:spacing w:val="2"/>
        </w:rPr>
        <w:t xml:space="preserve">Hüpertensiooniga patsientidel ei erinenud platseebokontrolliga uuringutes kõrvaltoimete üldine esinemissagedus irbesartaani grupis (56,2%) platseebo grupist (56,5%). Kliiniliste või laboratoorsete kõrvaltoimete tekkimise tõttu tuli ravi harvem katkestada irbesartaani grupis (3,3%) </w:t>
      </w:r>
      <w:r w:rsidRPr="00EE084A">
        <w:rPr>
          <w:spacing w:val="2"/>
        </w:rPr>
        <w:lastRenderedPageBreak/>
        <w:t>kui platseebo grupis (4,5%). Kõrvaltoimete esinemissagedus ei sõltunud annusest (soovitatud annuste vahemikus), soost, vanusest, rassist ega ravi kestusest.</w:t>
      </w:r>
    </w:p>
    <w:p w14:paraId="132FE1E6" w14:textId="77777777" w:rsidR="00035578" w:rsidRPr="00EE084A" w:rsidRDefault="00035578" w:rsidP="00536EAF">
      <w:pPr>
        <w:pStyle w:val="EMEABodyText"/>
        <w:rPr>
          <w:spacing w:val="2"/>
        </w:rPr>
      </w:pPr>
    </w:p>
    <w:p w14:paraId="2EF9F2F9" w14:textId="77777777" w:rsidR="00035578" w:rsidRPr="00EE084A" w:rsidRDefault="00035578" w:rsidP="00536EAF">
      <w:pPr>
        <w:pStyle w:val="EMEABodyText"/>
      </w:pPr>
      <w:r w:rsidRPr="00EE084A">
        <w:t xml:space="preserve">Diabeediga hüpertensiivsetel mikroalbuminuuriaga ja normaalse </w:t>
      </w:r>
      <w:r w:rsidR="00467E9E">
        <w:t>neerutalitlusega</w:t>
      </w:r>
      <w:r w:rsidRPr="00EE084A">
        <w:t xml:space="preserve"> patsientidel täheldati </w:t>
      </w:r>
      <w:r w:rsidR="002E3C32">
        <w:t>0,5%</w:t>
      </w:r>
      <w:r w:rsidRPr="00EE084A">
        <w:t xml:space="preserve"> uuritutest (st aeg-ajalt) ortostaatilist </w:t>
      </w:r>
      <w:r w:rsidR="00467E9E">
        <w:t>pööritustunne</w:t>
      </w:r>
      <w:r w:rsidRPr="00EE084A">
        <w:t>t ja ortostaatilist hüpotensiooni, seda esines sagedamini kui platseebo grupis.</w:t>
      </w:r>
    </w:p>
    <w:p w14:paraId="45EAF9B2" w14:textId="77777777" w:rsidR="00035578" w:rsidRPr="00EE084A" w:rsidRDefault="00035578" w:rsidP="00536EAF">
      <w:pPr>
        <w:pStyle w:val="EMEABodyText"/>
      </w:pPr>
    </w:p>
    <w:p w14:paraId="627A0731" w14:textId="77777777" w:rsidR="00035578" w:rsidRPr="00EE084A" w:rsidRDefault="00035578" w:rsidP="00536EAF">
      <w:pPr>
        <w:pStyle w:val="EMEABodyText"/>
      </w:pPr>
      <w:r w:rsidRPr="00EE084A">
        <w:t>Järgnevas tabelis on toodud kõrvaltoimed, mida teatati platseebokontrolliga uuringutest, kus 1965 hüpertensiooniga patsiendile manustati irbesartaani. Tärniga (*) on märgistatud need kõrvalnähud, mis teatati täiendavalt &gt; 2% diabeediga hüpertensiivsetelt patsientidelt, kellel esines neerupuudulikkus ja ilmne proteinuuria ning mille esinemissagedus oli suurem kui platseebo grupis.</w:t>
      </w:r>
    </w:p>
    <w:p w14:paraId="7E72C15B" w14:textId="77777777" w:rsidR="00035578" w:rsidRPr="00EE084A" w:rsidRDefault="00035578" w:rsidP="00536EAF">
      <w:pPr>
        <w:pStyle w:val="EMEABodyText"/>
      </w:pPr>
    </w:p>
    <w:p w14:paraId="1370C91B" w14:textId="77777777" w:rsidR="00035578" w:rsidRPr="00EE084A" w:rsidRDefault="00035578" w:rsidP="00536EAF">
      <w:pPr>
        <w:pStyle w:val="EMEABodyText"/>
        <w:rPr>
          <w:spacing w:val="2"/>
        </w:rPr>
      </w:pPr>
      <w:r w:rsidRPr="00EE084A">
        <w:rPr>
          <w:spacing w:val="2"/>
        </w:rPr>
        <w:t>Alltoodud kõrvaltoimete esinemissagedus on defineeritud järgmiselt:</w:t>
      </w:r>
    </w:p>
    <w:p w14:paraId="68DFCCD3" w14:textId="77777777" w:rsidR="00035578" w:rsidRPr="00EE084A" w:rsidRDefault="00035578" w:rsidP="00536EAF">
      <w:pPr>
        <w:pStyle w:val="EMEABodyText"/>
        <w:rPr>
          <w:spacing w:val="2"/>
        </w:rPr>
      </w:pPr>
      <w:r w:rsidRPr="00EE084A">
        <w:rPr>
          <w:spacing w:val="2"/>
        </w:rPr>
        <w:t>väga sage (≥ 1/10); sage (≥ 1/100 kuni &lt; 1/10); aeg-ajalt (≥ 1/1000 kuni &lt; 1/100); harv (≥ 1/10000 kuni &lt; 1/1000); väga harv (&lt; 1/10000). Igas esinemissageduse grupis on kõrvaltoimed toodud tõsiduse vähenemise järjekorras.</w:t>
      </w:r>
    </w:p>
    <w:p w14:paraId="6CC1A772" w14:textId="77777777" w:rsidR="00035578" w:rsidRPr="00EE084A" w:rsidRDefault="00035578" w:rsidP="00536EAF">
      <w:pPr>
        <w:pStyle w:val="EMEABodyText"/>
      </w:pPr>
    </w:p>
    <w:p w14:paraId="5C41B6B9" w14:textId="77777777" w:rsidR="00035578" w:rsidRPr="00EE084A" w:rsidRDefault="00035578" w:rsidP="00536EAF">
      <w:pPr>
        <w:pStyle w:val="EMEABodyText"/>
      </w:pPr>
      <w:r w:rsidRPr="00EE084A">
        <w:t>Loetellu on lisatud ka turustamisjärgselt esinenud kõrvaltoimeid. Need pärinevad spontaansetest teatistest.</w:t>
      </w:r>
    </w:p>
    <w:p w14:paraId="600BD037" w14:textId="77777777" w:rsidR="00C05542" w:rsidRDefault="00C05542" w:rsidP="00536EAF">
      <w:pPr>
        <w:pStyle w:val="EMEABodyText"/>
      </w:pPr>
    </w:p>
    <w:p w14:paraId="403FB53B" w14:textId="77777777" w:rsidR="00C05542" w:rsidRPr="00C710C1" w:rsidRDefault="00C05542" w:rsidP="00536EAF">
      <w:pPr>
        <w:pStyle w:val="EMEABodyText"/>
        <w:keepNext/>
        <w:tabs>
          <w:tab w:val="left" w:pos="1418"/>
        </w:tabs>
        <w:ind w:left="1418" w:hanging="1418"/>
        <w:rPr>
          <w:i/>
          <w:spacing w:val="2"/>
          <w:u w:val="single"/>
        </w:rPr>
      </w:pPr>
      <w:r w:rsidRPr="00C710C1">
        <w:rPr>
          <w:i/>
          <w:spacing w:val="2"/>
          <w:u w:val="single"/>
        </w:rPr>
        <w:t>Vere ja lümfisüsteemi häired</w:t>
      </w:r>
    </w:p>
    <w:p w14:paraId="67187DCF" w14:textId="77777777" w:rsidR="00C05542" w:rsidRPr="00EE084A" w:rsidRDefault="00C05542" w:rsidP="00536EAF">
      <w:pPr>
        <w:pStyle w:val="EMEABodyText"/>
        <w:tabs>
          <w:tab w:val="left" w:pos="1418"/>
        </w:tabs>
        <w:ind w:left="1418" w:hanging="1418"/>
      </w:pPr>
      <w:r>
        <w:t xml:space="preserve">Teadmata: </w:t>
      </w:r>
      <w:r>
        <w:tab/>
      </w:r>
      <w:r w:rsidR="00930656">
        <w:t xml:space="preserve">aneemia, </w:t>
      </w:r>
      <w:r>
        <w:t>trombotsütopeenia</w:t>
      </w:r>
    </w:p>
    <w:p w14:paraId="319F6530" w14:textId="77777777" w:rsidR="00C05542" w:rsidRPr="003D2C08" w:rsidRDefault="00C05542" w:rsidP="00536EAF">
      <w:pPr>
        <w:pStyle w:val="EMEABodyText"/>
        <w:tabs>
          <w:tab w:val="left" w:pos="1418"/>
        </w:tabs>
        <w:ind w:left="1418" w:hanging="1418"/>
      </w:pPr>
    </w:p>
    <w:p w14:paraId="4AF9A6FF"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Immuunsüsteemi häired</w:t>
      </w:r>
    </w:p>
    <w:p w14:paraId="66886631" w14:textId="5267BEBE" w:rsidR="00C05542" w:rsidRPr="00EE084A" w:rsidRDefault="00C05542" w:rsidP="00536EAF">
      <w:pPr>
        <w:pStyle w:val="EMEABodyText"/>
        <w:keepNext/>
        <w:tabs>
          <w:tab w:val="left" w:pos="1418"/>
        </w:tabs>
        <w:ind w:left="1418" w:hanging="1418"/>
        <w:outlineLvl w:val="0"/>
        <w:rPr>
          <w:i/>
          <w:u w:val="single"/>
        </w:rPr>
      </w:pPr>
      <w:r w:rsidRPr="00EE084A">
        <w:t>Teadmata:</w:t>
      </w:r>
      <w:r w:rsidRPr="00EE084A">
        <w:tab/>
        <w:t>ülitundlikkusreaktsioonid, nagu angioödeem, lööve, urtikaaria</w:t>
      </w:r>
      <w:r>
        <w:t>, anafülaktiline reaktsioon, anafülaktiline šokk</w:t>
      </w:r>
      <w:fldSimple w:instr=" DOCVARIABLE vault_nd_2da4ca8b-4dea-4d29-acc7-ced1bffeb50c \* MERGEFORMAT ">
        <w:r w:rsidR="008F10F3">
          <w:t xml:space="preserve"> </w:t>
        </w:r>
      </w:fldSimple>
    </w:p>
    <w:p w14:paraId="19C552AD" w14:textId="77777777" w:rsidR="00C05542" w:rsidRPr="00EE084A" w:rsidRDefault="00C05542" w:rsidP="00536EAF">
      <w:pPr>
        <w:pStyle w:val="EMEABodyText"/>
        <w:keepNext/>
        <w:tabs>
          <w:tab w:val="left" w:pos="1418"/>
        </w:tabs>
        <w:ind w:left="1418" w:hanging="1418"/>
        <w:outlineLvl w:val="0"/>
        <w:rPr>
          <w:i/>
          <w:u w:val="single"/>
        </w:rPr>
      </w:pPr>
    </w:p>
    <w:p w14:paraId="42016767"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Ainevahetus- ja toitumishäired</w:t>
      </w:r>
    </w:p>
    <w:p w14:paraId="4AE8A8DE" w14:textId="520650FC" w:rsidR="00C05542" w:rsidRPr="00EE084A" w:rsidRDefault="00C05542" w:rsidP="00536EAF">
      <w:pPr>
        <w:pStyle w:val="EMEABodyText"/>
        <w:keepNext/>
        <w:tabs>
          <w:tab w:val="left" w:pos="1418"/>
        </w:tabs>
        <w:ind w:left="1418" w:hanging="1418"/>
        <w:outlineLvl w:val="0"/>
      </w:pPr>
      <w:r w:rsidRPr="00EE084A">
        <w:t>Teadmata:</w:t>
      </w:r>
      <w:r w:rsidRPr="00EE084A">
        <w:tab/>
      </w:r>
      <w:r w:rsidRPr="00EE084A">
        <w:tab/>
        <w:t>h</w:t>
      </w:r>
      <w:r w:rsidRPr="00EE084A">
        <w:rPr>
          <w:spacing w:val="2"/>
        </w:rPr>
        <w:t>üperkaleemia</w:t>
      </w:r>
      <w:r w:rsidR="0066675D">
        <w:rPr>
          <w:spacing w:val="2"/>
        </w:rPr>
        <w:t>, hüpoglükeemia</w:t>
      </w:r>
      <w:r w:rsidR="008F10F3">
        <w:rPr>
          <w:spacing w:val="2"/>
        </w:rPr>
        <w:fldChar w:fldCharType="begin"/>
      </w:r>
      <w:r w:rsidR="008F10F3">
        <w:rPr>
          <w:spacing w:val="2"/>
        </w:rPr>
        <w:instrText xml:space="preserve"> DOCVARIABLE vault_nd_bd32454d-6682-42f4-962f-2e2934122eec \* MERGEFORMAT </w:instrText>
      </w:r>
      <w:r w:rsidR="008F10F3">
        <w:rPr>
          <w:spacing w:val="2"/>
        </w:rPr>
        <w:fldChar w:fldCharType="separate"/>
      </w:r>
      <w:r w:rsidR="008F10F3">
        <w:rPr>
          <w:spacing w:val="2"/>
        </w:rPr>
        <w:t xml:space="preserve"> </w:t>
      </w:r>
      <w:r w:rsidR="008F10F3">
        <w:rPr>
          <w:spacing w:val="2"/>
        </w:rPr>
        <w:fldChar w:fldCharType="end"/>
      </w:r>
    </w:p>
    <w:p w14:paraId="5AA32D4E" w14:textId="77777777" w:rsidR="00C05542" w:rsidRPr="00EE084A" w:rsidRDefault="00C05542" w:rsidP="00536EAF">
      <w:pPr>
        <w:pStyle w:val="EMEABodyText"/>
        <w:tabs>
          <w:tab w:val="left" w:pos="1418"/>
        </w:tabs>
        <w:ind w:left="1418" w:hanging="1418"/>
        <w:outlineLvl w:val="0"/>
        <w:rPr>
          <w:i/>
          <w:u w:val="single"/>
        </w:rPr>
      </w:pPr>
    </w:p>
    <w:p w14:paraId="410DEF50"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Närvisüsteemi häired</w:t>
      </w:r>
    </w:p>
    <w:p w14:paraId="4EA2B211" w14:textId="77777777" w:rsidR="00C05542" w:rsidRPr="00EE084A" w:rsidRDefault="00C05542" w:rsidP="00536EAF">
      <w:pPr>
        <w:pStyle w:val="EMEABodyText"/>
        <w:tabs>
          <w:tab w:val="left" w:pos="1418"/>
        </w:tabs>
        <w:ind w:left="1418" w:hanging="1418"/>
        <w:rPr>
          <w:spacing w:val="2"/>
        </w:rPr>
      </w:pPr>
      <w:r w:rsidRPr="00EE084A">
        <w:rPr>
          <w:spacing w:val="2"/>
        </w:rPr>
        <w:t>Sage:</w:t>
      </w:r>
      <w:r w:rsidRPr="00EE084A">
        <w:rPr>
          <w:spacing w:val="2"/>
        </w:rPr>
        <w:tab/>
      </w:r>
      <w:r>
        <w:rPr>
          <w:spacing w:val="2"/>
        </w:rPr>
        <w:t>pööritustunne</w:t>
      </w:r>
      <w:r w:rsidRPr="00EE084A">
        <w:rPr>
          <w:spacing w:val="2"/>
        </w:rPr>
        <w:t xml:space="preserve">, ortostaatiline </w:t>
      </w:r>
      <w:r w:rsidR="00A348E3">
        <w:rPr>
          <w:spacing w:val="2"/>
        </w:rPr>
        <w:t>peapööritus</w:t>
      </w:r>
      <w:r w:rsidRPr="00EE084A">
        <w:rPr>
          <w:spacing w:val="2"/>
        </w:rPr>
        <w:t>*</w:t>
      </w:r>
    </w:p>
    <w:p w14:paraId="5296267E" w14:textId="3F8744B2" w:rsidR="00C05542" w:rsidRPr="00EE084A" w:rsidRDefault="00C05542" w:rsidP="00536EAF">
      <w:pPr>
        <w:pStyle w:val="EMEABodyText"/>
        <w:tabs>
          <w:tab w:val="left" w:pos="1418"/>
        </w:tabs>
        <w:ind w:left="1418" w:hanging="1418"/>
        <w:outlineLvl w:val="0"/>
      </w:pPr>
      <w:r w:rsidRPr="00EE084A">
        <w:t>Teadmata:</w:t>
      </w:r>
      <w:r w:rsidRPr="00EE084A">
        <w:tab/>
        <w:t>vertiigo, peavalu</w:t>
      </w:r>
      <w:fldSimple w:instr=" DOCVARIABLE vault_nd_125d5097-09ae-4fa3-9877-82c2718b8b39 \* MERGEFORMAT ">
        <w:r w:rsidR="008F10F3">
          <w:t xml:space="preserve"> </w:t>
        </w:r>
      </w:fldSimple>
    </w:p>
    <w:p w14:paraId="654F9453" w14:textId="77777777" w:rsidR="00035578" w:rsidRPr="00EE084A" w:rsidRDefault="00035578" w:rsidP="00536EAF">
      <w:pPr>
        <w:pStyle w:val="EMEABodyText"/>
      </w:pPr>
    </w:p>
    <w:p w14:paraId="38FA2B37" w14:textId="77777777" w:rsidR="00035578" w:rsidRPr="00EE084A" w:rsidRDefault="00035578" w:rsidP="00536EAF">
      <w:pPr>
        <w:pStyle w:val="EMEABodyText"/>
        <w:keepNext/>
        <w:rPr>
          <w:i/>
          <w:spacing w:val="2"/>
          <w:u w:val="single"/>
        </w:rPr>
      </w:pPr>
      <w:r w:rsidRPr="00EE084A">
        <w:rPr>
          <w:i/>
          <w:spacing w:val="2"/>
          <w:u w:val="single"/>
        </w:rPr>
        <w:t>Kõrva ja labürindi kahjustused</w:t>
      </w:r>
    </w:p>
    <w:p w14:paraId="7058A881" w14:textId="1B96905D" w:rsidR="00035578" w:rsidRPr="00EE084A" w:rsidRDefault="00035578" w:rsidP="00536EAF">
      <w:pPr>
        <w:pStyle w:val="EMEABodyText"/>
        <w:keepNext/>
        <w:tabs>
          <w:tab w:val="left" w:pos="1430"/>
        </w:tabs>
        <w:outlineLvl w:val="0"/>
      </w:pPr>
      <w:r w:rsidRPr="00EE084A">
        <w:t>Teadmata:</w:t>
      </w:r>
      <w:r w:rsidRPr="00EE084A">
        <w:tab/>
        <w:t>tinnitus</w:t>
      </w:r>
      <w:fldSimple w:instr=" DOCVARIABLE vault_nd_cb4fb59c-30c2-4054-83da-5d8fd44becfa \* MERGEFORMAT ">
        <w:r w:rsidR="008F10F3">
          <w:t xml:space="preserve"> </w:t>
        </w:r>
      </w:fldSimple>
    </w:p>
    <w:p w14:paraId="144560AA" w14:textId="77777777" w:rsidR="00035578" w:rsidRPr="00EE084A" w:rsidRDefault="00035578" w:rsidP="00536EAF">
      <w:pPr>
        <w:pStyle w:val="EMEABodyText"/>
        <w:keepNext/>
        <w:outlineLvl w:val="0"/>
        <w:rPr>
          <w:i/>
          <w:u w:val="single"/>
        </w:rPr>
      </w:pPr>
    </w:p>
    <w:p w14:paraId="449A20B7" w14:textId="77777777" w:rsidR="00035578" w:rsidRPr="00EE084A" w:rsidRDefault="00035578" w:rsidP="00536EAF">
      <w:pPr>
        <w:pStyle w:val="EMEABodyText"/>
        <w:keepNext/>
        <w:rPr>
          <w:i/>
          <w:spacing w:val="2"/>
          <w:u w:val="single"/>
        </w:rPr>
      </w:pPr>
      <w:r w:rsidRPr="00EE084A">
        <w:rPr>
          <w:i/>
          <w:spacing w:val="2"/>
          <w:u w:val="single"/>
        </w:rPr>
        <w:t>Südame häired</w:t>
      </w:r>
    </w:p>
    <w:p w14:paraId="67E5E6D8"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tahhükardia</w:t>
      </w:r>
    </w:p>
    <w:p w14:paraId="79D5C88D" w14:textId="77777777" w:rsidR="00035578" w:rsidRPr="00EE084A" w:rsidRDefault="00035578" w:rsidP="00536EAF">
      <w:pPr>
        <w:pStyle w:val="EMEABodyText"/>
        <w:keepNext/>
        <w:outlineLvl w:val="0"/>
        <w:rPr>
          <w:i/>
          <w:u w:val="single"/>
        </w:rPr>
      </w:pPr>
    </w:p>
    <w:p w14:paraId="197BD27E" w14:textId="77777777" w:rsidR="00035578" w:rsidRPr="00EE084A" w:rsidRDefault="00035578" w:rsidP="00536EAF">
      <w:pPr>
        <w:pStyle w:val="EMEABodyText"/>
        <w:keepNext/>
        <w:rPr>
          <w:i/>
          <w:spacing w:val="2"/>
          <w:u w:val="single"/>
        </w:rPr>
      </w:pPr>
      <w:r w:rsidRPr="00EE084A">
        <w:rPr>
          <w:i/>
          <w:spacing w:val="2"/>
          <w:u w:val="single"/>
        </w:rPr>
        <w:t>Vaskulaarsed häired</w:t>
      </w:r>
    </w:p>
    <w:p w14:paraId="3E46FC9F" w14:textId="77777777" w:rsidR="00035578" w:rsidRPr="00EE084A" w:rsidRDefault="00035578" w:rsidP="00536EAF">
      <w:pPr>
        <w:pStyle w:val="EMEABodyText"/>
        <w:keepNext/>
        <w:keepLines/>
        <w:tabs>
          <w:tab w:val="left" w:pos="1430"/>
        </w:tabs>
        <w:rPr>
          <w:spacing w:val="2"/>
        </w:rPr>
      </w:pPr>
      <w:r w:rsidRPr="00EE084A">
        <w:rPr>
          <w:spacing w:val="2"/>
        </w:rPr>
        <w:t>Sage:</w:t>
      </w:r>
      <w:r w:rsidRPr="00EE084A">
        <w:rPr>
          <w:spacing w:val="2"/>
        </w:rPr>
        <w:tab/>
        <w:t>ortostaatiline hüpotensioon*</w:t>
      </w:r>
    </w:p>
    <w:p w14:paraId="4456393A"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nahaõhetus</w:t>
      </w:r>
    </w:p>
    <w:p w14:paraId="3ADE3B44" w14:textId="77777777" w:rsidR="00035578" w:rsidRPr="00EE084A" w:rsidRDefault="00035578" w:rsidP="00536EAF">
      <w:pPr>
        <w:pStyle w:val="EMEABodyText"/>
        <w:keepNext/>
        <w:outlineLvl w:val="0"/>
        <w:rPr>
          <w:i/>
          <w:u w:val="single"/>
        </w:rPr>
      </w:pPr>
    </w:p>
    <w:p w14:paraId="7A946755" w14:textId="77777777" w:rsidR="00035578" w:rsidRPr="00EE084A" w:rsidRDefault="00035578" w:rsidP="00536EAF">
      <w:pPr>
        <w:pStyle w:val="EMEABodyText"/>
        <w:keepNext/>
        <w:rPr>
          <w:i/>
          <w:spacing w:val="2"/>
          <w:u w:val="single"/>
        </w:rPr>
      </w:pPr>
      <w:r w:rsidRPr="00EE084A">
        <w:rPr>
          <w:i/>
          <w:spacing w:val="2"/>
          <w:u w:val="single"/>
        </w:rPr>
        <w:t>Respiratoorsed, rindkere ja mediastiinumi häired</w:t>
      </w:r>
    </w:p>
    <w:p w14:paraId="2A4D1A99"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köha</w:t>
      </w:r>
    </w:p>
    <w:p w14:paraId="6B0216A7" w14:textId="77777777" w:rsidR="00035578" w:rsidRPr="00EE084A" w:rsidRDefault="00035578" w:rsidP="00536EAF">
      <w:pPr>
        <w:pStyle w:val="EMEABodyText"/>
      </w:pPr>
    </w:p>
    <w:p w14:paraId="4A2BF1EA" w14:textId="77777777" w:rsidR="00035578" w:rsidRPr="00EE084A" w:rsidRDefault="00035578" w:rsidP="00536EAF">
      <w:pPr>
        <w:pStyle w:val="EMEABodyText"/>
        <w:keepNext/>
        <w:rPr>
          <w:i/>
          <w:spacing w:val="2"/>
          <w:u w:val="single"/>
        </w:rPr>
      </w:pPr>
      <w:r w:rsidRPr="00EE084A">
        <w:rPr>
          <w:i/>
          <w:spacing w:val="2"/>
          <w:u w:val="single"/>
        </w:rPr>
        <w:t>Seedetrakti häired</w:t>
      </w:r>
    </w:p>
    <w:p w14:paraId="12EC718E"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iiveldus/oksendamine</w:t>
      </w:r>
    </w:p>
    <w:p w14:paraId="13CD1C5F" w14:textId="77777777" w:rsidR="00035578" w:rsidRDefault="00035578" w:rsidP="00536EAF">
      <w:pPr>
        <w:pStyle w:val="EMEABodyText"/>
        <w:tabs>
          <w:tab w:val="left" w:pos="1430"/>
        </w:tabs>
        <w:rPr>
          <w:spacing w:val="2"/>
        </w:rPr>
      </w:pPr>
      <w:r w:rsidRPr="00EE084A">
        <w:rPr>
          <w:spacing w:val="2"/>
        </w:rPr>
        <w:t>Aeg-ajalt:</w:t>
      </w:r>
      <w:r w:rsidRPr="00EE084A">
        <w:rPr>
          <w:spacing w:val="2"/>
        </w:rPr>
        <w:tab/>
        <w:t>kõhulahtisus, düspepsia/kõrvetised</w:t>
      </w:r>
    </w:p>
    <w:p w14:paraId="3238630E" w14:textId="79CCB424" w:rsidR="002E3330" w:rsidRPr="00EE084A" w:rsidRDefault="002E3330" w:rsidP="00536EAF">
      <w:pPr>
        <w:pStyle w:val="EMEABodyText"/>
        <w:tabs>
          <w:tab w:val="left" w:pos="1430"/>
        </w:tabs>
        <w:rPr>
          <w:spacing w:val="2"/>
        </w:rPr>
      </w:pPr>
      <w:r>
        <w:rPr>
          <w:spacing w:val="2"/>
        </w:rPr>
        <w:t>Harv:</w:t>
      </w:r>
      <w:r>
        <w:rPr>
          <w:spacing w:val="2"/>
        </w:rPr>
        <w:tab/>
        <w:t>soole angioödeem</w:t>
      </w:r>
    </w:p>
    <w:p w14:paraId="3EC61C70" w14:textId="77777777" w:rsidR="00035578" w:rsidRPr="00EE084A" w:rsidRDefault="00035578" w:rsidP="00536EAF">
      <w:pPr>
        <w:pStyle w:val="EMEABodyText"/>
        <w:tabs>
          <w:tab w:val="left" w:pos="720"/>
          <w:tab w:val="left" w:pos="1440"/>
        </w:tabs>
      </w:pPr>
      <w:r w:rsidRPr="00EE084A">
        <w:t>Teadmata:</w:t>
      </w:r>
      <w:r w:rsidRPr="00EE084A">
        <w:tab/>
        <w:t>maitsehäired</w:t>
      </w:r>
    </w:p>
    <w:p w14:paraId="513DC9CE" w14:textId="77777777" w:rsidR="00035578" w:rsidRPr="00EE084A" w:rsidRDefault="00035578" w:rsidP="00536EAF">
      <w:pPr>
        <w:pStyle w:val="EMEABodyText"/>
        <w:tabs>
          <w:tab w:val="left" w:pos="720"/>
          <w:tab w:val="left" w:pos="1440"/>
        </w:tabs>
      </w:pPr>
    </w:p>
    <w:p w14:paraId="4A73CADD" w14:textId="77777777" w:rsidR="00035578" w:rsidRPr="00EE084A" w:rsidRDefault="00035578" w:rsidP="00536EAF">
      <w:pPr>
        <w:pStyle w:val="EMEABodyText"/>
        <w:keepNext/>
        <w:rPr>
          <w:i/>
          <w:spacing w:val="2"/>
          <w:u w:val="single"/>
        </w:rPr>
      </w:pPr>
      <w:r w:rsidRPr="00EE084A">
        <w:rPr>
          <w:i/>
          <w:spacing w:val="2"/>
          <w:u w:val="single"/>
        </w:rPr>
        <w:t>Maksa ja sapiteede häired</w:t>
      </w:r>
    </w:p>
    <w:p w14:paraId="573A50C2" w14:textId="7EE86309" w:rsidR="00035578" w:rsidRPr="00EE084A" w:rsidRDefault="00035578" w:rsidP="00536EAF">
      <w:pPr>
        <w:pStyle w:val="EMEABodyText"/>
        <w:keepNext/>
        <w:tabs>
          <w:tab w:val="left" w:pos="1430"/>
        </w:tabs>
        <w:outlineLvl w:val="0"/>
        <w:rPr>
          <w:i/>
          <w:spacing w:val="2"/>
          <w:u w:val="single"/>
        </w:rPr>
      </w:pPr>
      <w:r w:rsidRPr="00EE084A">
        <w:t>Aeg-ajalt:</w:t>
      </w:r>
      <w:r w:rsidRPr="00EE084A">
        <w:tab/>
        <w:t>ikterus</w:t>
      </w:r>
      <w:fldSimple w:instr=" DOCVARIABLE vault_nd_e4be210e-8373-4f93-86e1-f583d24d2f34 \* MERGEFORMAT ">
        <w:r w:rsidR="008F10F3">
          <w:t xml:space="preserve"> </w:t>
        </w:r>
      </w:fldSimple>
    </w:p>
    <w:p w14:paraId="7338FF76" w14:textId="4428BA7E" w:rsidR="00035578" w:rsidRPr="00EE084A" w:rsidRDefault="00035578" w:rsidP="00536EAF">
      <w:pPr>
        <w:pStyle w:val="EMEABodyText"/>
        <w:keepNext/>
        <w:tabs>
          <w:tab w:val="left" w:pos="1430"/>
        </w:tabs>
        <w:outlineLvl w:val="0"/>
        <w:rPr>
          <w:i/>
          <w:u w:val="single"/>
        </w:rPr>
      </w:pPr>
      <w:r w:rsidRPr="00EE084A">
        <w:t>Teadmata:</w:t>
      </w:r>
      <w:r w:rsidRPr="00EE084A">
        <w:tab/>
      </w:r>
      <w:r w:rsidRPr="00EE084A">
        <w:rPr>
          <w:spacing w:val="2"/>
        </w:rPr>
        <w:t>hepatiit, muutused maksafunktsiooni näitajates</w:t>
      </w:r>
      <w:r w:rsidR="008F10F3">
        <w:rPr>
          <w:spacing w:val="2"/>
        </w:rPr>
        <w:fldChar w:fldCharType="begin"/>
      </w:r>
      <w:r w:rsidR="008F10F3">
        <w:rPr>
          <w:spacing w:val="2"/>
        </w:rPr>
        <w:instrText xml:space="preserve"> DOCVARIABLE vault_nd_f2a21228-a3d2-4700-add0-5b360667d368 \* MERGEFORMAT </w:instrText>
      </w:r>
      <w:r w:rsidR="008F10F3">
        <w:rPr>
          <w:spacing w:val="2"/>
        </w:rPr>
        <w:fldChar w:fldCharType="separate"/>
      </w:r>
      <w:r w:rsidR="008F10F3">
        <w:rPr>
          <w:spacing w:val="2"/>
        </w:rPr>
        <w:t xml:space="preserve"> </w:t>
      </w:r>
      <w:r w:rsidR="008F10F3">
        <w:rPr>
          <w:spacing w:val="2"/>
        </w:rPr>
        <w:fldChar w:fldCharType="end"/>
      </w:r>
    </w:p>
    <w:p w14:paraId="6CAD3BAA" w14:textId="77777777" w:rsidR="008D2564" w:rsidRPr="00254229" w:rsidRDefault="008D2564" w:rsidP="00536EAF"/>
    <w:p w14:paraId="4CD6D4E1" w14:textId="77777777" w:rsidR="008D2564" w:rsidRPr="00EE084A" w:rsidRDefault="008D2564" w:rsidP="00536EAF">
      <w:pPr>
        <w:pStyle w:val="EMEABodyText"/>
        <w:keepNext/>
        <w:tabs>
          <w:tab w:val="left" w:pos="1418"/>
        </w:tabs>
        <w:ind w:left="1418" w:hanging="1418"/>
        <w:rPr>
          <w:i/>
          <w:u w:val="single"/>
        </w:rPr>
      </w:pPr>
      <w:r w:rsidRPr="00EE084A">
        <w:rPr>
          <w:i/>
          <w:u w:val="single"/>
        </w:rPr>
        <w:lastRenderedPageBreak/>
        <w:t>Naha ja nahaaluskoe kahjustused</w:t>
      </w:r>
    </w:p>
    <w:p w14:paraId="68B199C5" w14:textId="7532197C" w:rsidR="00035578" w:rsidRDefault="008D2564" w:rsidP="00536EAF">
      <w:pPr>
        <w:pStyle w:val="EMEABodyText"/>
        <w:keepNext/>
        <w:outlineLvl w:val="0"/>
      </w:pPr>
      <w:r w:rsidRPr="00EE084A">
        <w:t>Teadmata:</w:t>
      </w:r>
      <w:r w:rsidRPr="00EE084A">
        <w:tab/>
        <w:t>leukotsütoklastiline vaskuliit</w:t>
      </w:r>
      <w:fldSimple w:instr=" DOCVARIABLE vault_nd_198bdd46-5a7b-4fdd-9862-d2f6c49c4f92 \* MERGEFORMAT ">
        <w:r w:rsidR="008F10F3">
          <w:t xml:space="preserve"> </w:t>
        </w:r>
      </w:fldSimple>
    </w:p>
    <w:p w14:paraId="00651933" w14:textId="77777777" w:rsidR="008D2564" w:rsidRPr="008D2564" w:rsidRDefault="008D2564" w:rsidP="00536EAF"/>
    <w:p w14:paraId="41846BF4" w14:textId="77777777" w:rsidR="00035578" w:rsidRPr="00EE084A" w:rsidRDefault="00035578" w:rsidP="00536EAF">
      <w:pPr>
        <w:pStyle w:val="EMEABodyText"/>
        <w:keepNext/>
        <w:rPr>
          <w:i/>
          <w:spacing w:val="2"/>
          <w:u w:val="single"/>
        </w:rPr>
      </w:pPr>
      <w:r w:rsidRPr="00EE084A">
        <w:rPr>
          <w:i/>
          <w:spacing w:val="2"/>
          <w:u w:val="single"/>
        </w:rPr>
        <w:t>Lihas</w:t>
      </w:r>
      <w:r w:rsidR="00006169">
        <w:rPr>
          <w:i/>
          <w:spacing w:val="2"/>
          <w:u w:val="single"/>
        </w:rPr>
        <w:t>te, luustiku ja</w:t>
      </w:r>
      <w:r w:rsidRPr="00EE084A">
        <w:rPr>
          <w:i/>
          <w:spacing w:val="2"/>
          <w:u w:val="single"/>
        </w:rPr>
        <w:t xml:space="preserve"> sidekoe kahjustused</w:t>
      </w:r>
    </w:p>
    <w:p w14:paraId="102E52DA" w14:textId="77777777" w:rsidR="00035578" w:rsidRPr="00EE084A" w:rsidRDefault="00035578" w:rsidP="00536EAF">
      <w:pPr>
        <w:pStyle w:val="EMEABodyText"/>
        <w:tabs>
          <w:tab w:val="left" w:pos="1430"/>
        </w:tabs>
        <w:rPr>
          <w:spacing w:val="2"/>
        </w:rPr>
      </w:pPr>
      <w:r w:rsidRPr="00EE084A">
        <w:rPr>
          <w:spacing w:val="2"/>
        </w:rPr>
        <w:t>Sage:</w:t>
      </w:r>
      <w:r w:rsidRPr="00EE084A">
        <w:tab/>
        <w:t>lihasskeleti valu*</w:t>
      </w:r>
    </w:p>
    <w:p w14:paraId="5C2D2393" w14:textId="7AEE4129" w:rsidR="00035578" w:rsidRPr="00EE084A" w:rsidRDefault="00035578" w:rsidP="00536EAF">
      <w:pPr>
        <w:pStyle w:val="EMEABodyText"/>
        <w:tabs>
          <w:tab w:val="left" w:pos="720"/>
          <w:tab w:val="left" w:pos="1440"/>
        </w:tabs>
        <w:outlineLvl w:val="0"/>
      </w:pPr>
      <w:r w:rsidRPr="00EE084A">
        <w:t>Teadmata:</w:t>
      </w:r>
      <w:r w:rsidRPr="00EE084A">
        <w:tab/>
      </w:r>
      <w:r w:rsidRPr="00EE084A">
        <w:rPr>
          <w:spacing w:val="2"/>
        </w:rPr>
        <w:t>artralgia, müalgia (mõnel juhul on kaasnenud kreatiinkinaasi taseme tõus plasmas), lihaskrambid</w:t>
      </w:r>
      <w:r w:rsidR="008F10F3">
        <w:rPr>
          <w:spacing w:val="2"/>
        </w:rPr>
        <w:fldChar w:fldCharType="begin"/>
      </w:r>
      <w:r w:rsidR="008F10F3">
        <w:rPr>
          <w:spacing w:val="2"/>
        </w:rPr>
        <w:instrText xml:space="preserve"> DOCVARIABLE vault_nd_068e2637-792b-4c03-ab99-423dde5f6d88 \* MERGEFORMAT </w:instrText>
      </w:r>
      <w:r w:rsidR="008F10F3">
        <w:rPr>
          <w:spacing w:val="2"/>
        </w:rPr>
        <w:fldChar w:fldCharType="separate"/>
      </w:r>
      <w:r w:rsidR="008F10F3">
        <w:rPr>
          <w:spacing w:val="2"/>
        </w:rPr>
        <w:t xml:space="preserve"> </w:t>
      </w:r>
      <w:r w:rsidR="008F10F3">
        <w:rPr>
          <w:spacing w:val="2"/>
        </w:rPr>
        <w:fldChar w:fldCharType="end"/>
      </w:r>
    </w:p>
    <w:p w14:paraId="4ABAA8F3" w14:textId="77777777" w:rsidR="00035578" w:rsidRPr="00EE084A" w:rsidRDefault="00035578" w:rsidP="00536EAF">
      <w:pPr>
        <w:pStyle w:val="EMEABodyText"/>
      </w:pPr>
    </w:p>
    <w:p w14:paraId="75F0575A" w14:textId="77777777" w:rsidR="00035578" w:rsidRPr="00EE084A" w:rsidRDefault="00035578" w:rsidP="00536EAF">
      <w:pPr>
        <w:pStyle w:val="EMEABodyText"/>
        <w:keepNext/>
        <w:rPr>
          <w:i/>
          <w:spacing w:val="2"/>
          <w:u w:val="single"/>
        </w:rPr>
      </w:pPr>
      <w:r w:rsidRPr="00EE084A">
        <w:rPr>
          <w:i/>
          <w:spacing w:val="2"/>
          <w:u w:val="single"/>
        </w:rPr>
        <w:t>Neeru ja kuseteede häired</w:t>
      </w:r>
    </w:p>
    <w:p w14:paraId="2054192C" w14:textId="300918FC" w:rsidR="00035578" w:rsidRPr="00EE084A" w:rsidRDefault="00035578" w:rsidP="00536EAF">
      <w:pPr>
        <w:pStyle w:val="EMEABodyText"/>
        <w:keepNext/>
        <w:tabs>
          <w:tab w:val="left" w:pos="1430"/>
        </w:tabs>
        <w:ind w:left="1134" w:hanging="1134"/>
        <w:outlineLvl w:val="0"/>
      </w:pPr>
      <w:r w:rsidRPr="00EE084A">
        <w:t>Teadmata:</w:t>
      </w:r>
      <w:r w:rsidRPr="00EE084A">
        <w:tab/>
      </w:r>
      <w:r w:rsidRPr="00EE084A">
        <w:tab/>
      </w:r>
      <w:r w:rsidR="00F265FF">
        <w:rPr>
          <w:spacing w:val="2"/>
        </w:rPr>
        <w:t>neerutalitluse</w:t>
      </w:r>
      <w:r w:rsidRPr="00EE084A">
        <w:rPr>
          <w:spacing w:val="2"/>
        </w:rPr>
        <w:t xml:space="preserve"> langus k.a neerupuudulikkus riskigrupi patsientidel (vt lõik 4.4)</w:t>
      </w:r>
      <w:r w:rsidR="008F10F3">
        <w:rPr>
          <w:spacing w:val="2"/>
        </w:rPr>
        <w:fldChar w:fldCharType="begin"/>
      </w:r>
      <w:r w:rsidR="008F10F3">
        <w:rPr>
          <w:spacing w:val="2"/>
        </w:rPr>
        <w:instrText xml:space="preserve"> DOCVARIABLE vault_nd_4288bdbb-3d6a-4019-9a2a-2ea1fc3650f7 \* MERGEFORMAT </w:instrText>
      </w:r>
      <w:r w:rsidR="008F10F3">
        <w:rPr>
          <w:spacing w:val="2"/>
        </w:rPr>
        <w:fldChar w:fldCharType="separate"/>
      </w:r>
      <w:r w:rsidR="008F10F3">
        <w:rPr>
          <w:spacing w:val="2"/>
        </w:rPr>
        <w:t xml:space="preserve"> </w:t>
      </w:r>
      <w:r w:rsidR="008F10F3">
        <w:rPr>
          <w:spacing w:val="2"/>
        </w:rPr>
        <w:fldChar w:fldCharType="end"/>
      </w:r>
    </w:p>
    <w:p w14:paraId="55568207" w14:textId="77777777" w:rsidR="00035578" w:rsidRPr="00EE084A" w:rsidRDefault="00035578" w:rsidP="00536EAF">
      <w:pPr>
        <w:pStyle w:val="EMEABodyText"/>
      </w:pPr>
    </w:p>
    <w:p w14:paraId="72C72699" w14:textId="77777777" w:rsidR="00035578" w:rsidRPr="00EE084A" w:rsidRDefault="00035578" w:rsidP="00536EAF">
      <w:pPr>
        <w:pStyle w:val="EMEABodyText"/>
        <w:keepNext/>
        <w:rPr>
          <w:i/>
          <w:spacing w:val="2"/>
          <w:u w:val="single"/>
        </w:rPr>
      </w:pPr>
      <w:r w:rsidRPr="00EE084A">
        <w:rPr>
          <w:i/>
          <w:spacing w:val="2"/>
          <w:u w:val="single"/>
        </w:rPr>
        <w:t>Reproduktiivse süsteemi ja rinnanäärme häired</w:t>
      </w:r>
    </w:p>
    <w:p w14:paraId="5D20B68A"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seksuaalsed häired</w:t>
      </w:r>
    </w:p>
    <w:p w14:paraId="4B07A8D2" w14:textId="77777777" w:rsidR="00035578" w:rsidRPr="00EE084A" w:rsidRDefault="00035578" w:rsidP="00536EAF">
      <w:pPr>
        <w:pStyle w:val="EMEABodyText"/>
      </w:pPr>
    </w:p>
    <w:p w14:paraId="7FE44E36" w14:textId="77777777" w:rsidR="00035578" w:rsidRPr="00EE084A" w:rsidRDefault="00035578" w:rsidP="00536EAF">
      <w:pPr>
        <w:pStyle w:val="EMEABodyText"/>
        <w:keepNext/>
        <w:rPr>
          <w:i/>
          <w:spacing w:val="2"/>
          <w:u w:val="single"/>
        </w:rPr>
      </w:pPr>
      <w:r w:rsidRPr="00EE084A">
        <w:rPr>
          <w:i/>
          <w:spacing w:val="2"/>
          <w:u w:val="single"/>
        </w:rPr>
        <w:t>Üldised häired ja manustamiskoha reaktsioonid</w:t>
      </w:r>
    </w:p>
    <w:p w14:paraId="74996A38"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väsimus</w:t>
      </w:r>
    </w:p>
    <w:p w14:paraId="3C8CE93E"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valu rindkeres</w:t>
      </w:r>
    </w:p>
    <w:p w14:paraId="04DCD5F4" w14:textId="77777777" w:rsidR="00035578" w:rsidRPr="00EE084A" w:rsidRDefault="00035578" w:rsidP="00536EAF">
      <w:pPr>
        <w:pStyle w:val="EMEABodyText"/>
        <w:rPr>
          <w:spacing w:val="2"/>
        </w:rPr>
      </w:pPr>
    </w:p>
    <w:p w14:paraId="2708B0BB" w14:textId="77777777" w:rsidR="00035578" w:rsidRPr="00EE084A" w:rsidRDefault="00035578" w:rsidP="00536EAF">
      <w:pPr>
        <w:pStyle w:val="EMEABodyText"/>
        <w:keepNext/>
        <w:rPr>
          <w:i/>
          <w:spacing w:val="2"/>
          <w:u w:val="single"/>
        </w:rPr>
      </w:pPr>
      <w:r w:rsidRPr="00EE084A">
        <w:rPr>
          <w:i/>
          <w:spacing w:val="2"/>
          <w:u w:val="single"/>
        </w:rPr>
        <w:t>Uuringud</w:t>
      </w:r>
    </w:p>
    <w:p w14:paraId="1370CD87" w14:textId="77777777" w:rsidR="00035578" w:rsidRPr="00EE084A" w:rsidRDefault="00035578" w:rsidP="00536EAF">
      <w:pPr>
        <w:pStyle w:val="EMEABodyText"/>
        <w:keepNext/>
        <w:ind w:left="1418" w:hanging="1418"/>
      </w:pPr>
      <w:r w:rsidRPr="00EE084A">
        <w:t>Väga sage:</w:t>
      </w:r>
      <w:r w:rsidRPr="00EE084A">
        <w:tab/>
        <w:t xml:space="preserve">hüperkaleemiat* esines diabeediga patsientidel sagedamini irbesartaani saavate patsientide grupis kui platseebo grupis. Hüpertensiivsetest teise tüübi diabeediga mikroalbuminuuriaga ja normaalse </w:t>
      </w:r>
      <w:r w:rsidR="00467E9E">
        <w:t>neerutalitlusega</w:t>
      </w:r>
      <w:r w:rsidRPr="00EE084A">
        <w:t xml:space="preserve"> patsientidest esines hüperkaleemiat (≥ 5,5 mEq/l) 29,4% (st väga sage) 300 mg irbesartaani saanutest ja 22% platseebogrupi patsientidest. Kroonilise neerupuudulikkuse ja väljendunud proteinuuriaga hüpertensiivsetest diabeedipatsientidest esines hüperkaleemiat (≥ 5,5 mEq/l) 46,3% (st väga sage) irbesartaani- ja 26,3% platseebogrupis.</w:t>
      </w:r>
    </w:p>
    <w:p w14:paraId="6989747B" w14:textId="77777777" w:rsidR="00035578" w:rsidRPr="00EE084A" w:rsidRDefault="00035578" w:rsidP="00536EAF">
      <w:pPr>
        <w:pStyle w:val="EMEABodyText"/>
        <w:ind w:left="1418" w:hanging="1418"/>
      </w:pPr>
      <w:r w:rsidRPr="00EE084A">
        <w:rPr>
          <w:spacing w:val="2"/>
        </w:rPr>
        <w:t>Sage:</w:t>
      </w:r>
      <w:r w:rsidRPr="00EE084A">
        <w:rPr>
          <w:spacing w:val="2"/>
        </w:rPr>
        <w:tab/>
      </w:r>
      <w:r w:rsidRPr="00EE084A">
        <w:t>plasma kreatiinkinaasi aktiivsuse märkimisväärne suurenemine tekkis sageli irbesartaani grupis (1,7%). Ükski nendest juhtumitest ei seostunud lihasskeleti kliiniliste nähtudega.</w:t>
      </w:r>
    </w:p>
    <w:p w14:paraId="5946749D" w14:textId="77777777" w:rsidR="00035578" w:rsidRPr="00EE084A" w:rsidRDefault="00035578" w:rsidP="00536EAF">
      <w:pPr>
        <w:pStyle w:val="EMEABodyText"/>
        <w:ind w:left="1418"/>
      </w:pPr>
      <w:r w:rsidRPr="00EE084A">
        <w:t>Kaugelearenenud diabeetilise neeruhaigusega hüpertensiivsetel patsientidel, keda raviti irbesartaaniga, täheldati 1,7% uuritutest hemoglobiini* väärtuse kliiniliselt mitteolulist alanemist.</w:t>
      </w:r>
    </w:p>
    <w:p w14:paraId="7EF49461" w14:textId="77777777" w:rsidR="00035578" w:rsidRPr="00EE084A" w:rsidRDefault="00035578" w:rsidP="00536EAF">
      <w:pPr>
        <w:pStyle w:val="EMEABodyText"/>
        <w:tabs>
          <w:tab w:val="left" w:pos="2813"/>
        </w:tabs>
        <w:rPr>
          <w:spacing w:val="2"/>
        </w:rPr>
      </w:pPr>
    </w:p>
    <w:p w14:paraId="07ED5C48" w14:textId="063835C0" w:rsidR="00035578" w:rsidRPr="00EE084A" w:rsidRDefault="008C4FC4" w:rsidP="00B12C29">
      <w:pPr>
        <w:pStyle w:val="Heading3"/>
      </w:pPr>
      <w:r w:rsidRPr="00EE084A">
        <w:t>Lapsed</w:t>
      </w:r>
      <w:fldSimple w:instr=" DOCVARIABLE vault_nd_297b92ef-fc28-483e-a2f8-f6347891a32e \* MERGEFORMAT ">
        <w:r w:rsidR="008F10F3">
          <w:t xml:space="preserve"> </w:t>
        </w:r>
      </w:fldSimple>
    </w:p>
    <w:p w14:paraId="37F9E031" w14:textId="77777777" w:rsidR="00035578" w:rsidRPr="00EE084A" w:rsidRDefault="00C42A3F" w:rsidP="00536EAF">
      <w:pPr>
        <w:pStyle w:val="EMEABodyText"/>
      </w:pPr>
      <w:r>
        <w:t>Juhuslikustatud</w:t>
      </w:r>
      <w:r w:rsidRPr="00EE084A">
        <w:t xml:space="preserve"> </w:t>
      </w:r>
      <w:r w:rsidR="00035578" w:rsidRPr="00EE084A">
        <w:t xml:space="preserve">uuringus, kus osales 318 hüpertensiivset last ja noorukit vanuses 6...16 aastat, täheldati 3-nädalases topeltpimedas faasis järgnevaid ravimiga seotud kõrvaltoimeid: peavalu (7,9%), hüpotensiooni (2,2%), </w:t>
      </w:r>
      <w:r w:rsidR="00467E9E">
        <w:t>pööritustunne</w:t>
      </w:r>
      <w:r w:rsidR="00035578" w:rsidRPr="00EE084A">
        <w:t xml:space="preserve">t (1,9%), köha (0,9%). Selle uuringu 26-nädalases avatud faasis täheldati </w:t>
      </w:r>
      <w:r w:rsidR="00A96F90">
        <w:t>2%</w:t>
      </w:r>
      <w:r w:rsidR="00035578" w:rsidRPr="00EE084A">
        <w:t xml:space="preserve"> lastel laboratoorsetest näitajatest kõige sagedamini kõrvalekaldeid kreatiniini (6,5%) ja CK taseme tõusus.</w:t>
      </w:r>
    </w:p>
    <w:p w14:paraId="081A8DD2" w14:textId="77777777" w:rsidR="00F37DC7" w:rsidRPr="00EE084A" w:rsidRDefault="00F37DC7" w:rsidP="00536EAF">
      <w:pPr>
        <w:autoSpaceDE w:val="0"/>
        <w:autoSpaceDN w:val="0"/>
        <w:adjustRightInd w:val="0"/>
        <w:jc w:val="both"/>
        <w:rPr>
          <w:szCs w:val="24"/>
          <w:u w:val="single"/>
        </w:rPr>
      </w:pPr>
    </w:p>
    <w:p w14:paraId="7DBF78D8" w14:textId="77777777" w:rsidR="00EB4080" w:rsidRPr="00EE084A" w:rsidRDefault="00EB4080" w:rsidP="00EB4080">
      <w:pPr>
        <w:autoSpaceDE w:val="0"/>
        <w:autoSpaceDN w:val="0"/>
        <w:adjustRightInd w:val="0"/>
        <w:jc w:val="both"/>
        <w:rPr>
          <w:szCs w:val="24"/>
          <w:u w:val="single"/>
        </w:rPr>
      </w:pPr>
      <w:r w:rsidRPr="00EE084A">
        <w:rPr>
          <w:szCs w:val="24"/>
          <w:u w:val="single"/>
        </w:rPr>
        <w:t>Võimalikest kõrvaltoimetest teatamine</w:t>
      </w:r>
    </w:p>
    <w:p w14:paraId="358BE237" w14:textId="77777777" w:rsidR="00035578" w:rsidRDefault="00EB4080" w:rsidP="00EB4080">
      <w:pPr>
        <w:pStyle w:val="EMEABodyText"/>
        <w:rPr>
          <w:szCs w:val="24"/>
        </w:rPr>
      </w:pPr>
      <w:r w:rsidRPr="00EE084A">
        <w:rPr>
          <w:szCs w:val="24"/>
        </w:rPr>
        <w:t>Ravimi võimalikest kõrvaltoimetest on oluline teatada ka pärast ravimi müügiloa väljastamist. See võimaldab jätkuvalt hinnata ravimi kasu/riski suhet. Tervishoiutöötajatel palutakse kõigist võimalikest kõrvaltoimetest</w:t>
      </w:r>
      <w:r>
        <w:rPr>
          <w:szCs w:val="24"/>
        </w:rPr>
        <w:t xml:space="preserve"> teatada</w:t>
      </w:r>
      <w:r w:rsidRPr="00EE084A">
        <w:rPr>
          <w:szCs w:val="24"/>
        </w:rPr>
        <w:t xml:space="preserve"> </w:t>
      </w:r>
      <w:r w:rsidRPr="00EE084A">
        <w:rPr>
          <w:szCs w:val="24"/>
          <w:highlight w:val="lightGray"/>
        </w:rPr>
        <w:t>riikliku teavitamissüsteemi</w:t>
      </w:r>
      <w:r>
        <w:rPr>
          <w:szCs w:val="24"/>
          <w:highlight w:val="lightGray"/>
        </w:rPr>
        <w:t xml:space="preserve"> (vt</w:t>
      </w:r>
      <w:r w:rsidRPr="00EE084A">
        <w:rPr>
          <w:szCs w:val="24"/>
          <w:highlight w:val="lightGray"/>
        </w:rPr>
        <w:t xml:space="preserve"> </w:t>
      </w:r>
      <w:hyperlink r:id="rId14">
        <w:r w:rsidRPr="00516BA6">
          <w:rPr>
            <w:rStyle w:val="Hyperlink"/>
            <w:szCs w:val="22"/>
            <w:highlight w:val="lightGray"/>
          </w:rPr>
          <w:t>V lisa</w:t>
        </w:r>
      </w:hyperlink>
      <w:r w:rsidRPr="00B12C29">
        <w:rPr>
          <w:szCs w:val="24"/>
          <w:highlight w:val="lightGray"/>
        </w:rPr>
        <w:t>)</w:t>
      </w:r>
      <w:r>
        <w:rPr>
          <w:szCs w:val="24"/>
        </w:rPr>
        <w:t xml:space="preserve"> </w:t>
      </w:r>
      <w:r w:rsidRPr="00EE084A">
        <w:rPr>
          <w:szCs w:val="24"/>
        </w:rPr>
        <w:t>kaudu.</w:t>
      </w:r>
    </w:p>
    <w:p w14:paraId="5272399C" w14:textId="77777777" w:rsidR="00EB4080" w:rsidRPr="00EE084A" w:rsidRDefault="00EB4080" w:rsidP="00EB4080">
      <w:pPr>
        <w:pStyle w:val="EMEABodyText"/>
      </w:pPr>
    </w:p>
    <w:p w14:paraId="03190984" w14:textId="7F1AAD00" w:rsidR="00035578" w:rsidRPr="00EE084A" w:rsidRDefault="00035578" w:rsidP="00536EAF">
      <w:pPr>
        <w:pStyle w:val="EMEAHeading2"/>
      </w:pPr>
      <w:r w:rsidRPr="00EE084A">
        <w:t>4.9</w:t>
      </w:r>
      <w:r w:rsidRPr="00EE084A">
        <w:tab/>
        <w:t>Üleannustamine</w:t>
      </w:r>
      <w:fldSimple w:instr=" DOCVARIABLE vault_nd_8b64b5ad-f650-420b-b100-da120ae6b78f \* MERGEFORMAT ">
        <w:r w:rsidR="008F10F3">
          <w:t xml:space="preserve"> </w:t>
        </w:r>
      </w:fldSimple>
    </w:p>
    <w:p w14:paraId="728EB962" w14:textId="77777777" w:rsidR="00035578" w:rsidRPr="00295B68" w:rsidRDefault="00035578" w:rsidP="00B12C29">
      <w:pPr>
        <w:keepNext/>
      </w:pPr>
    </w:p>
    <w:p w14:paraId="686AD9CA" w14:textId="77777777" w:rsidR="00035578" w:rsidRPr="00EE084A" w:rsidRDefault="00035578" w:rsidP="00536EAF">
      <w:pPr>
        <w:pStyle w:val="EMEABodyText"/>
      </w:pPr>
      <w:r w:rsidRPr="00EE084A">
        <w:t>Täiskasvanutel, kellele manustati kuni 900 mg/ööpäevas 8 nädala jooksul, ei avaldunud toksilisust. Üleannustamise korral tekivad kõige suurema tõenäosusega hüpotensioon ja tahhükardia; võib tekkida ka bradükardia. Üleannustamise ravi kohta ei ole spetsiifilist informatsiooni. Patsiendid peavad olema pideva järelevalve all, ravi on sümptomaatiline ja toetav. Kutsuda esile oksendamine ja/või teha maoloputust, manustada aktiivsütt. Irbesartaan ei ole hemodialüüsitav.</w:t>
      </w:r>
    </w:p>
    <w:p w14:paraId="66320E98" w14:textId="77777777" w:rsidR="00035578" w:rsidRPr="00EE084A" w:rsidRDefault="00035578" w:rsidP="00536EAF">
      <w:pPr>
        <w:pStyle w:val="EMEABodyText"/>
      </w:pPr>
    </w:p>
    <w:p w14:paraId="2966D2DC" w14:textId="77777777" w:rsidR="00035578" w:rsidRPr="00EE084A" w:rsidRDefault="00035578" w:rsidP="00536EAF">
      <w:pPr>
        <w:pStyle w:val="EMEABodyText"/>
      </w:pPr>
    </w:p>
    <w:p w14:paraId="68B3FC24" w14:textId="64D76713" w:rsidR="00035578" w:rsidRPr="008F10F3" w:rsidRDefault="00035578" w:rsidP="00536EAF">
      <w:pPr>
        <w:pStyle w:val="EMEAHeading1"/>
      </w:pPr>
      <w:r w:rsidRPr="008F10F3">
        <w:lastRenderedPageBreak/>
        <w:t>5.</w:t>
      </w:r>
      <w:r w:rsidRPr="008F10F3">
        <w:tab/>
        <w:t>FARMAKOLOOGILISED OMADUSED</w:t>
      </w:r>
      <w:fldSimple w:instr=" DOCVARIABLE VAULT_ND_01c29104-4e02-473d-943f-b4b0f914df9c \* MERGEFORMAT ">
        <w:r w:rsidR="008F10F3">
          <w:t xml:space="preserve"> </w:t>
        </w:r>
      </w:fldSimple>
    </w:p>
    <w:p w14:paraId="5BDCD016" w14:textId="77777777" w:rsidR="00035578" w:rsidRPr="00295B68" w:rsidRDefault="00035578" w:rsidP="00B12C29">
      <w:pPr>
        <w:keepNext/>
      </w:pPr>
    </w:p>
    <w:p w14:paraId="4127C21F" w14:textId="69B62283" w:rsidR="00035578" w:rsidRPr="00EE084A" w:rsidRDefault="00035578" w:rsidP="00536EAF">
      <w:pPr>
        <w:pStyle w:val="EMEAHeading2"/>
      </w:pPr>
      <w:r w:rsidRPr="00EE084A">
        <w:t>5.1</w:t>
      </w:r>
      <w:r w:rsidRPr="00EE084A">
        <w:tab/>
        <w:t>Farmakodünaamilised omadused</w:t>
      </w:r>
      <w:fldSimple w:instr=" DOCVARIABLE vault_nd_875140e6-c6ab-4c73-9569-c5cb021487a5 \* MERGEFORMAT ">
        <w:r w:rsidR="008F10F3">
          <w:t xml:space="preserve"> </w:t>
        </w:r>
      </w:fldSimple>
    </w:p>
    <w:p w14:paraId="2D4EE8D8" w14:textId="77777777" w:rsidR="00035578" w:rsidRPr="00295B68" w:rsidRDefault="00035578" w:rsidP="00B12C29">
      <w:pPr>
        <w:keepNext/>
      </w:pPr>
    </w:p>
    <w:p w14:paraId="4747682E" w14:textId="77777777" w:rsidR="00035578" w:rsidRPr="00EE084A" w:rsidRDefault="00035578" w:rsidP="00536EAF">
      <w:pPr>
        <w:pStyle w:val="EMEABodyText"/>
      </w:pPr>
      <w:r w:rsidRPr="00EE084A">
        <w:t xml:space="preserve">Farmakoterapeutiline </w:t>
      </w:r>
      <w:r w:rsidR="00F37DC7" w:rsidRPr="00EE084A">
        <w:t>rühm</w:t>
      </w:r>
      <w:r w:rsidRPr="00EE084A">
        <w:t>: angiotensiin-II antagonist, ATC-kood: C09C A04.</w:t>
      </w:r>
    </w:p>
    <w:p w14:paraId="19749204" w14:textId="77777777" w:rsidR="00035578" w:rsidRPr="00EE084A" w:rsidRDefault="00035578" w:rsidP="00536EAF">
      <w:pPr>
        <w:pStyle w:val="EMEABodyText"/>
      </w:pPr>
    </w:p>
    <w:p w14:paraId="28126D1C" w14:textId="1702200F" w:rsidR="00900908" w:rsidRDefault="00035578" w:rsidP="00B12C29">
      <w:pPr>
        <w:pStyle w:val="Heading3"/>
      </w:pPr>
      <w:r w:rsidRPr="00EE084A">
        <w:t>Toimemehhanism</w:t>
      </w:r>
      <w:fldSimple w:instr=" DOCVARIABLE vault_nd_8b90229a-ff3e-4a75-a80f-e5f3b690f135 \* MERGEFORMAT ">
        <w:r w:rsidR="008F10F3">
          <w:t xml:space="preserve"> </w:t>
        </w:r>
      </w:fldSimple>
    </w:p>
    <w:p w14:paraId="65F093DA" w14:textId="77777777" w:rsidR="00900908" w:rsidRDefault="00900908" w:rsidP="00536EAF">
      <w:pPr>
        <w:pStyle w:val="EMEABodyText"/>
        <w:rPr>
          <w:u w:val="single"/>
        </w:rPr>
      </w:pPr>
    </w:p>
    <w:p w14:paraId="5964F360" w14:textId="77777777" w:rsidR="00035578" w:rsidRPr="00EE084A" w:rsidRDefault="00900908" w:rsidP="00536EAF">
      <w:pPr>
        <w:pStyle w:val="EMEABodyText"/>
      </w:pPr>
      <w:r w:rsidRPr="00D35317">
        <w:t>I</w:t>
      </w:r>
      <w:r w:rsidR="00035578" w:rsidRPr="00EE084A">
        <w:t>rbesartaan on tugevatoimeline, suukaudselt aktiivne, selektiivne angiotensiin-II retseptori (tüüp AT</w:t>
      </w:r>
      <w:r w:rsidR="00035578" w:rsidRPr="00EE084A">
        <w:rPr>
          <w:vertAlign w:val="subscript"/>
        </w:rPr>
        <w:t>1</w:t>
      </w:r>
      <w:r w:rsidR="00035578" w:rsidRPr="00EE084A">
        <w:t>) antagonist. Tõenäoliselt blokeerib ta kõik angiotensiin II AT</w:t>
      </w:r>
      <w:r w:rsidR="00035578" w:rsidRPr="00EE084A">
        <w:rPr>
          <w:vertAlign w:val="subscript"/>
        </w:rPr>
        <w:t>1</w:t>
      </w:r>
      <w:r w:rsidR="00035578" w:rsidRPr="00EE084A">
        <w:t>-retseptoriga seotud toimed, olenemata angiotensiin II päritolust ja sünteesi teest. Angiotensiin-II (AT</w:t>
      </w:r>
      <w:r w:rsidR="00035578" w:rsidRPr="00EE084A">
        <w:rPr>
          <w:vertAlign w:val="subscript"/>
        </w:rPr>
        <w:t>1</w:t>
      </w:r>
      <w:r w:rsidR="00035578" w:rsidRPr="00EE084A">
        <w:t>) retseptorite selektiivne antagonism põhjustab plasmas reniini ja angiotensiini II sisalduse suurenemist ning aldosterooni plasmakontsentratsiooni vähenemist. Irbesartaani soovitatud annuste manustamisel monoteraapiana ei muutu seerumi kaaliumisisaldus märkimisväärselt. Irbesartaan ei inhibeeri angiotensiini konverteerivat ensüümi (kininaas-II), mis genereerib angiotensiin-II ja lammutab bradükiniini inaktiivseteks metaboliitideks. Irbesartaani toimimiseks ei ole vajalik metaboolne aktivatsioon.</w:t>
      </w:r>
    </w:p>
    <w:p w14:paraId="10D99A45" w14:textId="77777777" w:rsidR="00035578" w:rsidRPr="00EE084A" w:rsidRDefault="00035578" w:rsidP="00536EAF">
      <w:pPr>
        <w:pStyle w:val="EMEABodyText"/>
      </w:pPr>
    </w:p>
    <w:p w14:paraId="07000E3B" w14:textId="41AF97A8" w:rsidR="00035578" w:rsidRPr="00EE084A" w:rsidRDefault="00035578" w:rsidP="00B12C29">
      <w:pPr>
        <w:pStyle w:val="Heading3"/>
      </w:pPr>
      <w:r w:rsidRPr="00EE084A">
        <w:t>Kliinilised toimed</w:t>
      </w:r>
      <w:fldSimple w:instr=" DOCVARIABLE vault_nd_bc7a71c6-b817-405a-8fca-4029f351c3c6 \* MERGEFORMAT ">
        <w:r w:rsidR="008F10F3">
          <w:t xml:space="preserve"> </w:t>
        </w:r>
      </w:fldSimple>
    </w:p>
    <w:p w14:paraId="282E93A6" w14:textId="77777777" w:rsidR="00035578" w:rsidRPr="00295B68" w:rsidRDefault="00035578" w:rsidP="00B12C29">
      <w:pPr>
        <w:keepNext/>
      </w:pPr>
    </w:p>
    <w:p w14:paraId="1DE31336" w14:textId="77777777" w:rsidR="00035578" w:rsidRPr="00EE084A" w:rsidRDefault="00035578" w:rsidP="00536EAF">
      <w:pPr>
        <w:pStyle w:val="EMEABodyText"/>
        <w:keepNext/>
      </w:pPr>
      <w:r w:rsidRPr="00EE084A">
        <w:rPr>
          <w:u w:val="single"/>
        </w:rPr>
        <w:t>Hüpertensioon</w:t>
      </w:r>
    </w:p>
    <w:p w14:paraId="2B64B22B" w14:textId="77777777" w:rsidR="00035578" w:rsidRPr="00EE084A" w:rsidRDefault="00035578" w:rsidP="00536EAF">
      <w:pPr>
        <w:pStyle w:val="EMEABodyText"/>
      </w:pPr>
      <w:r w:rsidRPr="00EE084A">
        <w:t>Irbesartaan langetab vererõhku, kuid südame löögisagedus muutub minimaalselt. Manustamisel üks kord ööpäevas on vererõhu langus annusest sõltuv kuni platooni annustes üle 300 mg. Annused 150…300 mg üks kord ööpäevas langetavad vererõhku lamavas ja istuvas asendis kõige madalama kontsentratsiooni korral (24 tundi pärast manustamist) keskmiselt 8…13/5…8 mmHg (süstoolne/diastoolne) enam kui platseebo.</w:t>
      </w:r>
    </w:p>
    <w:p w14:paraId="5113F443" w14:textId="77777777" w:rsidR="00035578" w:rsidRPr="00EE084A" w:rsidRDefault="00035578" w:rsidP="00536EAF">
      <w:pPr>
        <w:pStyle w:val="EMEABodyText"/>
      </w:pPr>
      <w:r w:rsidRPr="00EE084A">
        <w:t>Maksimaalne vererõhu langus saabub 3…6 tundi pärast manustamist ja vererõhku langetav toime püsib vähemalt 24 tundi. 24 tundi pärast soovitatud annuste manustamist oli vererõhu langus 60…70% vastavast maksimaalsest süstoolse ja diastoolse vererõhu langusest. 150 mg üks kord ööpäevas manustamisel oli vererõhu langus kõige madalama kontsentratsiooni korral ja keskmine langus 24 tunni jooksul sarnane 2 korda ööpäevas manustamisele samas koguannuses.</w:t>
      </w:r>
    </w:p>
    <w:p w14:paraId="058E839D" w14:textId="77777777" w:rsidR="00035578" w:rsidRPr="00EE084A" w:rsidRDefault="000A7477" w:rsidP="00536EAF">
      <w:pPr>
        <w:pStyle w:val="EMEABodyText"/>
      </w:pPr>
      <w:r>
        <w:t>Aprovel’i</w:t>
      </w:r>
      <w:r w:rsidR="00035578" w:rsidRPr="00EE084A">
        <w:t xml:space="preserve"> vererõhku langetav toime ilmneb 1…2 nädala jooksul, maksimaalne toime ilmneb 4…6 nädalal ravi alustamisest. Antihüpertensiivne toime säilib pikaajalise ravi ajal. Ravi katkestamisel taastub järk-järgult esialgne vererõhk. “Tagasilöögi” hüpertensiooni ei ole täheldatud.</w:t>
      </w:r>
    </w:p>
    <w:p w14:paraId="475BC646" w14:textId="77777777" w:rsidR="00035578" w:rsidRPr="00EE084A" w:rsidRDefault="00035578" w:rsidP="00536EAF">
      <w:pPr>
        <w:pStyle w:val="EMEABodyText"/>
      </w:pPr>
      <w:r w:rsidRPr="00EE084A">
        <w:t>Irbesartaani ja tiasiiddiureetikumide vererõhku langetav toime on aditiivne. Patsientidel, kellel irbesartaani monoteraapiaga ei saada adekvaatset vererõhu langust, annab hüdroklorotiasiidi väikese annuse (12,5 mg) lisamine üks kord ööpäevas täiendava vererõhu languse 7…10/3…6 mmHg (süstoolne/diastoolne) enam kui platseebo kasutamise korral.</w:t>
      </w:r>
    </w:p>
    <w:p w14:paraId="26D233AA" w14:textId="77777777" w:rsidR="00035578" w:rsidRPr="00EE084A" w:rsidRDefault="000A7477" w:rsidP="00536EAF">
      <w:pPr>
        <w:pStyle w:val="EMEABodyText"/>
      </w:pPr>
      <w:r>
        <w:t>Aprovel’i</w:t>
      </w:r>
      <w:r w:rsidR="00035578" w:rsidRPr="00EE084A">
        <w:t xml:space="preserve"> efektiivsust ei mõjuta vanus või sugu. Nagu teiste reniin-angiotensiin-aldosterooni süsteemi mõjutavate ravimite puhul, alluvad hüpertensiooniga mustanahalised patsiendid ka ravile ainult irbesartaaniga märgatavalt halvemini. Kui irbesartaani manustatakse koos hüdroklorotiasiidi väikese annusega (12,5 mg ööpäevas), on antihüpertensiivne toime mustanahalistel patsientidel sarnane valgetele patsientidele.</w:t>
      </w:r>
    </w:p>
    <w:p w14:paraId="6914B821" w14:textId="77777777" w:rsidR="00035578" w:rsidRPr="00EE084A" w:rsidRDefault="000A7477" w:rsidP="00536EAF">
      <w:pPr>
        <w:pStyle w:val="EMEABodyText"/>
      </w:pPr>
      <w:r>
        <w:t>Aprovel’i</w:t>
      </w:r>
      <w:r w:rsidR="00035578" w:rsidRPr="00EE084A">
        <w:t xml:space="preserve">l </w:t>
      </w:r>
      <w:r w:rsidR="00A92B37">
        <w:t>ei ole</w:t>
      </w:r>
      <w:r w:rsidR="00035578" w:rsidRPr="00EE084A">
        <w:t xml:space="preserve"> kliiniliselt olulist toimet seerumi kusihappesisaldusele või kusihappe sekretsioonile uriinis.</w:t>
      </w:r>
    </w:p>
    <w:p w14:paraId="5AE8ACBE" w14:textId="77777777" w:rsidR="00035578" w:rsidRPr="00EE084A" w:rsidRDefault="00035578" w:rsidP="00536EAF">
      <w:pPr>
        <w:pStyle w:val="EMEABodyText"/>
      </w:pPr>
    </w:p>
    <w:p w14:paraId="2B37DE4D" w14:textId="77777777" w:rsidR="00035578" w:rsidRPr="00EE084A" w:rsidRDefault="008C4FC4" w:rsidP="00536EAF">
      <w:pPr>
        <w:pStyle w:val="EMEABodyText"/>
        <w:tabs>
          <w:tab w:val="left" w:pos="1701"/>
        </w:tabs>
      </w:pPr>
      <w:r w:rsidRPr="00EE084A">
        <w:rPr>
          <w:u w:val="single"/>
        </w:rPr>
        <w:t>Lapsed</w:t>
      </w:r>
    </w:p>
    <w:p w14:paraId="1957EB52" w14:textId="77777777" w:rsidR="00035578" w:rsidRPr="00EE084A" w:rsidRDefault="00035578" w:rsidP="00536EAF">
      <w:pPr>
        <w:pStyle w:val="EMEABodyText"/>
      </w:pPr>
      <w:r w:rsidRPr="00EE084A">
        <w:t xml:space="preserve">318 hüpertensiivsetel või riskiga (diabeet, perekondlik hüpertensioon) lastel ja noorukitel vanuses 6...16 aastat hinnati vererõhu alanemist irbesartaani tiitritud annuste 0,5 mg/kg (madal), 1,5 mg/kg (keskmine) ja 4,5 mg/kg (kõrge) kasutamisel kolme nädala vältel. Kolmanda nädala lõpuks oli istuvas asendis süstoolse vererõhu (SeSBP) keskmine langus esmase efektiivsusnäitaja algväärtusest: 11,7 mmHg (madal annus), 9,3 mmHg (keskmine annus), 13,2 mmHg (kõrge annus). Märkimisväärset erinevust nende annuste vahel ei olnud. Istuvas asendis diastoolse vererõhu (SeDBP) kohaldatud keskmine muutus oli järgnev: 3,8 mmHg (madal annus), 3,2 mmHg (keskmine annus), 5,6 mmHg (kõrge annus). Kahenädalasel perioodil kui patsiendid </w:t>
      </w:r>
      <w:r w:rsidR="0099529D">
        <w:t>juhuslikustati</w:t>
      </w:r>
      <w:r w:rsidRPr="00EE084A">
        <w:t xml:space="preserve"> saama uuritavat ravimit või platseebot, esines platseebot saanud patsientidel 2,4 ja 2,0 mmHg tõus SeSBP-s ja SeDBP-s võrreldes erinevates annustes irbesartaani saanutega, vastavalt +0,1 ja -0,3 mmHg (vt lõik 4.2).</w:t>
      </w:r>
    </w:p>
    <w:p w14:paraId="5CEB56DE" w14:textId="77777777" w:rsidR="00035578" w:rsidRPr="00EE084A" w:rsidRDefault="00035578" w:rsidP="00536EAF">
      <w:pPr>
        <w:pStyle w:val="EMEABodyText"/>
        <w:rPr>
          <w:spacing w:val="2"/>
          <w:u w:val="single"/>
        </w:rPr>
      </w:pPr>
    </w:p>
    <w:p w14:paraId="4B7077B0" w14:textId="77777777" w:rsidR="00035578" w:rsidRPr="00EE084A" w:rsidRDefault="00035578" w:rsidP="00536EAF">
      <w:pPr>
        <w:pStyle w:val="EMEABodyText"/>
        <w:keepNext/>
        <w:rPr>
          <w:u w:val="single"/>
        </w:rPr>
      </w:pPr>
      <w:r w:rsidRPr="00EE084A">
        <w:rPr>
          <w:u w:val="single"/>
        </w:rPr>
        <w:lastRenderedPageBreak/>
        <w:t>Hüpertensioon ja teist tüüpi diabeet koos neeruhaigusega</w:t>
      </w:r>
    </w:p>
    <w:p w14:paraId="34AC6A23" w14:textId="77777777" w:rsidR="00035578" w:rsidRPr="00EE084A" w:rsidRDefault="00035578" w:rsidP="00536EAF">
      <w:pPr>
        <w:pStyle w:val="EMEABodyText"/>
      </w:pPr>
      <w:r w:rsidRPr="00EE084A">
        <w:rPr>
          <w:spacing w:val="2"/>
        </w:rPr>
        <w:t>"</w:t>
      </w:r>
      <w:r w:rsidRPr="00583628">
        <w:rPr>
          <w:i/>
          <w:spacing w:val="2"/>
        </w:rPr>
        <w:t>Irbesartan Diabetic Nephropathy Trial</w:t>
      </w:r>
      <w:r w:rsidRPr="00EE084A">
        <w:rPr>
          <w:spacing w:val="2"/>
        </w:rPr>
        <w:t xml:space="preserve"> (IDNT)" uuring näitas, et irbesartaan vähendab kroonilise neerupuudlikkusega neeruhaigetel haiguse progresseerumist ja proteinuuriat. IDNT oli topeltpime, kontrollgrupiga, haigestumuse ja suremuse uuring, kus võrreldi </w:t>
      </w:r>
      <w:r w:rsidR="00AD5B5B" w:rsidRPr="00EE084A">
        <w:rPr>
          <w:spacing w:val="2"/>
        </w:rPr>
        <w:t>Aprovel’i</w:t>
      </w:r>
      <w:r w:rsidRPr="00EE084A">
        <w:rPr>
          <w:spacing w:val="2"/>
        </w:rPr>
        <w:t xml:space="preserve">, amlodipiini ja platseebot. </w:t>
      </w:r>
      <w:r w:rsidRPr="00EE084A">
        <w:t>1715 patsiendil, kellel esinesid hüpertensioon, teist tüüpi diabeet, proteinuuria (≥ 900 mg/</w:t>
      </w:r>
      <w:r w:rsidR="00DE757F">
        <w:t>öö</w:t>
      </w:r>
      <w:r w:rsidRPr="00EE084A">
        <w:t xml:space="preserve">päevas) ja seerumi kreatiniini kontsentratsioon oli vahemikus 1…3 mg/dl (IDNT), uuriti </w:t>
      </w:r>
      <w:r w:rsidR="00AD5B5B" w:rsidRPr="00EE084A">
        <w:t>Aprovel’i</w:t>
      </w:r>
      <w:r w:rsidRPr="00EE084A">
        <w:t xml:space="preserve"> pikaajalist (keskmine 2,6 aastat) toimet neeruhaiguse progresseerumisele ja üldsuremusele. </w:t>
      </w:r>
      <w:r w:rsidR="00AD5B5B" w:rsidRPr="00EE084A">
        <w:t>Aprovel’i</w:t>
      </w:r>
      <w:r w:rsidRPr="00EE084A">
        <w:t xml:space="preserve"> annused tiitriti 75-lt 300 mg-ni, amlodipiini annused 2,5-lt 10 mg-ni, või kasutati platseebot. Kõikide ravigruppide patsiendid said tüüpiliselt 2 kuni 4 antihüpertensiivset ravimit (nt diureetikumi, beetablokaatorit, alfa-adrenoblokaaatorit), et saavutada ettenähtud vererõhu väärtus ≤ 135/85 mmHg või 10 mmHg süstoolse rõhu langus, kui algväärtus oli &gt; 160 mmHg. 60% platseebogrupi patsientidest saavutas sellise soovitud vererõhu väärtuse, kusjuures irbesartaani ja amlodipiini grupis oli see vastavalt 76% ja 78%. Irbesartaan vähendas märgatavalt esmase liit-tulemusnäitaja (seerumi kreatiniinikontsentratsiooni kahekordistumine, lõppstaadiumis neeruhaigus (end-stage renal disease, ESRD) või surm) suhtelist riski. Ligikaudu 33% irbesartaani grupi patsientidest esines esmane liit-tulemusnäitaja, võrreldes 39% ja 41% platseebo ja amlodipiini grupis </w:t>
      </w:r>
      <w:r w:rsidRPr="00EE084A">
        <w:sym w:font="Symbol" w:char="F05B"/>
      </w:r>
      <w:r w:rsidRPr="00EE084A">
        <w:t>suhtelise riski alanemine 20% vs platseebo (p = 0,024) ja suhtelise riski alanemine 23% võrreldes amlodipiiniga (p = 0,006)</w:t>
      </w:r>
      <w:r w:rsidRPr="00EE084A">
        <w:sym w:font="Symbol" w:char="F05D"/>
      </w:r>
      <w:r w:rsidRPr="00EE084A">
        <w:t>. Kui analüüsiti esmase liit-tulemusnäitaja üksikuid komponente, ei täheldatud mingit toimet üldsuremusele, kuid leiti positiivne trend ESRD sageduse alanemises ja täheldati märkimisväärset vähenemist seerumi kreatiniinikontsentratsiooni kahekordistumises.</w:t>
      </w:r>
    </w:p>
    <w:p w14:paraId="55709A54" w14:textId="77777777" w:rsidR="00035578" w:rsidRPr="00EE084A" w:rsidRDefault="00035578" w:rsidP="00536EAF">
      <w:pPr>
        <w:pStyle w:val="EMEABodyText"/>
      </w:pPr>
    </w:p>
    <w:p w14:paraId="5BDD6BA5" w14:textId="77777777" w:rsidR="00035578" w:rsidRPr="00EE084A" w:rsidRDefault="00035578" w:rsidP="00536EAF">
      <w:pPr>
        <w:pStyle w:val="EMEABodyText"/>
        <w:rPr>
          <w:spacing w:val="2"/>
        </w:rPr>
      </w:pPr>
      <w:r w:rsidRPr="00EE084A">
        <w:t xml:space="preserve">Ravitoime määramiseks jälgiti alagruppe vastavalt soole, rassile, vanusele, diabeedi kestusele, vererõhu algväärtusele, seerumi kreatiinikontsentratsioonile ja albumiini ekskretsioonile. Naiste ja mustanahaliste hulgas, kes moodustasid kõikidest uuritavatest vastavalt 32% ja 26%, ei olnud soodne toime neerudele ilmne, kuigi usaldusvahemik seda ei välista. Fataalseid ja mittefataalseid kardiovaskulaarseid tüsistusi hõlmava teisese tulemusnäitaja osas ei olnud uuritavate kolme grupi vahel erinevust, kuigi naistel esines irbesartaani rühmas platseeboga võrreldes rohkem ja meestel vähem mittefataalset müokardiinfarkti. </w:t>
      </w:r>
      <w:r w:rsidRPr="00EE084A">
        <w:rPr>
          <w:spacing w:val="2"/>
        </w:rPr>
        <w:t>Amlodipiiniga võrreldes oli irbesartaani saanud naistel sagedamini mittefataalset müokardiinfarkti ja insulti, samas vähendas irbesartaan amlodipiiniga võrreldes uuritavate hospitaliseerimise sagedust. Nende leidudemehhanismi naistel ei osata seletada.</w:t>
      </w:r>
    </w:p>
    <w:p w14:paraId="58777EB1" w14:textId="77777777" w:rsidR="00035578" w:rsidRPr="00EE084A" w:rsidRDefault="00035578" w:rsidP="00536EAF">
      <w:pPr>
        <w:pStyle w:val="EMEABodyText"/>
        <w:rPr>
          <w:spacing w:val="2"/>
        </w:rPr>
      </w:pPr>
    </w:p>
    <w:p w14:paraId="7B443FC3" w14:textId="77777777" w:rsidR="00035578" w:rsidRPr="00EE084A" w:rsidRDefault="00035578" w:rsidP="00536EAF">
      <w:pPr>
        <w:pStyle w:val="EMEABodyText"/>
        <w:rPr>
          <w:spacing w:val="2"/>
        </w:rPr>
      </w:pPr>
      <w:r w:rsidRPr="00EE084A">
        <w:rPr>
          <w:spacing w:val="2"/>
        </w:rPr>
        <w:t>Uuring “</w:t>
      </w:r>
      <w:r w:rsidRPr="00583628">
        <w:rPr>
          <w:i/>
          <w:spacing w:val="2"/>
        </w:rPr>
        <w:t>Effects of Irbesartan on Microalbuminuria in Hypertensive Patients with type 2 Diabetes Mellitus</w:t>
      </w:r>
      <w:r w:rsidRPr="00EE084A">
        <w:rPr>
          <w:spacing w:val="2"/>
        </w:rPr>
        <w:t xml:space="preserve"> (IRMA 2)” näitas, et 300 mg irbesartaani lükkab mikroalbuminuuriaga patsientidel edasi proteinuuria avaldumist. IRMA 2 oli platseebo-kontrolliga topeltpime haigestumuse uuring </w:t>
      </w:r>
      <w:r w:rsidR="000A7477">
        <w:rPr>
          <w:spacing w:val="2"/>
        </w:rPr>
        <w:t>590</w:t>
      </w:r>
      <w:r w:rsidRPr="00EE084A">
        <w:rPr>
          <w:spacing w:val="2"/>
        </w:rPr>
        <w:t xml:space="preserve"> patsiendil teist tüüpi diabeedi, mikroalbuminuuria (30…300 mg) ja normaalse </w:t>
      </w:r>
      <w:r w:rsidR="00467E9E">
        <w:rPr>
          <w:spacing w:val="2"/>
        </w:rPr>
        <w:t>neerutalitlusega</w:t>
      </w:r>
      <w:r w:rsidRPr="00EE084A">
        <w:rPr>
          <w:spacing w:val="2"/>
        </w:rPr>
        <w:t xml:space="preserve"> (seerumi kreatiniin </w:t>
      </w:r>
      <w:r w:rsidRPr="00EE084A">
        <w:t>≤ </w:t>
      </w:r>
      <w:r w:rsidRPr="00EE084A">
        <w:rPr>
          <w:spacing w:val="2"/>
        </w:rPr>
        <w:t xml:space="preserve">1,5 mg/dl meestel ja &lt; 1,1 mg/dl naistel). Uuring käsitles </w:t>
      </w:r>
      <w:r w:rsidR="000A7477">
        <w:rPr>
          <w:spacing w:val="2"/>
        </w:rPr>
        <w:t>Aprovel’i</w:t>
      </w:r>
      <w:r w:rsidRPr="00EE084A">
        <w:rPr>
          <w:spacing w:val="2"/>
        </w:rPr>
        <w:t xml:space="preserve"> pikaajalist (2 aastat) toimet kliinilise (manifesteerunud) proteinuuria (uriini albumiini ekskretsiooni määr (</w:t>
      </w:r>
      <w:r w:rsidRPr="00583628">
        <w:rPr>
          <w:i/>
          <w:spacing w:val="2"/>
        </w:rPr>
        <w:t>urinary albumin excretion rate</w:t>
      </w:r>
      <w:r w:rsidRPr="00EE084A">
        <w:rPr>
          <w:spacing w:val="2"/>
        </w:rPr>
        <w:t xml:space="preserve">, UAER) &gt; 300 mg/ööpäevas ja UAER suurenemine vähemalt 30% algväärtusest) tekkele. Ettemääratud vererõhu eesmärkväärtus oli </w:t>
      </w:r>
      <w:r w:rsidRPr="00EE084A">
        <w:t>≤ </w:t>
      </w:r>
      <w:r w:rsidRPr="00EE084A">
        <w:rPr>
          <w:spacing w:val="2"/>
        </w:rPr>
        <w:t>135/85 mmHg. Lisaks anti ka teisi antihüpertensiivseid ravimeid (v.a AKE inhibiitorid, angiotensiin II retseptorite antagonistid ja dihüdropüridiini rühma kaltsiumikanali blokaatorid), et saavutada vajalikku vererõhu väärtust. Kuigi kõikides gruppides saavutati sarnane vererõhu väärtus, tekkis väljendunud proteinuuria irbesartaani 300 mg grupis harvem (5,2%) võrreldes platseebogrupi (14,9%) või irbesartaani 150 mg grupiga (9,7%), näidates suhtelise riski 70% alanemist võrreldes platseeboga (p= 0,0004) suurema annuse korral. Glomerulaarfiltratsiooni (GFR) määra kaasnevat paranemist ravi esimese kolme kuu jooksul ei täheldatud. Kliiniliselt avaldunud proteinuuria tekke aeglustumine avaldus juba kolme kuu pärast ja püsis kogu 2-aastase perioodi jooksul. Normoalbuminuuria (&lt; 30 mg/ööpäevas) tekkis sagedamini Aprovel 300 mg grupis (34%) kui platseebogrupis (21%).</w:t>
      </w:r>
    </w:p>
    <w:p w14:paraId="044F1886" w14:textId="77777777" w:rsidR="009E7015" w:rsidRPr="00EE084A" w:rsidRDefault="009E7015" w:rsidP="00536EAF">
      <w:pPr>
        <w:pStyle w:val="EMEABodyText"/>
        <w:rPr>
          <w:spacing w:val="2"/>
        </w:rPr>
      </w:pPr>
    </w:p>
    <w:p w14:paraId="696C89BE" w14:textId="7829B920" w:rsidR="009E7015" w:rsidRPr="00EE084A" w:rsidRDefault="009E7015"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vault_nd_7b5452f5-2c18-41cf-aecf-1696084bea87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03ED3FA7" w14:textId="77777777" w:rsidR="009E7015" w:rsidRPr="00EE084A" w:rsidRDefault="009E7015" w:rsidP="00536EAF">
      <w:pPr>
        <w:rPr>
          <w:rFonts w:eastAsia="SimSun"/>
          <w:lang w:eastAsia="de-DE"/>
        </w:rPr>
      </w:pPr>
      <w:r w:rsidRPr="00EE084A">
        <w:rPr>
          <w:rFonts w:eastAsia="SimSun"/>
          <w:lang w:eastAsia="de-DE"/>
        </w:rPr>
        <w:t xml:space="preserve">Kahes suures </w:t>
      </w:r>
      <w:r w:rsidR="0099529D">
        <w:rPr>
          <w:rFonts w:eastAsia="SimSun"/>
          <w:lang w:eastAsia="de-DE"/>
        </w:rPr>
        <w:t>juhuslikustatud</w:t>
      </w:r>
      <w:r w:rsidRPr="00EE084A">
        <w:rPr>
          <w:rFonts w:eastAsia="SimSun"/>
          <w:lang w:eastAsia="de-DE"/>
        </w:rPr>
        <w:t>, kontrollitud uuringus ONTARGET (</w:t>
      </w:r>
      <w:r w:rsidRPr="00583628">
        <w:rPr>
          <w:rFonts w:eastAsia="SimSun"/>
          <w:i/>
          <w:lang w:eastAsia="de-DE"/>
        </w:rPr>
        <w:t xml:space="preserve">ONgoing Telmisartan Alone and in </w:t>
      </w:r>
      <w:r w:rsidRPr="00583628">
        <w:rPr>
          <w:rFonts w:eastAsia="SimSun"/>
          <w:i/>
          <w:lang w:eastAsia="zh-CN"/>
        </w:rPr>
        <w:t>c</w:t>
      </w:r>
      <w:r w:rsidRPr="00583628">
        <w:rPr>
          <w:rFonts w:eastAsia="SimSun"/>
          <w:i/>
          <w:lang w:eastAsia="de-DE"/>
        </w:rPr>
        <w:t>ombination with Ramipril Global Endpoint Trial</w:t>
      </w:r>
      <w:r w:rsidRPr="00EE084A">
        <w:rPr>
          <w:rFonts w:eastAsia="SimSun"/>
          <w:lang w:eastAsia="de-DE"/>
        </w:rPr>
        <w:t>) ja VA NEPHRON</w:t>
      </w:r>
      <w:r w:rsidRPr="00EE084A">
        <w:rPr>
          <w:rFonts w:eastAsia="SimSun"/>
          <w:lang w:eastAsia="zh-CN"/>
        </w:rPr>
        <w:t>-</w:t>
      </w:r>
      <w:r w:rsidRPr="00EE084A">
        <w:rPr>
          <w:rFonts w:eastAsia="SimSun"/>
          <w:lang w:eastAsia="de-DE"/>
        </w:rPr>
        <w:t>D (</w:t>
      </w:r>
      <w:r w:rsidRPr="00583628">
        <w:rPr>
          <w:rFonts w:eastAsia="SimSun"/>
          <w:i/>
          <w:lang w:eastAsia="de-DE"/>
        </w:rPr>
        <w:t>The Veterans Affairs Nephropathy in Diabetes</w:t>
      </w:r>
      <w:r w:rsidRPr="00EE084A">
        <w:rPr>
          <w:rFonts w:eastAsia="SimSun"/>
          <w:lang w:eastAsia="de-DE"/>
        </w:rPr>
        <w:t xml:space="preserve">) uuriti kombinatsioonravi AKE-inhibiitori ja angiotensiin II retseptori antagonistiga. </w:t>
      </w:r>
    </w:p>
    <w:p w14:paraId="3FAFA649" w14:textId="77777777" w:rsidR="009E7015" w:rsidRPr="00EE084A" w:rsidRDefault="009E7015" w:rsidP="00536EAF">
      <w:pPr>
        <w:rPr>
          <w:rFonts w:eastAsia="SimSun"/>
          <w:lang w:eastAsia="de-DE"/>
        </w:rPr>
      </w:pPr>
      <w:r w:rsidRPr="00EE084A">
        <w:rPr>
          <w:rFonts w:eastAsia="SimSun"/>
          <w:lang w:eastAsia="de-DE"/>
        </w:rPr>
        <w:t xml:space="preserve">ONTARGET uuring hõlmas eelneva südameveresoonkonna või ajuveresoonkonna haigusega või 2. tüüpi diabeedi ja tõendatud kaasuva elundkahjustusega patsiente. </w:t>
      </w:r>
      <w:r w:rsidRPr="00EE084A">
        <w:rPr>
          <w:rFonts w:eastAsia="SimSun"/>
          <w:lang w:eastAsia="zh-CN"/>
        </w:rPr>
        <w:t>VA NEPHRON-</w:t>
      </w:r>
      <w:r w:rsidRPr="00EE084A">
        <w:rPr>
          <w:rFonts w:eastAsia="SimSun"/>
          <w:lang w:eastAsia="de-DE"/>
        </w:rPr>
        <w:t>D hõlmas 2. tüüpi diabeedi ja diabeetilise nefropaatiaga patsiente.</w:t>
      </w:r>
    </w:p>
    <w:p w14:paraId="508B1656" w14:textId="77777777" w:rsidR="009E7015" w:rsidRPr="00EE084A" w:rsidRDefault="009E7015" w:rsidP="00536EAF">
      <w:pPr>
        <w:rPr>
          <w:rFonts w:eastAsia="SimSun"/>
          <w:lang w:eastAsia="de-DE"/>
        </w:rPr>
      </w:pPr>
      <w:r w:rsidRPr="00EE084A">
        <w:rPr>
          <w:rFonts w:eastAsia="SimSun"/>
          <w:lang w:eastAsia="de-DE"/>
        </w:rPr>
        <w:lastRenderedPageBreak/>
        <w:t xml:space="preserve">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 </w:t>
      </w:r>
    </w:p>
    <w:p w14:paraId="02E4B697" w14:textId="77777777" w:rsidR="009E7015" w:rsidRPr="00EE084A" w:rsidRDefault="009E7015" w:rsidP="00536EAF">
      <w:pPr>
        <w:rPr>
          <w:rFonts w:eastAsia="SimSun"/>
          <w:lang w:eastAsia="zh-CN"/>
        </w:rPr>
      </w:pPr>
      <w:r w:rsidRPr="00EE084A">
        <w:rPr>
          <w:rFonts w:eastAsia="SimSun"/>
          <w:lang w:eastAsia="de-DE"/>
        </w:rPr>
        <w:t>AKE-inhibiitoreid ja angiotensiin II retseptori antagoniste ei tohi seetõttu kasutada samaaegselt diabeetilise nefropaatiaga patsientidel.</w:t>
      </w:r>
    </w:p>
    <w:p w14:paraId="1B3D6E10" w14:textId="77777777" w:rsidR="009E7015" w:rsidRPr="00EE084A" w:rsidRDefault="009E7015" w:rsidP="00536EAF">
      <w:pPr>
        <w:rPr>
          <w:rFonts w:eastAsia="SimSun"/>
          <w:lang w:eastAsia="de-DE"/>
        </w:rPr>
      </w:pPr>
      <w:r w:rsidRPr="00EE084A">
        <w:rPr>
          <w:rFonts w:eastAsia="SimSun"/>
          <w:lang w:eastAsia="de-DE"/>
        </w:rPr>
        <w:t>ALTITUDE (</w:t>
      </w:r>
      <w:r w:rsidRPr="00583628">
        <w:rPr>
          <w:rFonts w:eastAsia="SimSun"/>
          <w:i/>
          <w:lang w:eastAsia="de-DE"/>
        </w:rPr>
        <w:t>Aliskiren Trial in Type 2 Diabetes Using Cardiovascular and Renal Disease Endpoints</w:t>
      </w:r>
      <w:r w:rsidRPr="00EE084A">
        <w:rPr>
          <w:rFonts w:eastAsia="SimSun"/>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1EB41FED" w14:textId="77777777" w:rsidR="003B3B2A" w:rsidRPr="00EE084A" w:rsidRDefault="003B3B2A" w:rsidP="00536EAF">
      <w:pPr>
        <w:pStyle w:val="EMEABodyText"/>
      </w:pPr>
    </w:p>
    <w:p w14:paraId="7F3995D8" w14:textId="68F8EE3E" w:rsidR="003B3B2A" w:rsidRPr="00EE084A" w:rsidRDefault="003B3B2A" w:rsidP="00536EAF">
      <w:pPr>
        <w:pStyle w:val="Heading2"/>
      </w:pPr>
      <w:r w:rsidRPr="00EE084A">
        <w:t>5.2</w:t>
      </w:r>
      <w:r w:rsidRPr="00EE084A">
        <w:tab/>
        <w:t>Farmakokineetilised omadused</w:t>
      </w:r>
      <w:fldSimple w:instr=" DOCVARIABLE vault_nd_dc273672-acef-498b-8a63-21680bbc56a2 \* MERGEFORMAT ">
        <w:r w:rsidR="008F10F3">
          <w:t xml:space="preserve"> </w:t>
        </w:r>
      </w:fldSimple>
    </w:p>
    <w:p w14:paraId="5F367BFF" w14:textId="77777777" w:rsidR="003B3B2A" w:rsidRPr="00295B68" w:rsidRDefault="003B3B2A" w:rsidP="00B12C29">
      <w:pPr>
        <w:keepNext/>
      </w:pPr>
    </w:p>
    <w:p w14:paraId="483FE1A5" w14:textId="71B75BC2" w:rsidR="003B3B2A" w:rsidRDefault="003B3B2A" w:rsidP="00536EAF">
      <w:pPr>
        <w:pStyle w:val="Heading3"/>
      </w:pPr>
      <w:r w:rsidRPr="00B94FD8">
        <w:t>Imendumine</w:t>
      </w:r>
      <w:fldSimple w:instr=" DOCVARIABLE vault_nd_2bdf5cbe-2302-4ff3-9fa6-1367d236c233 \* MERGEFORMAT ">
        <w:r w:rsidR="008F10F3">
          <w:t xml:space="preserve"> </w:t>
        </w:r>
      </w:fldSimple>
    </w:p>
    <w:p w14:paraId="55C04205" w14:textId="77777777" w:rsidR="0015717A" w:rsidRPr="0015717A" w:rsidRDefault="0015717A" w:rsidP="00536EAF"/>
    <w:p w14:paraId="4BB193CE" w14:textId="77777777" w:rsidR="003B3B2A" w:rsidRPr="00EE084A" w:rsidRDefault="003B3B2A" w:rsidP="00536EAF">
      <w:pPr>
        <w:pStyle w:val="EMEABodyText"/>
      </w:pPr>
      <w:r w:rsidRPr="00EE084A">
        <w:t xml:space="preserve">Suukaudsel manustamisel imendub irbesartaan hästi: absoluutse biosaadavuse uuringute andmetel </w:t>
      </w:r>
      <w:r>
        <w:t>ligikaudu</w:t>
      </w:r>
      <w:r w:rsidRPr="00EE084A">
        <w:t xml:space="preserve"> 60</w:t>
      </w:r>
      <w:r>
        <w:t>%</w:t>
      </w:r>
      <w:r w:rsidRPr="00EE084A">
        <w:t xml:space="preserve">…80%. Samaaegne toidu tarbimine ei mõjuta märkimisväärselt </w:t>
      </w:r>
      <w:r w:rsidR="00AD5B5B" w:rsidRPr="00EE084A">
        <w:t>irbesartaani</w:t>
      </w:r>
      <w:r w:rsidRPr="00EE084A">
        <w:t xml:space="preserve"> biosaadavust.</w:t>
      </w:r>
    </w:p>
    <w:p w14:paraId="76802571" w14:textId="77777777" w:rsidR="0015717A" w:rsidRDefault="0015717A" w:rsidP="00536EAF">
      <w:pPr>
        <w:pStyle w:val="EMEABodyText"/>
      </w:pPr>
    </w:p>
    <w:p w14:paraId="2D295790" w14:textId="25DED1FB" w:rsidR="0015717A" w:rsidRDefault="0015717A" w:rsidP="00536EAF">
      <w:pPr>
        <w:pStyle w:val="Heading3"/>
      </w:pPr>
      <w:r>
        <w:t>Jaotumine</w:t>
      </w:r>
      <w:fldSimple w:instr=" DOCVARIABLE vault_nd_1aee9847-2b0d-4b41-be34-299573f5be0d \* MERGEFORMAT ">
        <w:r w:rsidR="008F10F3">
          <w:t xml:space="preserve"> </w:t>
        </w:r>
      </w:fldSimple>
    </w:p>
    <w:p w14:paraId="2610FE5D" w14:textId="77777777" w:rsidR="0015717A" w:rsidRDefault="0015717A" w:rsidP="00536EAF">
      <w:pPr>
        <w:pStyle w:val="EMEABodyText"/>
      </w:pPr>
    </w:p>
    <w:p w14:paraId="74FB0176" w14:textId="77777777" w:rsidR="0015717A" w:rsidRDefault="003B3B2A" w:rsidP="00536EAF">
      <w:pPr>
        <w:pStyle w:val="EMEABodyText"/>
      </w:pPr>
      <w:r w:rsidRPr="00EE084A">
        <w:t xml:space="preserve">Plasmavalkudega seondub </w:t>
      </w:r>
      <w:r>
        <w:t>ligikaudu</w:t>
      </w:r>
      <w:r w:rsidRPr="00EE084A">
        <w:t xml:space="preserve"> 96%, vere rakuliste komponentidega seondumine on ebaoluline. Jaotusruumala on 53…93 liitrit. </w:t>
      </w:r>
    </w:p>
    <w:p w14:paraId="5C73F73D" w14:textId="77777777" w:rsidR="0015717A" w:rsidRDefault="0015717A" w:rsidP="00536EAF">
      <w:pPr>
        <w:pStyle w:val="EMEABodyText"/>
      </w:pPr>
    </w:p>
    <w:p w14:paraId="67E0C43C" w14:textId="5B4414F4" w:rsidR="0015717A" w:rsidRDefault="0015717A" w:rsidP="00536EAF">
      <w:pPr>
        <w:pStyle w:val="Heading3"/>
      </w:pPr>
      <w:r>
        <w:t>Biotransformatsioon</w:t>
      </w:r>
      <w:fldSimple w:instr=" DOCVARIABLE vault_nd_2f8df3a0-0cfe-4ad1-a2a8-d32319e99d79 \* MERGEFORMAT ">
        <w:r w:rsidR="008F10F3">
          <w:t xml:space="preserve"> </w:t>
        </w:r>
      </w:fldSimple>
    </w:p>
    <w:p w14:paraId="34D53346" w14:textId="77777777" w:rsidR="0015717A" w:rsidRDefault="0015717A" w:rsidP="00536EAF">
      <w:pPr>
        <w:pStyle w:val="EMEABodyText"/>
      </w:pPr>
    </w:p>
    <w:p w14:paraId="721CD978" w14:textId="77777777" w:rsidR="003B3B2A" w:rsidRPr="00EE084A" w:rsidRDefault="003B3B2A" w:rsidP="00536EAF">
      <w:pPr>
        <w:pStyle w:val="EMEABodyText"/>
      </w:pPr>
      <w:r w:rsidRPr="00EE084A">
        <w:t xml:space="preserve">Pärast suukaudset või intravenoosset </w:t>
      </w:r>
      <w:r w:rsidRPr="00EE084A">
        <w:rPr>
          <w:vertAlign w:val="superscript"/>
        </w:rPr>
        <w:t>14</w:t>
      </w:r>
      <w:r w:rsidRPr="00EE084A">
        <w:t>C märgistatud irbesartaani manustamist moodustas 80…85% plasmas ringlevast radioaktiivsusest muutumatul kujul irbesartaan. Irbesartaan metaboliseeritakse maksas glükuroniidkonjugatsiooni ja oksüdatsiooni teel. Peamine tsirkuleeriv metaboliit on irbesartaanglükuroniid (</w:t>
      </w:r>
      <w:r>
        <w:t>ligikaudu</w:t>
      </w:r>
      <w:r w:rsidRPr="00EE084A">
        <w:t xml:space="preserve"> 6%). </w:t>
      </w:r>
      <w:r w:rsidRPr="00EE084A">
        <w:rPr>
          <w:i/>
        </w:rPr>
        <w:t>In vitro</w:t>
      </w:r>
      <w:r w:rsidRPr="00EE084A">
        <w:t xml:space="preserve"> uuringud näitavad, et irbesartaan oksüdeeritakse esmalt tsütokroom P</w:t>
      </w:r>
      <w:r w:rsidRPr="00EE084A">
        <w:rPr>
          <w:vertAlign w:val="subscript"/>
        </w:rPr>
        <w:t>450</w:t>
      </w:r>
      <w:r w:rsidRPr="00EE084A">
        <w:t xml:space="preserve"> ensüümi </w:t>
      </w:r>
      <w:r w:rsidRPr="00EE084A">
        <w:rPr>
          <w:color w:val="000000"/>
        </w:rPr>
        <w:t>CYP2C9</w:t>
      </w:r>
      <w:r w:rsidRPr="00EE084A">
        <w:t xml:space="preserve"> poolt; isoensüüm </w:t>
      </w:r>
      <w:r w:rsidRPr="00EE084A">
        <w:rPr>
          <w:color w:val="000000"/>
        </w:rPr>
        <w:t>CYP3A4</w:t>
      </w:r>
      <w:r w:rsidRPr="00EE084A">
        <w:t xml:space="preserve"> toime on ebaoluline.</w:t>
      </w:r>
    </w:p>
    <w:p w14:paraId="57CFD704" w14:textId="77777777" w:rsidR="003B3B2A" w:rsidRDefault="003B3B2A" w:rsidP="00536EAF">
      <w:pPr>
        <w:pStyle w:val="EMEABodyText"/>
      </w:pPr>
    </w:p>
    <w:p w14:paraId="5B788932" w14:textId="20AD7037" w:rsidR="003B3B2A" w:rsidRDefault="003B3B2A" w:rsidP="00536EAF">
      <w:pPr>
        <w:pStyle w:val="Heading3"/>
      </w:pPr>
      <w:r>
        <w:t>Lineaarsus/mittelineaarsus</w:t>
      </w:r>
      <w:fldSimple w:instr=" DOCVARIABLE vault_nd_c767e7ff-e870-412d-b4e2-3e93a1747ac5 \* MERGEFORMAT ">
        <w:r w:rsidR="008F10F3">
          <w:t xml:space="preserve"> </w:t>
        </w:r>
      </w:fldSimple>
    </w:p>
    <w:p w14:paraId="3A342DB6" w14:textId="77777777" w:rsidR="0015717A" w:rsidRPr="0015717A" w:rsidRDefault="0015717A" w:rsidP="00536EAF"/>
    <w:p w14:paraId="7ECA8431" w14:textId="77777777" w:rsidR="003B3B2A" w:rsidRPr="00EE084A" w:rsidRDefault="003B3B2A" w:rsidP="00536EAF">
      <w:pPr>
        <w:pStyle w:val="EMEABodyText"/>
      </w:pPr>
      <w:r w:rsidRPr="00EE084A">
        <w:t>Irbesartaani farmakokineetika on 10…600 mg annuste kasutamisel lineaarne ja proportsionaalne annusega. Üle 600 mg (2-kordne maksimaalne soovitatud annus) suukaudsete annuste kasutamisel oli imendumise suurenemine vähem kui proportsionaalne, selle nähtuse mehhanism ei ole selge. Maksimaalne plasmakontsentratsioon saabub 1,5…2 tundi pärast suukaudset manustamist. Organismi totaalne kliirens ja renaalne kliirens olid vastavalt 157…176 ja 3…3,5 ml/min. Irbesartaani lõplik eliminatsiooni poolväärtusaeg on 11…15 tundi. Püsikontsentratsioon plasmas saabub 3 päeva pärast ravi alustamist 1 kord ööpäevas manustamisel. Korduval 1 kord ööpäevas manustamisel täheldati vähest irbesartaani kumuleerumist plasmas (&lt; 20%). Uuringus täheldati hüpertensiooniga naispatsientidel pisut suuremat plasmakontsentratsiooni. Kuid irbesartaani poolväärtusaegades ja kumulatsioonis erinevusi ei esinenud. Naispatsientidel ei ole vaja annust kohandada. Irbesartaani AUC ja C</w:t>
      </w:r>
      <w:r w:rsidRPr="00EE084A">
        <w:rPr>
          <w:rStyle w:val="EMEASubscript"/>
        </w:rPr>
        <w:t>max</w:t>
      </w:r>
      <w:r w:rsidRPr="00EE084A">
        <w:t xml:space="preserve"> olid pisut suuremad eakatel (≥ 65-aastastel) kui noorematel isikutel (18 kuni 40- aastastel). Kuid poolväärtusaeg ei olnud märkimisväärselt muutunud. Eakatel ei ole vaja annust kohandada.</w:t>
      </w:r>
    </w:p>
    <w:p w14:paraId="3A3E4D47" w14:textId="77777777" w:rsidR="003B3B2A" w:rsidRPr="00EE084A" w:rsidRDefault="003B3B2A" w:rsidP="00536EAF">
      <w:pPr>
        <w:pStyle w:val="EMEABodyText"/>
      </w:pPr>
    </w:p>
    <w:p w14:paraId="032771D7" w14:textId="243A0703" w:rsidR="003B3B2A" w:rsidRDefault="003B3B2A" w:rsidP="00536EAF">
      <w:pPr>
        <w:pStyle w:val="Heading3"/>
      </w:pPr>
      <w:r>
        <w:t>Eritumine</w:t>
      </w:r>
      <w:fldSimple w:instr=" DOCVARIABLE vault_nd_276b6443-1bb3-4dc8-9649-c980c9b38e96 \* MERGEFORMAT ">
        <w:r w:rsidR="008F10F3">
          <w:t xml:space="preserve"> </w:t>
        </w:r>
      </w:fldSimple>
    </w:p>
    <w:p w14:paraId="1B46FECE" w14:textId="77777777" w:rsidR="0015717A" w:rsidRPr="0015717A" w:rsidRDefault="0015717A" w:rsidP="00536EAF"/>
    <w:p w14:paraId="0DA9D313" w14:textId="77777777" w:rsidR="003B3B2A" w:rsidRPr="00EE084A" w:rsidRDefault="003B3B2A" w:rsidP="00536EAF">
      <w:pPr>
        <w:pStyle w:val="EMEABodyText"/>
      </w:pPr>
      <w:r w:rsidRPr="00EE084A">
        <w:t xml:space="preserve">Irbesartaan ja tema metaboliidid erituvad nii biliaarset kui ka renaalset teed pidi. Pärast </w:t>
      </w:r>
      <w:r w:rsidRPr="00EE084A">
        <w:rPr>
          <w:vertAlign w:val="superscript"/>
        </w:rPr>
        <w:t>14</w:t>
      </w:r>
      <w:r w:rsidRPr="00EE084A">
        <w:t xml:space="preserve">C irbesartaani manustamist kas suukaudselt või intravenoosselt määrati </w:t>
      </w:r>
      <w:r>
        <w:t>ligikaudu</w:t>
      </w:r>
      <w:r w:rsidRPr="00EE084A">
        <w:t xml:space="preserve"> 20% radioaktiivsusest uriinist ja ülejäänu roojast. Vähem kui 2% annusest eritub uriiniga muutumatu irbesartaanina.</w:t>
      </w:r>
    </w:p>
    <w:p w14:paraId="471326CA" w14:textId="77777777" w:rsidR="003B3B2A" w:rsidRPr="00EE084A" w:rsidRDefault="003B3B2A" w:rsidP="00536EAF">
      <w:pPr>
        <w:pStyle w:val="EMEABodyText"/>
      </w:pPr>
    </w:p>
    <w:p w14:paraId="44C3F7A3" w14:textId="77777777" w:rsidR="0015717A" w:rsidRDefault="003B3B2A" w:rsidP="00536EAF">
      <w:pPr>
        <w:pStyle w:val="EMEABodyText"/>
        <w:rPr>
          <w:u w:val="single"/>
        </w:rPr>
      </w:pPr>
      <w:r w:rsidRPr="00EE084A">
        <w:rPr>
          <w:u w:val="single"/>
        </w:rPr>
        <w:lastRenderedPageBreak/>
        <w:t>Lapsed</w:t>
      </w:r>
    </w:p>
    <w:p w14:paraId="2D000367" w14:textId="77777777" w:rsidR="003B3B2A" w:rsidRPr="00EE084A" w:rsidRDefault="003B3B2A" w:rsidP="00536EAF">
      <w:pPr>
        <w:pStyle w:val="EMEABodyText"/>
      </w:pPr>
    </w:p>
    <w:p w14:paraId="748F626D" w14:textId="77777777" w:rsidR="003B3B2A" w:rsidRPr="00EE084A" w:rsidRDefault="003B3B2A" w:rsidP="00536EAF">
      <w:pPr>
        <w:pStyle w:val="EMEABodyText"/>
      </w:pPr>
      <w:r>
        <w:t>23</w:t>
      </w:r>
      <w:r w:rsidRPr="00EE084A">
        <w:t xml:space="preserve"> hüpertensiivsel lapsel määrati irbesartaani farmakokineetilisi näitajaid, manustades ravimit ühe-</w:t>
      </w:r>
      <w:r>
        <w:t xml:space="preserve"> </w:t>
      </w:r>
      <w:r w:rsidRPr="00EE084A">
        <w:t>ja mitmekordselt ööpäevases annuses (2 mg/kg) kuni maksimumannuseni 150 mg irbesartaani ööpäevas nelja nädala vältel. Nendest 23 lapsest, kahekümne ühel oli farmakokineetika võrreldav täiskasvanu omaga (12 last üle 12 aastased, 9 last vanuses</w:t>
      </w:r>
      <w:r w:rsidRPr="00EE084A" w:rsidDel="007352E7">
        <w:t xml:space="preserve"> olid</w:t>
      </w:r>
      <w:r w:rsidRPr="00EE084A">
        <w:t xml:space="preserve"> 6...12 aastat)</w:t>
      </w:r>
      <w:r w:rsidRPr="00EE084A" w:rsidDel="007352E7">
        <w:t>.</w:t>
      </w:r>
      <w:r w:rsidRPr="00EE084A">
        <w:t xml:space="preserve"> Tulemused näitasid, et C</w:t>
      </w:r>
      <w:r w:rsidRPr="00EE084A">
        <w:rPr>
          <w:rStyle w:val="EMEASubscript"/>
        </w:rPr>
        <w:t>max</w:t>
      </w:r>
      <w:r w:rsidRPr="00EE084A">
        <w:t xml:space="preserve">, AUC ja kliirens olid võrreldavad täiskasvanute andmetega, kes said </w:t>
      </w:r>
      <w:r w:rsidR="00DE757F">
        <w:t>öö</w:t>
      </w:r>
      <w:r w:rsidRPr="00EE084A">
        <w:t xml:space="preserve">päevas 150 mg irbesartaani. Üks kord </w:t>
      </w:r>
      <w:r w:rsidR="00DE757F">
        <w:t>öö</w:t>
      </w:r>
      <w:r w:rsidRPr="00EE084A">
        <w:t>päevas manustamise korral täheldati irbesartaani piiratud akumuleerumist plasmas (18%).</w:t>
      </w:r>
    </w:p>
    <w:p w14:paraId="3BBFF1E6" w14:textId="77777777" w:rsidR="003B3B2A" w:rsidRPr="00B94FD8" w:rsidRDefault="003B3B2A" w:rsidP="00536EAF"/>
    <w:p w14:paraId="4DAFD999" w14:textId="2748C650" w:rsidR="003B3B2A" w:rsidRDefault="003B3B2A" w:rsidP="00536EAF">
      <w:pPr>
        <w:pStyle w:val="Heading3"/>
      </w:pPr>
      <w:r w:rsidRPr="00B94FD8">
        <w:t>Neerukahjustus</w:t>
      </w:r>
      <w:fldSimple w:instr=" DOCVARIABLE vault_nd_16fa468a-98fe-4e46-90f0-b42ef47d27df \* MERGEFORMAT ">
        <w:r w:rsidR="008F10F3">
          <w:t xml:space="preserve"> </w:t>
        </w:r>
      </w:fldSimple>
    </w:p>
    <w:p w14:paraId="6E3BA2A3" w14:textId="77777777" w:rsidR="0015717A" w:rsidRPr="0015717A" w:rsidRDefault="0015717A" w:rsidP="00B12C29">
      <w:pPr>
        <w:keepNext/>
      </w:pPr>
    </w:p>
    <w:p w14:paraId="00DB422D" w14:textId="77777777" w:rsidR="003B3B2A" w:rsidRPr="00B94FD8" w:rsidRDefault="003B3B2A" w:rsidP="00536EAF">
      <w:r w:rsidRPr="00583628">
        <w:t>I</w:t>
      </w:r>
      <w:r w:rsidRPr="00B94FD8">
        <w:t>rbesartaani farmakokineetika ei muutu märkimisväärselt neeru</w:t>
      </w:r>
      <w:r>
        <w:t>kahjustusega</w:t>
      </w:r>
      <w:r w:rsidRPr="00B94FD8">
        <w:t xml:space="preserve"> või hemodialüüsitavatel patsientidel. Irbesartaan ei ole hemodialüüsiga organismist eemaldatav.</w:t>
      </w:r>
    </w:p>
    <w:p w14:paraId="76866EAB" w14:textId="77777777" w:rsidR="003B3B2A" w:rsidRPr="00B94FD8" w:rsidRDefault="003B3B2A" w:rsidP="00536EAF"/>
    <w:p w14:paraId="1E508A6A" w14:textId="6598110A" w:rsidR="003B3B2A" w:rsidRDefault="003B3B2A" w:rsidP="00536EAF">
      <w:pPr>
        <w:pStyle w:val="Heading3"/>
      </w:pPr>
      <w:r w:rsidRPr="00B94FD8">
        <w:t>Maksa</w:t>
      </w:r>
      <w:r>
        <w:t>kahjustus</w:t>
      </w:r>
      <w:fldSimple w:instr=" DOCVARIABLE vault_nd_a48bed0c-3f84-4db8-8f45-f15a6d1ea5d0 \* MERGEFORMAT ">
        <w:r w:rsidR="008F10F3">
          <w:t xml:space="preserve"> </w:t>
        </w:r>
      </w:fldSimple>
    </w:p>
    <w:p w14:paraId="12DABFEE" w14:textId="77777777" w:rsidR="0015717A" w:rsidRPr="0015717A" w:rsidRDefault="0015717A" w:rsidP="00536EAF"/>
    <w:p w14:paraId="6D01C282" w14:textId="77777777" w:rsidR="003B3B2A" w:rsidRPr="00B94FD8" w:rsidRDefault="003B3B2A" w:rsidP="00536EAF">
      <w:r>
        <w:t>I</w:t>
      </w:r>
      <w:r w:rsidRPr="00B94FD8">
        <w:t xml:space="preserve">rbesartaani farmakokineetika ei muutu märkimisväärselt kerge </w:t>
      </w:r>
      <w:r w:rsidR="00B6231F">
        <w:t xml:space="preserve">kuni </w:t>
      </w:r>
      <w:r>
        <w:t>mõõduka</w:t>
      </w:r>
      <w:r w:rsidRPr="00B94FD8">
        <w:t xml:space="preserve"> maksatsirroosiga patsientidel.</w:t>
      </w:r>
    </w:p>
    <w:p w14:paraId="778FE624" w14:textId="77777777" w:rsidR="003B3B2A" w:rsidRPr="00B94FD8" w:rsidRDefault="003B3B2A" w:rsidP="00536EAF">
      <w:r w:rsidRPr="00B94FD8">
        <w:t>Raske maks</w:t>
      </w:r>
      <w:r>
        <w:t>akahjustusega</w:t>
      </w:r>
      <w:r w:rsidRPr="00B94FD8">
        <w:t xml:space="preserve"> patsientidega ei ole uuringuid tehtud.</w:t>
      </w:r>
    </w:p>
    <w:p w14:paraId="667CE917" w14:textId="77777777" w:rsidR="003B3B2A" w:rsidRPr="00EE084A" w:rsidRDefault="003B3B2A" w:rsidP="00536EAF">
      <w:pPr>
        <w:pStyle w:val="EMEABodyText"/>
      </w:pPr>
    </w:p>
    <w:p w14:paraId="6106F47D" w14:textId="1A66A9E3" w:rsidR="00035578" w:rsidRPr="00EE084A" w:rsidRDefault="00035578" w:rsidP="00536EAF">
      <w:pPr>
        <w:pStyle w:val="EMEAHeading2"/>
      </w:pPr>
      <w:r w:rsidRPr="00EE084A">
        <w:t>5.3</w:t>
      </w:r>
      <w:r w:rsidRPr="00EE084A">
        <w:tab/>
        <w:t>Prekliinilised ohutusandmed</w:t>
      </w:r>
      <w:fldSimple w:instr=" DOCVARIABLE vault_nd_ea796141-bbc9-477b-b953-8043eafd54b7 \* MERGEFORMAT ">
        <w:r w:rsidR="008F10F3">
          <w:t xml:space="preserve"> </w:t>
        </w:r>
      </w:fldSimple>
    </w:p>
    <w:p w14:paraId="62DE5725" w14:textId="77777777" w:rsidR="00035578" w:rsidRPr="00295B68" w:rsidRDefault="00035578" w:rsidP="00B12C29">
      <w:pPr>
        <w:keepNext/>
      </w:pPr>
    </w:p>
    <w:p w14:paraId="06C20A53" w14:textId="78142FAA" w:rsidR="00035578" w:rsidRPr="00EE084A" w:rsidRDefault="00035578" w:rsidP="00536EAF">
      <w:pPr>
        <w:pStyle w:val="EMEABodyText"/>
        <w:rPr>
          <w:spacing w:val="2"/>
        </w:rPr>
      </w:pPr>
      <w:del w:id="73" w:author="Author">
        <w:r w:rsidRPr="00EE084A" w:rsidDel="009E58B6">
          <w:rPr>
            <w:spacing w:val="2"/>
          </w:rPr>
          <w:delText xml:space="preserve">Teadaolevalt ei ole kliiniliselt kasutatavate annuste puhul ühtki ebanormaalset süsteemset või sihtorganile toksilist toimet ilmnenud. </w:delText>
        </w:r>
      </w:del>
      <w:r w:rsidRPr="00EE084A">
        <w:rPr>
          <w:spacing w:val="2"/>
        </w:rPr>
        <w:t xml:space="preserve">Mittekliinilistes ohutusuuringutes </w:t>
      </w:r>
      <w:ins w:id="74" w:author="Author">
        <w:r w:rsidR="009E58B6">
          <w:rPr>
            <w:spacing w:val="2"/>
          </w:rPr>
          <w:t>põhjustasid</w:t>
        </w:r>
      </w:ins>
      <w:del w:id="75" w:author="Author">
        <w:r w:rsidRPr="00EE084A" w:rsidDel="009E58B6">
          <w:rPr>
            <w:spacing w:val="2"/>
          </w:rPr>
          <w:delText>tekitasid</w:delText>
        </w:r>
      </w:del>
      <w:r w:rsidRPr="00EE084A">
        <w:rPr>
          <w:spacing w:val="2"/>
        </w:rPr>
        <w:t xml:space="preserve"> irbesartaani suured annused </w:t>
      </w:r>
      <w:del w:id="76" w:author="Author">
        <w:r w:rsidRPr="00EE084A" w:rsidDel="009E58B6">
          <w:rPr>
            <w:spacing w:val="2"/>
          </w:rPr>
          <w:delText xml:space="preserve">(≥ 250 mg/kg/ööpäevas rottidel ja ≥ 100 mg/kg/ööpäevas makaakidel) languse </w:delText>
        </w:r>
      </w:del>
      <w:r w:rsidRPr="00EE084A">
        <w:rPr>
          <w:spacing w:val="2"/>
        </w:rPr>
        <w:t xml:space="preserve">punavereliblede </w:t>
      </w:r>
      <w:ins w:id="77" w:author="Author">
        <w:r w:rsidR="009E58B6">
          <w:rPr>
            <w:spacing w:val="2"/>
            <w:szCs w:val="22"/>
          </w:rPr>
          <w:t>näitajate vähenemise</w:t>
        </w:r>
      </w:ins>
      <w:del w:id="78" w:author="Author">
        <w:r w:rsidRPr="00EE084A" w:rsidDel="009E58B6">
          <w:rPr>
            <w:spacing w:val="2"/>
          </w:rPr>
          <w:delText>parameetrites (erütrotsüüdid, hemoglobiin, hematokrit)</w:delText>
        </w:r>
      </w:del>
      <w:r w:rsidRPr="00EE084A">
        <w:rPr>
          <w:spacing w:val="2"/>
        </w:rPr>
        <w:t xml:space="preserve">. </w:t>
      </w:r>
      <w:del w:id="79" w:author="Author">
        <w:r w:rsidRPr="00EE084A" w:rsidDel="009E58B6">
          <w:rPr>
            <w:spacing w:val="2"/>
          </w:rPr>
          <w:delText>Irbesaartaani v</w:delText>
        </w:r>
      </w:del>
      <w:ins w:id="80" w:author="Author">
        <w:r w:rsidR="009E58B6">
          <w:rPr>
            <w:spacing w:val="2"/>
          </w:rPr>
          <w:t>V</w:t>
        </w:r>
      </w:ins>
      <w:r w:rsidRPr="00EE084A">
        <w:rPr>
          <w:spacing w:val="2"/>
        </w:rPr>
        <w:t xml:space="preserve">äga suurte annuste </w:t>
      </w:r>
      <w:ins w:id="81" w:author="Author">
        <w:r w:rsidR="009E58B6">
          <w:rPr>
            <w:spacing w:val="2"/>
          </w:rPr>
          <w:t>korral</w:t>
        </w:r>
      </w:ins>
      <w:del w:id="82" w:author="Author">
        <w:r w:rsidRPr="00EE084A" w:rsidDel="009E58B6">
          <w:rPr>
            <w:spacing w:val="2"/>
          </w:rPr>
          <w:delText>(≥ 500 mg/kg/ööpäevas) kasutamisel</w:delText>
        </w:r>
      </w:del>
      <w:r w:rsidRPr="00EE084A">
        <w:rPr>
          <w:spacing w:val="2"/>
        </w:rPr>
        <w:t xml:space="preserve"> tekkisid rottidel ja makaakidel neerudes degeneratiivsed muutused (n</w:t>
      </w:r>
      <w:ins w:id="83" w:author="Author">
        <w:r w:rsidR="009E58B6">
          <w:rPr>
            <w:spacing w:val="2"/>
          </w:rPr>
          <w:t>agu</w:t>
        </w:r>
      </w:ins>
      <w:del w:id="84" w:author="Author">
        <w:r w:rsidRPr="00EE084A" w:rsidDel="009E58B6">
          <w:rPr>
            <w:spacing w:val="2"/>
          </w:rPr>
          <w:delText>t</w:delText>
        </w:r>
      </w:del>
      <w:r w:rsidRPr="00EE084A">
        <w:rPr>
          <w:spacing w:val="2"/>
        </w:rPr>
        <w:t xml:space="preserve"> interstitsiaalne nefriit, tubulaarne distensioon, basofiilsed tuubulid, </w:t>
      </w:r>
      <w:del w:id="85" w:author="Author">
        <w:r w:rsidRPr="00EE084A" w:rsidDel="009E58B6">
          <w:rPr>
            <w:spacing w:val="2"/>
          </w:rPr>
          <w:delText xml:space="preserve">plasma </w:delText>
        </w:r>
      </w:del>
      <w:r w:rsidRPr="00EE084A">
        <w:rPr>
          <w:spacing w:val="2"/>
        </w:rPr>
        <w:t xml:space="preserve">uurea ja kreatiniini sisalduse </w:t>
      </w:r>
      <w:ins w:id="86" w:author="Author">
        <w:r w:rsidR="009E58B6">
          <w:rPr>
            <w:spacing w:val="2"/>
          </w:rPr>
          <w:t>suurenemine plasmas</w:t>
        </w:r>
      </w:ins>
      <w:del w:id="87" w:author="Author">
        <w:r w:rsidRPr="00EE084A" w:rsidDel="009E58B6">
          <w:rPr>
            <w:spacing w:val="2"/>
          </w:rPr>
          <w:delText>tõus</w:delText>
        </w:r>
      </w:del>
      <w:r w:rsidRPr="00EE084A">
        <w:rPr>
          <w:spacing w:val="2"/>
        </w:rPr>
        <w:t xml:space="preserve">), mida arvatakse tekkivat sekundaarsena </w:t>
      </w:r>
      <w:ins w:id="88" w:author="Author">
        <w:r w:rsidR="009E58B6">
          <w:rPr>
            <w:spacing w:val="2"/>
          </w:rPr>
          <w:t>irbesartaani</w:t>
        </w:r>
      </w:ins>
      <w:del w:id="89" w:author="Author">
        <w:r w:rsidRPr="00EE084A" w:rsidDel="009E58B6">
          <w:rPr>
            <w:spacing w:val="2"/>
          </w:rPr>
          <w:delText>ravimi</w:delText>
        </w:r>
      </w:del>
      <w:r w:rsidRPr="00EE084A">
        <w:rPr>
          <w:spacing w:val="2"/>
        </w:rPr>
        <w:t xml:space="preserve"> hüpotensiivsele toimele, mis vii</w:t>
      </w:r>
      <w:ins w:id="90" w:author="Author">
        <w:r w:rsidR="009E58B6">
          <w:rPr>
            <w:spacing w:val="2"/>
          </w:rPr>
          <w:t>s</w:t>
        </w:r>
      </w:ins>
      <w:del w:id="91" w:author="Author">
        <w:r w:rsidRPr="00EE084A" w:rsidDel="009E58B6">
          <w:rPr>
            <w:spacing w:val="2"/>
          </w:rPr>
          <w:delText>b</w:delText>
        </w:r>
      </w:del>
      <w:r w:rsidRPr="00EE084A">
        <w:rPr>
          <w:spacing w:val="2"/>
        </w:rPr>
        <w:t xml:space="preserve"> </w:t>
      </w:r>
      <w:ins w:id="92" w:author="Author">
        <w:r w:rsidR="009E58B6">
          <w:rPr>
            <w:spacing w:val="2"/>
          </w:rPr>
          <w:t>neeru</w:t>
        </w:r>
      </w:ins>
      <w:del w:id="93" w:author="Author">
        <w:r w:rsidRPr="00EE084A" w:rsidDel="009E58B6">
          <w:rPr>
            <w:spacing w:val="2"/>
          </w:rPr>
          <w:delText xml:space="preserve">renaalse </w:delText>
        </w:r>
      </w:del>
      <w:r w:rsidRPr="00EE084A">
        <w:rPr>
          <w:spacing w:val="2"/>
        </w:rPr>
        <w:t xml:space="preserve">perfusiooni </w:t>
      </w:r>
      <w:ins w:id="94" w:author="Author">
        <w:r w:rsidR="009E58B6">
          <w:rPr>
            <w:spacing w:val="2"/>
          </w:rPr>
          <w:t>vähenemisele</w:t>
        </w:r>
      </w:ins>
      <w:del w:id="95" w:author="Author">
        <w:r w:rsidRPr="00EE084A" w:rsidDel="009E58B6">
          <w:rPr>
            <w:spacing w:val="2"/>
          </w:rPr>
          <w:delText>alanemisele</w:delText>
        </w:r>
      </w:del>
      <w:r w:rsidRPr="00EE084A">
        <w:rPr>
          <w:spacing w:val="2"/>
        </w:rPr>
        <w:t xml:space="preserve">. </w:t>
      </w:r>
      <w:ins w:id="96" w:author="Author">
        <w:r w:rsidR="009E58B6">
          <w:rPr>
            <w:spacing w:val="2"/>
          </w:rPr>
          <w:t xml:space="preserve">Lisaks </w:t>
        </w:r>
        <w:r w:rsidR="00217FFB">
          <w:rPr>
            <w:spacing w:val="2"/>
          </w:rPr>
          <w:t>põhjustas</w:t>
        </w:r>
        <w:del w:id="97" w:author="Author">
          <w:r w:rsidR="009E58B6" w:rsidDel="00217FFB">
            <w:rPr>
              <w:spacing w:val="2"/>
            </w:rPr>
            <w:delText>kutsus</w:delText>
          </w:r>
        </w:del>
      </w:ins>
      <w:del w:id="98" w:author="Author">
        <w:r w:rsidRPr="00EE084A" w:rsidDel="009E58B6">
          <w:rPr>
            <w:spacing w:val="2"/>
          </w:rPr>
          <w:delText>Veel enam,</w:delText>
        </w:r>
      </w:del>
      <w:r w:rsidRPr="00EE084A">
        <w:rPr>
          <w:spacing w:val="2"/>
        </w:rPr>
        <w:t xml:space="preserve"> irbesartaan </w:t>
      </w:r>
      <w:ins w:id="99" w:author="Author">
        <w:del w:id="100" w:author="Author">
          <w:r w:rsidR="009E58B6" w:rsidDel="00217FFB">
            <w:rPr>
              <w:spacing w:val="2"/>
            </w:rPr>
            <w:delText>esile</w:delText>
          </w:r>
        </w:del>
      </w:ins>
      <w:del w:id="101" w:author="Author">
        <w:r w:rsidRPr="00EE084A" w:rsidDel="009E58B6">
          <w:rPr>
            <w:spacing w:val="2"/>
          </w:rPr>
          <w:delText>tekitab</w:delText>
        </w:r>
        <w:r w:rsidRPr="00EE084A" w:rsidDel="00217FFB">
          <w:rPr>
            <w:spacing w:val="2"/>
          </w:rPr>
          <w:delText xml:space="preserve"> </w:delText>
        </w:r>
      </w:del>
      <w:r w:rsidRPr="00EE084A">
        <w:rPr>
          <w:spacing w:val="2"/>
        </w:rPr>
        <w:t>jukstaglomerulaarrakkude hüperplaasia</w:t>
      </w:r>
      <w:del w:id="102" w:author="Author">
        <w:r w:rsidRPr="00EE084A" w:rsidDel="009E58B6">
          <w:rPr>
            <w:spacing w:val="2"/>
          </w:rPr>
          <w:delText>t</w:delText>
        </w:r>
      </w:del>
      <w:r w:rsidRPr="00EE084A">
        <w:rPr>
          <w:spacing w:val="2"/>
        </w:rPr>
        <w:t>/hüpertroofia</w:t>
      </w:r>
      <w:del w:id="103" w:author="Author">
        <w:r w:rsidRPr="00EE084A" w:rsidDel="009E58B6">
          <w:rPr>
            <w:spacing w:val="2"/>
          </w:rPr>
          <w:delText>t (rottidel annuses ≥ 90 mg/kg/ööpäevas, makaakidel ≥ 10 mg/kg/ööpäevas)</w:delText>
        </w:r>
      </w:del>
      <w:r w:rsidRPr="00EE084A">
        <w:rPr>
          <w:spacing w:val="2"/>
        </w:rPr>
        <w:t xml:space="preserve">. </w:t>
      </w:r>
      <w:ins w:id="104" w:author="Author">
        <w:r w:rsidR="009E58B6" w:rsidRPr="00F6353A">
          <w:rPr>
            <w:spacing w:val="2"/>
            <w:szCs w:val="22"/>
          </w:rPr>
          <w:t>Se</w:t>
        </w:r>
        <w:r w:rsidR="009E58B6">
          <w:rPr>
            <w:spacing w:val="2"/>
            <w:szCs w:val="22"/>
          </w:rPr>
          <w:t>lle</w:t>
        </w:r>
        <w:r w:rsidR="009E58B6" w:rsidRPr="00F6353A">
          <w:rPr>
            <w:spacing w:val="2"/>
            <w:szCs w:val="22"/>
          </w:rPr>
          <w:t xml:space="preserve"> leiu </w:t>
        </w:r>
        <w:r w:rsidR="009E58B6">
          <w:rPr>
            <w:spacing w:val="2"/>
            <w:szCs w:val="22"/>
          </w:rPr>
          <w:t xml:space="preserve">põhjustajaks </w:t>
        </w:r>
        <w:r w:rsidR="009E58B6" w:rsidRPr="00F6353A">
          <w:rPr>
            <w:spacing w:val="2"/>
            <w:szCs w:val="22"/>
          </w:rPr>
          <w:t>peeti irbesartaani farmakoloogilis</w:t>
        </w:r>
        <w:r w:rsidR="009E58B6">
          <w:rPr>
            <w:spacing w:val="2"/>
            <w:szCs w:val="22"/>
          </w:rPr>
          <w:t>t</w:t>
        </w:r>
        <w:r w:rsidR="009E58B6" w:rsidRPr="00F6353A">
          <w:rPr>
            <w:spacing w:val="2"/>
            <w:szCs w:val="22"/>
          </w:rPr>
          <w:t xml:space="preserve"> toime</w:t>
        </w:r>
        <w:r w:rsidR="009E58B6">
          <w:rPr>
            <w:spacing w:val="2"/>
            <w:szCs w:val="22"/>
          </w:rPr>
          <w:t>t</w:t>
        </w:r>
        <w:r w:rsidR="009E58B6" w:rsidRPr="00F6353A">
          <w:rPr>
            <w:spacing w:val="2"/>
            <w:szCs w:val="22"/>
          </w:rPr>
          <w:t xml:space="preserve"> ja selle kliinili</w:t>
        </w:r>
        <w:r w:rsidR="009E58B6">
          <w:rPr>
            <w:spacing w:val="2"/>
            <w:szCs w:val="22"/>
          </w:rPr>
          <w:t>ne</w:t>
        </w:r>
        <w:r w:rsidR="009E58B6" w:rsidRPr="00F6353A">
          <w:rPr>
            <w:spacing w:val="2"/>
            <w:szCs w:val="22"/>
          </w:rPr>
          <w:t xml:space="preserve"> täh</w:t>
        </w:r>
        <w:r w:rsidR="009E58B6">
          <w:rPr>
            <w:spacing w:val="2"/>
            <w:szCs w:val="22"/>
          </w:rPr>
          <w:t>endus oli vähene</w:t>
        </w:r>
        <w:r w:rsidR="009E58B6" w:rsidRPr="00F6353A">
          <w:rPr>
            <w:spacing w:val="2"/>
            <w:szCs w:val="22"/>
          </w:rPr>
          <w:t>.</w:t>
        </w:r>
      </w:ins>
      <w:del w:id="105" w:author="Author">
        <w:r w:rsidRPr="00EE084A" w:rsidDel="009E58B6">
          <w:rPr>
            <w:spacing w:val="2"/>
          </w:rPr>
          <w:delText>Kõik need muutused arvati olevat seotud irbesartaani farmakoloogilise toimega. Irbesartaani terapeutilised annused inimesel ei paista omavat jukstaglomerulaarrakkude hüperplaasiale/hüpertroofiale mingit tähendust.</w:delText>
        </w:r>
      </w:del>
    </w:p>
    <w:p w14:paraId="5D12CA7F" w14:textId="77777777" w:rsidR="00035578" w:rsidRPr="00EE084A" w:rsidRDefault="00035578" w:rsidP="00536EAF">
      <w:pPr>
        <w:pStyle w:val="EMEABodyText"/>
        <w:rPr>
          <w:spacing w:val="2"/>
        </w:rPr>
      </w:pPr>
    </w:p>
    <w:p w14:paraId="34EF5AC1" w14:textId="77777777" w:rsidR="00035578" w:rsidRPr="00EE084A" w:rsidRDefault="00035578" w:rsidP="00536EAF">
      <w:pPr>
        <w:pStyle w:val="EMEABodyText"/>
        <w:rPr>
          <w:spacing w:val="2"/>
        </w:rPr>
      </w:pPr>
      <w:r w:rsidRPr="00EE084A">
        <w:rPr>
          <w:spacing w:val="2"/>
        </w:rPr>
        <w:t>Mutageenset, klastogeenset ega kartsinogeenset toimet ei ole täheldatud.</w:t>
      </w:r>
    </w:p>
    <w:p w14:paraId="5D79782D" w14:textId="77777777" w:rsidR="00035578" w:rsidRPr="00EE084A" w:rsidRDefault="00035578" w:rsidP="00536EAF">
      <w:pPr>
        <w:pStyle w:val="EMEABodyText"/>
        <w:rPr>
          <w:spacing w:val="2"/>
          <w:szCs w:val="22"/>
        </w:rPr>
      </w:pPr>
    </w:p>
    <w:p w14:paraId="18043CED" w14:textId="6D8B7FBD" w:rsidR="00035578" w:rsidRPr="00EE084A" w:rsidDel="009E58B6" w:rsidRDefault="009E58B6" w:rsidP="00536EAF">
      <w:pPr>
        <w:textAlignment w:val="top"/>
        <w:rPr>
          <w:del w:id="106" w:author="Author"/>
          <w:color w:val="888888"/>
          <w:szCs w:val="22"/>
          <w:lang w:eastAsia="en-GB"/>
        </w:rPr>
      </w:pPr>
      <w:ins w:id="107"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w:t>
        </w:r>
      </w:ins>
      <w:del w:id="108" w:author="Author">
        <w:r w:rsidR="00035578" w:rsidRPr="00EE084A" w:rsidDel="009E58B6">
          <w:rPr>
            <w:color w:val="000000"/>
            <w:szCs w:val="22"/>
            <w:lang w:eastAsia="en-GB"/>
          </w:rPr>
          <w:delText>Isegi irbesartaani toksilisust tekitavad suukaudsed annused (50-650 mg/kg/ööpäevas) ei mõjutanud uuringutes isaste ja emaste rottide fertiilsust ning sigimisjõudlust, sealhulgas suremust suurima annuse korral.</w:delText>
        </w:r>
      </w:del>
      <w:r w:rsidR="00035578" w:rsidRPr="00EE084A">
        <w:rPr>
          <w:color w:val="000000"/>
          <w:szCs w:val="22"/>
          <w:lang w:eastAsia="en-GB"/>
        </w:rPr>
        <w:t xml:space="preserve"> </w:t>
      </w:r>
      <w:del w:id="109" w:author="Author">
        <w:r w:rsidR="00035578" w:rsidRPr="00EE084A" w:rsidDel="009E58B6">
          <w:rPr>
            <w:color w:val="000000"/>
            <w:szCs w:val="22"/>
            <w:lang w:eastAsia="en-GB"/>
          </w:rPr>
          <w:delText>Ei täheldatud märkimisväärset mõju kollaskehade arvule, implantaadile või elusloodetele. Irbesartaan ei mõjutanud järglaste elulemust, arengut või reproduktsiooni. Loomkatsed näitasid, et radioaktiivselt märgistatud irbesartaani võib leida rottide ja küülikute loodetes. Irbesartaan eritub imetavate rottide piima.</w:delText>
        </w:r>
      </w:del>
    </w:p>
    <w:p w14:paraId="75A21D1F" w14:textId="1AA17D48" w:rsidR="00035578" w:rsidRPr="00EE084A" w:rsidDel="00626676" w:rsidRDefault="00035578">
      <w:pPr>
        <w:textAlignment w:val="top"/>
        <w:rPr>
          <w:del w:id="110" w:author="Author"/>
          <w:spacing w:val="2"/>
          <w:szCs w:val="22"/>
        </w:rPr>
        <w:pPrChange w:id="111" w:author="Author">
          <w:pPr>
            <w:pStyle w:val="EMEABodyText"/>
          </w:pPr>
        </w:pPrChange>
      </w:pPr>
    </w:p>
    <w:p w14:paraId="674423F9" w14:textId="5859DC03" w:rsidR="00035578" w:rsidRPr="00EE084A" w:rsidRDefault="00035578" w:rsidP="00536EAF">
      <w:pPr>
        <w:pStyle w:val="EMEABodyText"/>
        <w:rPr>
          <w:spacing w:val="2"/>
        </w:rPr>
      </w:pPr>
      <w:del w:id="112" w:author="Author">
        <w:r w:rsidRPr="00EE084A" w:rsidDel="00626676">
          <w:rPr>
            <w:spacing w:val="2"/>
          </w:rPr>
          <w:delText>Loomkatsed i</w:delText>
        </w:r>
      </w:del>
      <w:ins w:id="113" w:author="Author">
        <w:r w:rsidR="00626676">
          <w:rPr>
            <w:spacing w:val="2"/>
          </w:rPr>
          <w:t>I</w:t>
        </w:r>
      </w:ins>
      <w:r w:rsidRPr="00EE084A">
        <w:rPr>
          <w:spacing w:val="2"/>
        </w:rPr>
        <w:t xml:space="preserve">rbesartaaniga </w:t>
      </w:r>
      <w:ins w:id="114" w:author="Author">
        <w:r w:rsidR="00626676" w:rsidRPr="003413A2">
          <w:rPr>
            <w:spacing w:val="2"/>
            <w:szCs w:val="22"/>
          </w:rPr>
          <w:t xml:space="preserve">läbi viidud loomkatsetes täheldati </w:t>
        </w:r>
      </w:ins>
      <w:del w:id="115" w:author="Author">
        <w:r w:rsidRPr="00EE084A" w:rsidDel="00626676">
          <w:rPr>
            <w:spacing w:val="2"/>
          </w:rPr>
          <w:delText xml:space="preserve">näitasid </w:delText>
        </w:r>
      </w:del>
      <w:r w:rsidRPr="00EE084A">
        <w:rPr>
          <w:spacing w:val="2"/>
        </w:rPr>
        <w:t>roti loo</w:t>
      </w:r>
      <w:ins w:id="116" w:author="Author">
        <w:r w:rsidR="00626676">
          <w:rPr>
            <w:spacing w:val="2"/>
          </w:rPr>
          <w:t>de</w:t>
        </w:r>
      </w:ins>
      <w:r w:rsidRPr="00EE084A">
        <w:rPr>
          <w:spacing w:val="2"/>
        </w:rPr>
        <w:t>tel mööduva</w:t>
      </w:r>
      <w:ins w:id="117" w:author="Author">
        <w:r w:rsidR="00626676">
          <w:rPr>
            <w:spacing w:val="2"/>
          </w:rPr>
          <w:t>id</w:t>
        </w:r>
      </w:ins>
      <w:del w:id="118" w:author="Author">
        <w:r w:rsidRPr="00EE084A" w:rsidDel="00626676">
          <w:rPr>
            <w:spacing w:val="2"/>
          </w:rPr>
          <w:delText>t</w:delText>
        </w:r>
      </w:del>
      <w:r w:rsidRPr="00EE084A">
        <w:rPr>
          <w:spacing w:val="2"/>
        </w:rPr>
        <w:t xml:space="preserve"> toksilis</w:t>
      </w:r>
      <w:ins w:id="119" w:author="Author">
        <w:r w:rsidR="00626676">
          <w:rPr>
            <w:spacing w:val="2"/>
          </w:rPr>
          <w:t>i</w:t>
        </w:r>
      </w:ins>
      <w:del w:id="120" w:author="Author">
        <w:r w:rsidRPr="00EE084A" w:rsidDel="00626676">
          <w:rPr>
            <w:spacing w:val="2"/>
          </w:rPr>
          <w:delText>t</w:delText>
        </w:r>
      </w:del>
      <w:r w:rsidRPr="00EE084A">
        <w:rPr>
          <w:spacing w:val="2"/>
        </w:rPr>
        <w:t xml:space="preserve"> toime</w:t>
      </w:r>
      <w:ins w:id="121" w:author="Author">
        <w:r w:rsidR="00626676">
          <w:rPr>
            <w:spacing w:val="2"/>
          </w:rPr>
          <w:t>id</w:t>
        </w:r>
      </w:ins>
      <w:del w:id="122" w:author="Author">
        <w:r w:rsidRPr="00EE084A" w:rsidDel="00626676">
          <w:rPr>
            <w:spacing w:val="2"/>
          </w:rPr>
          <w:delText>t</w:delText>
        </w:r>
      </w:del>
      <w:r w:rsidRPr="00EE084A">
        <w:rPr>
          <w:spacing w:val="2"/>
        </w:rPr>
        <w:t xml:space="preserve"> (neeruvaagna suurenenud kavitatsioon, hüdroureeter või subkutaanne ödeem), mis </w:t>
      </w:r>
      <w:ins w:id="123" w:author="Author">
        <w:r w:rsidR="00626676">
          <w:rPr>
            <w:spacing w:val="2"/>
          </w:rPr>
          <w:t xml:space="preserve">taandusid </w:t>
        </w:r>
      </w:ins>
      <w:r w:rsidRPr="00EE084A">
        <w:rPr>
          <w:spacing w:val="2"/>
        </w:rPr>
        <w:t>pärast sündi</w:t>
      </w:r>
      <w:del w:id="124" w:author="Author">
        <w:r w:rsidRPr="00EE084A" w:rsidDel="00626676">
          <w:rPr>
            <w:spacing w:val="2"/>
          </w:rPr>
          <w:delText xml:space="preserve"> taandusid</w:delText>
        </w:r>
      </w:del>
      <w:r w:rsidRPr="00EE084A">
        <w:rPr>
          <w:spacing w:val="2"/>
        </w:rPr>
        <w:t xml:space="preserve">. Küülikutel </w:t>
      </w:r>
      <w:ins w:id="125" w:author="Author">
        <w:r w:rsidR="00626676" w:rsidRPr="003413A2">
          <w:rPr>
            <w:spacing w:val="2"/>
            <w:szCs w:val="22"/>
          </w:rPr>
          <w:t xml:space="preserve">täheldati aborti või varajast resorptsiooni annuste korral, mis põhjustasid </w:t>
        </w:r>
        <w:r w:rsidR="00217FFB">
          <w:rPr>
            <w:spacing w:val="2"/>
            <w:szCs w:val="22"/>
          </w:rPr>
          <w:t xml:space="preserve">emasloomale </w:t>
        </w:r>
        <w:r w:rsidR="00626676" w:rsidRPr="003413A2">
          <w:rPr>
            <w:spacing w:val="2"/>
            <w:szCs w:val="22"/>
          </w:rPr>
          <w:t xml:space="preserve">olulist </w:t>
        </w:r>
        <w:del w:id="126" w:author="Author">
          <w:r w:rsidR="00626676" w:rsidRPr="003413A2" w:rsidDel="00217FFB">
            <w:rPr>
              <w:spacing w:val="2"/>
              <w:szCs w:val="22"/>
            </w:rPr>
            <w:delText xml:space="preserve">emaslooma </w:delText>
          </w:r>
        </w:del>
        <w:r w:rsidR="00626676" w:rsidRPr="003413A2">
          <w:rPr>
            <w:spacing w:val="2"/>
            <w:szCs w:val="22"/>
          </w:rPr>
          <w:t>toksilisust, sealhulgas suremust.</w:t>
        </w:r>
      </w:ins>
      <w:del w:id="127" w:author="Author">
        <w:r w:rsidRPr="00EE084A" w:rsidDel="00626676">
          <w:rPr>
            <w:spacing w:val="2"/>
          </w:rPr>
          <w:delText>tekkis varane abort annustes, mis on emasorganismile toksiline, k.a surmav.</w:delText>
        </w:r>
      </w:del>
      <w:r w:rsidRPr="00EE084A">
        <w:rPr>
          <w:spacing w:val="2"/>
        </w:rPr>
        <w:t xml:space="preserve"> </w:t>
      </w:r>
      <w:ins w:id="128" w:author="Author">
        <w:r w:rsidR="00626676">
          <w:rPr>
            <w:spacing w:val="2"/>
          </w:rPr>
          <w:t xml:space="preserve">Rottidel ega </w:t>
        </w:r>
      </w:ins>
      <w:del w:id="129" w:author="Author">
        <w:r w:rsidRPr="00EE084A" w:rsidDel="00626676">
          <w:rPr>
            <w:spacing w:val="2"/>
          </w:rPr>
          <w:delText xml:space="preserve">Ei </w:delText>
        </w:r>
      </w:del>
      <w:r w:rsidRPr="00EE084A">
        <w:rPr>
          <w:spacing w:val="2"/>
        </w:rPr>
        <w:t xml:space="preserve">küülikutel </w:t>
      </w:r>
      <w:ins w:id="130" w:author="Author">
        <w:r w:rsidR="00626676" w:rsidRPr="00EE084A">
          <w:rPr>
            <w:spacing w:val="2"/>
          </w:rPr>
          <w:t>teratogeenset toimet</w:t>
        </w:r>
        <w:r w:rsidR="00626676" w:rsidRPr="00EE084A" w:rsidDel="00626676">
          <w:rPr>
            <w:spacing w:val="2"/>
          </w:rPr>
          <w:t xml:space="preserve"> </w:t>
        </w:r>
      </w:ins>
      <w:del w:id="131" w:author="Author">
        <w:r w:rsidRPr="00EE084A" w:rsidDel="00626676">
          <w:rPr>
            <w:spacing w:val="2"/>
          </w:rPr>
          <w:delText xml:space="preserve">ega rottidel </w:delText>
        </w:r>
      </w:del>
      <w:r w:rsidRPr="00EE084A">
        <w:rPr>
          <w:spacing w:val="2"/>
        </w:rPr>
        <w:t>ei täheldatud</w:t>
      </w:r>
      <w:del w:id="132" w:author="Author">
        <w:r w:rsidR="00890824" w:rsidDel="00626676">
          <w:rPr>
            <w:spacing w:val="2"/>
          </w:rPr>
          <w:delText xml:space="preserve"> </w:delText>
        </w:r>
        <w:r w:rsidRPr="00EE084A" w:rsidDel="00626676">
          <w:rPr>
            <w:spacing w:val="2"/>
          </w:rPr>
          <w:delText>teratogeenset toimet</w:delText>
        </w:r>
      </w:del>
      <w:r w:rsidR="00890824">
        <w:rPr>
          <w:spacing w:val="2"/>
        </w:rPr>
        <w:t>.</w:t>
      </w:r>
      <w:ins w:id="133" w:author="Author">
        <w:r w:rsidR="00626676">
          <w:rPr>
            <w:spacing w:val="2"/>
          </w:rPr>
          <w:t xml:space="preserve"> </w:t>
        </w:r>
        <w:r w:rsidR="00626676" w:rsidRPr="00321DBF">
          <w:rPr>
            <w:spacing w:val="2"/>
            <w:szCs w:val="22"/>
          </w:rPr>
          <w:t>Loomkatsed näitasid, et radioaktiivselt märgistatud irbesartaani võib leida rottide ja küülikute loodetes. Irbesartaan eritub imetavate rottide piima.</w:t>
        </w:r>
      </w:ins>
    </w:p>
    <w:p w14:paraId="3C24EF15" w14:textId="77777777" w:rsidR="00035578" w:rsidRPr="00EE084A" w:rsidRDefault="00035578" w:rsidP="00536EAF">
      <w:pPr>
        <w:pStyle w:val="EMEABodyText"/>
      </w:pPr>
    </w:p>
    <w:p w14:paraId="6FF4DA7C" w14:textId="77777777" w:rsidR="00035578" w:rsidRPr="00EE084A" w:rsidRDefault="00035578" w:rsidP="00536EAF">
      <w:pPr>
        <w:pStyle w:val="EMEABodyText"/>
      </w:pPr>
    </w:p>
    <w:p w14:paraId="1F6EA96E" w14:textId="3CA81400" w:rsidR="00035578" w:rsidRPr="008F10F3" w:rsidRDefault="00035578" w:rsidP="00536EAF">
      <w:pPr>
        <w:pStyle w:val="EMEAHeading1"/>
      </w:pPr>
      <w:r w:rsidRPr="008F10F3">
        <w:lastRenderedPageBreak/>
        <w:t>6.</w:t>
      </w:r>
      <w:r w:rsidRPr="008F10F3">
        <w:tab/>
        <w:t>FARMATSEUTILISED ANDMED</w:t>
      </w:r>
      <w:fldSimple w:instr=" DOCVARIABLE VAULT_ND_c8acd04f-b8a6-4c16-ad0d-119fbd09eb59 \* MERGEFORMAT ">
        <w:r w:rsidR="008F10F3">
          <w:t xml:space="preserve"> </w:t>
        </w:r>
      </w:fldSimple>
    </w:p>
    <w:p w14:paraId="7366A777" w14:textId="77777777" w:rsidR="00035578" w:rsidRPr="00295B68" w:rsidRDefault="00035578" w:rsidP="00B12C29">
      <w:pPr>
        <w:keepNext/>
      </w:pPr>
    </w:p>
    <w:p w14:paraId="44337D83" w14:textId="4E703738" w:rsidR="00035578" w:rsidRPr="00EE084A" w:rsidRDefault="00035578" w:rsidP="00536EAF">
      <w:pPr>
        <w:pStyle w:val="EMEAHeading2"/>
      </w:pPr>
      <w:r w:rsidRPr="00EE084A">
        <w:t>6.1</w:t>
      </w:r>
      <w:r w:rsidRPr="00EE084A">
        <w:tab/>
        <w:t>Abiainete loetelu</w:t>
      </w:r>
      <w:fldSimple w:instr=" DOCVARIABLE vault_nd_b56969e5-be32-432f-a407-9f65ef2fdb8d \* MERGEFORMAT ">
        <w:r w:rsidR="008F10F3">
          <w:t xml:space="preserve"> </w:t>
        </w:r>
      </w:fldSimple>
    </w:p>
    <w:p w14:paraId="0662D90B" w14:textId="77777777" w:rsidR="00035578" w:rsidRPr="00295B68" w:rsidRDefault="00035578" w:rsidP="00B12C29">
      <w:pPr>
        <w:keepNext/>
      </w:pPr>
    </w:p>
    <w:p w14:paraId="192D354B" w14:textId="77777777" w:rsidR="00035578" w:rsidRPr="00EE084A" w:rsidRDefault="00035578" w:rsidP="00536EAF">
      <w:pPr>
        <w:pStyle w:val="EMEABodyText"/>
        <w:rPr>
          <w:spacing w:val="2"/>
        </w:rPr>
      </w:pPr>
      <w:r w:rsidRPr="00EE084A">
        <w:rPr>
          <w:spacing w:val="2"/>
        </w:rPr>
        <w:t>Mikrokristalne tselluloos</w:t>
      </w:r>
    </w:p>
    <w:p w14:paraId="76623DDB" w14:textId="77777777" w:rsidR="00035578" w:rsidRPr="00EE084A" w:rsidRDefault="00035578" w:rsidP="00536EAF">
      <w:pPr>
        <w:pStyle w:val="EMEABodyText"/>
        <w:rPr>
          <w:spacing w:val="2"/>
        </w:rPr>
      </w:pPr>
      <w:r w:rsidRPr="00EE084A">
        <w:rPr>
          <w:spacing w:val="2"/>
        </w:rPr>
        <w:t>Naatriumkroskarmelloos</w:t>
      </w:r>
    </w:p>
    <w:p w14:paraId="31EC02EE" w14:textId="77777777" w:rsidR="00035578" w:rsidRPr="00EE084A" w:rsidRDefault="00035578" w:rsidP="00536EAF">
      <w:pPr>
        <w:pStyle w:val="EMEABodyText"/>
        <w:rPr>
          <w:spacing w:val="2"/>
        </w:rPr>
      </w:pPr>
      <w:r w:rsidRPr="00EE084A">
        <w:rPr>
          <w:spacing w:val="2"/>
        </w:rPr>
        <w:t>Laktoosmonohüdraat</w:t>
      </w:r>
    </w:p>
    <w:p w14:paraId="46392E6A" w14:textId="77777777" w:rsidR="00035578" w:rsidRPr="00EE084A" w:rsidRDefault="00035578" w:rsidP="00536EAF">
      <w:pPr>
        <w:pStyle w:val="EMEABodyText"/>
        <w:rPr>
          <w:spacing w:val="2"/>
        </w:rPr>
      </w:pPr>
      <w:r w:rsidRPr="00EE084A">
        <w:rPr>
          <w:spacing w:val="2"/>
        </w:rPr>
        <w:t>Magneesiumstearaat</w:t>
      </w:r>
    </w:p>
    <w:p w14:paraId="1AB67D10" w14:textId="77777777" w:rsidR="00035578" w:rsidRPr="00EE084A" w:rsidRDefault="00035578" w:rsidP="00536EAF">
      <w:pPr>
        <w:pStyle w:val="EMEABodyText"/>
        <w:rPr>
          <w:spacing w:val="2"/>
        </w:rPr>
      </w:pPr>
      <w:r w:rsidRPr="00EE084A">
        <w:rPr>
          <w:spacing w:val="2"/>
        </w:rPr>
        <w:t>Kolloidne ränidioksiid</w:t>
      </w:r>
    </w:p>
    <w:p w14:paraId="65E89F82" w14:textId="77777777" w:rsidR="00035578" w:rsidRPr="00EE084A" w:rsidRDefault="00035578" w:rsidP="00536EAF">
      <w:pPr>
        <w:pStyle w:val="EMEABodyText"/>
        <w:rPr>
          <w:spacing w:val="2"/>
        </w:rPr>
      </w:pPr>
      <w:r w:rsidRPr="00EE084A">
        <w:rPr>
          <w:spacing w:val="2"/>
        </w:rPr>
        <w:t>Preželatiniseeritud maisitärklis</w:t>
      </w:r>
    </w:p>
    <w:p w14:paraId="283C301F" w14:textId="77777777" w:rsidR="00035578" w:rsidRPr="00EE084A" w:rsidRDefault="00035578" w:rsidP="00536EAF">
      <w:pPr>
        <w:pStyle w:val="EMEABodyText"/>
        <w:rPr>
          <w:spacing w:val="2"/>
        </w:rPr>
      </w:pPr>
      <w:r w:rsidRPr="00EE084A">
        <w:rPr>
          <w:spacing w:val="2"/>
        </w:rPr>
        <w:t>Poloksameer 188</w:t>
      </w:r>
    </w:p>
    <w:p w14:paraId="280ECC56" w14:textId="77777777" w:rsidR="00035578" w:rsidRPr="00EE084A" w:rsidRDefault="00035578" w:rsidP="00536EAF">
      <w:pPr>
        <w:pStyle w:val="EMEABodyText"/>
      </w:pPr>
    </w:p>
    <w:p w14:paraId="5AC1C61F" w14:textId="14EC5018" w:rsidR="00035578" w:rsidRPr="00EE084A" w:rsidRDefault="00035578" w:rsidP="00536EAF">
      <w:pPr>
        <w:pStyle w:val="EMEAHeading2"/>
      </w:pPr>
      <w:r w:rsidRPr="00EE084A">
        <w:t>6.2</w:t>
      </w:r>
      <w:r w:rsidRPr="00EE084A">
        <w:tab/>
        <w:t>Sobimatus</w:t>
      </w:r>
      <w:fldSimple w:instr=" DOCVARIABLE vault_nd_fd7e05d4-b2a4-4029-870d-11ed39a03ff9 \* MERGEFORMAT ">
        <w:r w:rsidR="008F10F3">
          <w:t xml:space="preserve"> </w:t>
        </w:r>
      </w:fldSimple>
    </w:p>
    <w:p w14:paraId="56DA8D05" w14:textId="77777777" w:rsidR="00035578" w:rsidRPr="00295B68" w:rsidRDefault="00035578" w:rsidP="00B12C29">
      <w:pPr>
        <w:keepNext/>
      </w:pPr>
    </w:p>
    <w:p w14:paraId="1960D907" w14:textId="77777777" w:rsidR="00035578" w:rsidRPr="00EE084A" w:rsidRDefault="00035578" w:rsidP="00536EAF">
      <w:pPr>
        <w:pStyle w:val="EMEABodyText"/>
        <w:rPr>
          <w:spacing w:val="2"/>
        </w:rPr>
      </w:pPr>
      <w:r w:rsidRPr="00EE084A">
        <w:rPr>
          <w:spacing w:val="2"/>
        </w:rPr>
        <w:t>Ei kohaldata.</w:t>
      </w:r>
    </w:p>
    <w:p w14:paraId="33729DB6" w14:textId="77777777" w:rsidR="00035578" w:rsidRPr="00EE084A" w:rsidRDefault="00035578" w:rsidP="00536EAF">
      <w:pPr>
        <w:pStyle w:val="EMEABodyText"/>
      </w:pPr>
    </w:p>
    <w:p w14:paraId="4F19237C" w14:textId="2705E7B2" w:rsidR="00035578" w:rsidRPr="00EE084A" w:rsidRDefault="00035578" w:rsidP="00536EAF">
      <w:pPr>
        <w:pStyle w:val="EMEAHeading2"/>
      </w:pPr>
      <w:r w:rsidRPr="00EE084A">
        <w:t>6.3</w:t>
      </w:r>
      <w:r w:rsidRPr="00EE084A">
        <w:tab/>
        <w:t>Kõlblikkusaeg</w:t>
      </w:r>
      <w:fldSimple w:instr=" DOCVARIABLE vault_nd_95b952b2-448d-4bf9-a3dd-198e1ee453da \* MERGEFORMAT ">
        <w:r w:rsidR="008F10F3">
          <w:t xml:space="preserve"> </w:t>
        </w:r>
      </w:fldSimple>
    </w:p>
    <w:p w14:paraId="12733A1F" w14:textId="77777777" w:rsidR="00035578" w:rsidRPr="00295B68" w:rsidRDefault="00035578" w:rsidP="00B12C29">
      <w:pPr>
        <w:keepNext/>
      </w:pPr>
    </w:p>
    <w:p w14:paraId="69896437" w14:textId="77777777" w:rsidR="00035578" w:rsidRPr="00EE084A" w:rsidRDefault="00035578" w:rsidP="00536EAF">
      <w:pPr>
        <w:pStyle w:val="EMEABodyText"/>
        <w:rPr>
          <w:spacing w:val="2"/>
        </w:rPr>
      </w:pPr>
      <w:r w:rsidRPr="00EE084A">
        <w:rPr>
          <w:spacing w:val="2"/>
        </w:rPr>
        <w:t>3 aastat.</w:t>
      </w:r>
    </w:p>
    <w:p w14:paraId="56D69195" w14:textId="77777777" w:rsidR="00035578" w:rsidRPr="00EE084A" w:rsidRDefault="00035578" w:rsidP="00536EAF">
      <w:pPr>
        <w:pStyle w:val="EMEABodyText"/>
      </w:pPr>
    </w:p>
    <w:p w14:paraId="009BE7C9" w14:textId="6859518A" w:rsidR="00035578" w:rsidRPr="00EE084A" w:rsidRDefault="00035578" w:rsidP="00536EAF">
      <w:pPr>
        <w:pStyle w:val="EMEAHeading2"/>
      </w:pPr>
      <w:r w:rsidRPr="00EE084A">
        <w:t>6.4</w:t>
      </w:r>
      <w:r w:rsidRPr="00EE084A">
        <w:tab/>
        <w:t>Säilitamise eritingimused</w:t>
      </w:r>
      <w:fldSimple w:instr=" DOCVARIABLE vault_nd_d7a25903-f4d9-427e-af40-fcbb76a51793 \* MERGEFORMAT ">
        <w:r w:rsidR="008F10F3">
          <w:t xml:space="preserve"> </w:t>
        </w:r>
      </w:fldSimple>
    </w:p>
    <w:p w14:paraId="7817B7A6" w14:textId="77777777" w:rsidR="00035578" w:rsidRPr="00295B68" w:rsidRDefault="00035578" w:rsidP="00B12C29">
      <w:pPr>
        <w:keepNext/>
      </w:pPr>
    </w:p>
    <w:p w14:paraId="40ED4CE6" w14:textId="77777777" w:rsidR="00035578" w:rsidRPr="00EE084A" w:rsidRDefault="00035578" w:rsidP="00536EAF">
      <w:pPr>
        <w:pStyle w:val="EMEABodyText"/>
        <w:rPr>
          <w:spacing w:val="2"/>
        </w:rPr>
      </w:pPr>
      <w:r w:rsidRPr="00EE084A">
        <w:rPr>
          <w:spacing w:val="2"/>
        </w:rPr>
        <w:t>Hoida temperatuuril kuni 30°C.</w:t>
      </w:r>
    </w:p>
    <w:p w14:paraId="6AABE0A7" w14:textId="77777777" w:rsidR="00035578" w:rsidRPr="00EE084A" w:rsidRDefault="00035578" w:rsidP="00536EAF">
      <w:pPr>
        <w:pStyle w:val="EMEABodyText"/>
      </w:pPr>
    </w:p>
    <w:p w14:paraId="5ED66359" w14:textId="442D2843" w:rsidR="00035578" w:rsidRPr="00EE084A" w:rsidRDefault="00035578" w:rsidP="00536EAF">
      <w:pPr>
        <w:pStyle w:val="EMEAHeading2"/>
      </w:pPr>
      <w:r w:rsidRPr="00EE084A">
        <w:t>6.5</w:t>
      </w:r>
      <w:r w:rsidRPr="00EE084A">
        <w:tab/>
        <w:t>Pakendi iseloomustus ja sisu</w:t>
      </w:r>
      <w:fldSimple w:instr=" DOCVARIABLE vault_nd_8a2c7c76-7518-4a4d-b04f-099b67d160b6 \* MERGEFORMAT ">
        <w:r w:rsidR="008F10F3">
          <w:t xml:space="preserve"> </w:t>
        </w:r>
      </w:fldSimple>
    </w:p>
    <w:p w14:paraId="61AE30C3" w14:textId="77777777" w:rsidR="00035578" w:rsidRPr="00295B68" w:rsidRDefault="00035578" w:rsidP="00B12C29">
      <w:pPr>
        <w:keepNext/>
      </w:pPr>
    </w:p>
    <w:p w14:paraId="7291841A" w14:textId="77777777" w:rsidR="00035578" w:rsidRPr="00EE084A" w:rsidRDefault="00035578" w:rsidP="00536EAF">
      <w:pPr>
        <w:pStyle w:val="EMEABodyText"/>
        <w:rPr>
          <w:spacing w:val="2"/>
        </w:rPr>
      </w:pPr>
      <w:r w:rsidRPr="00EE084A">
        <w:rPr>
          <w:spacing w:val="2"/>
        </w:rPr>
        <w:t>Karbis on 14 tabletti PVC/PVDC/alumiinium blistris.</w:t>
      </w:r>
    </w:p>
    <w:p w14:paraId="5385BC6D" w14:textId="77777777" w:rsidR="00035578" w:rsidRPr="00EE084A" w:rsidRDefault="00035578" w:rsidP="00536EAF">
      <w:pPr>
        <w:pStyle w:val="EMEABodyText"/>
        <w:rPr>
          <w:spacing w:val="2"/>
        </w:rPr>
      </w:pPr>
      <w:r w:rsidRPr="00EE084A">
        <w:rPr>
          <w:spacing w:val="2"/>
        </w:rPr>
        <w:t>Karbis on 28 tabletti PVC/PVDC/alumiinium blistris.</w:t>
      </w:r>
    </w:p>
    <w:p w14:paraId="4C9A797D" w14:textId="77777777" w:rsidR="00035578" w:rsidRPr="00EE084A" w:rsidRDefault="00035578" w:rsidP="00536EAF">
      <w:pPr>
        <w:pStyle w:val="EMEABodyText"/>
        <w:rPr>
          <w:spacing w:val="2"/>
        </w:rPr>
      </w:pPr>
      <w:r w:rsidRPr="00EE084A">
        <w:rPr>
          <w:spacing w:val="2"/>
        </w:rPr>
        <w:t>Karbis on 56 tabletti PVC/PVDC/alumiinium blistris.</w:t>
      </w:r>
    </w:p>
    <w:p w14:paraId="5D338CB8" w14:textId="77777777" w:rsidR="00035578" w:rsidRPr="00EE084A" w:rsidRDefault="00035578" w:rsidP="00536EAF">
      <w:pPr>
        <w:pStyle w:val="EMEABodyText"/>
        <w:rPr>
          <w:spacing w:val="2"/>
        </w:rPr>
      </w:pPr>
      <w:r w:rsidRPr="00EE084A">
        <w:rPr>
          <w:spacing w:val="2"/>
        </w:rPr>
        <w:t>Karbis on 98 tabletti PVC/PVDC/alumiinium blistris.</w:t>
      </w:r>
    </w:p>
    <w:p w14:paraId="1DAA66A8" w14:textId="77777777" w:rsidR="00035578" w:rsidRPr="00EE084A" w:rsidRDefault="00035578" w:rsidP="00536EAF">
      <w:pPr>
        <w:pStyle w:val="EMEABodyText"/>
        <w:rPr>
          <w:spacing w:val="2"/>
        </w:rPr>
      </w:pPr>
      <w:r w:rsidRPr="00EE084A">
        <w:rPr>
          <w:spacing w:val="2"/>
        </w:rPr>
        <w:t>Karbis on 56 x 1 tabletti PVC/PVDC/alumiinium üheannuselises perforeeritud blistris.</w:t>
      </w:r>
    </w:p>
    <w:p w14:paraId="2D30FF84" w14:textId="77777777" w:rsidR="00035578" w:rsidRPr="00EE084A" w:rsidRDefault="00035578" w:rsidP="00536EAF">
      <w:pPr>
        <w:pStyle w:val="EMEABodyText"/>
        <w:rPr>
          <w:spacing w:val="2"/>
        </w:rPr>
      </w:pPr>
    </w:p>
    <w:p w14:paraId="4BC7458B" w14:textId="77777777" w:rsidR="00035578" w:rsidRPr="00EE084A" w:rsidRDefault="00035578" w:rsidP="00536EAF">
      <w:pPr>
        <w:pStyle w:val="EMEABodyText"/>
        <w:rPr>
          <w:spacing w:val="2"/>
        </w:rPr>
      </w:pPr>
      <w:r w:rsidRPr="00EE084A">
        <w:rPr>
          <w:spacing w:val="2"/>
        </w:rPr>
        <w:t>Kõik pakendi suurused ei pruugi olla müügil.</w:t>
      </w:r>
    </w:p>
    <w:p w14:paraId="36C3B020" w14:textId="77777777" w:rsidR="00035578" w:rsidRPr="00EE084A" w:rsidRDefault="00035578" w:rsidP="00536EAF">
      <w:pPr>
        <w:pStyle w:val="EMEABodyText"/>
        <w:rPr>
          <w:spacing w:val="2"/>
        </w:rPr>
      </w:pPr>
    </w:p>
    <w:p w14:paraId="0C48922C" w14:textId="75A8FA52" w:rsidR="00F37DC7" w:rsidRPr="00EE084A" w:rsidRDefault="00035578" w:rsidP="00536EAF">
      <w:pPr>
        <w:pStyle w:val="EMEAHeading2"/>
      </w:pPr>
      <w:r w:rsidRPr="00EE084A">
        <w:t>6.6</w:t>
      </w:r>
      <w:r w:rsidRPr="00EE084A">
        <w:tab/>
      </w:r>
      <w:r w:rsidR="00F37DC7" w:rsidRPr="00EE084A">
        <w:t>Erihoiatused ravimpreparaadi hävitamiseks</w:t>
      </w:r>
      <w:fldSimple w:instr=" DOCVARIABLE vault_nd_d0238fff-8772-4323-a4da-0bcc6252180b \* MERGEFORMAT ">
        <w:r w:rsidR="008F10F3">
          <w:t xml:space="preserve"> </w:t>
        </w:r>
      </w:fldSimple>
    </w:p>
    <w:p w14:paraId="571C4D97" w14:textId="77777777" w:rsidR="00F37DC7" w:rsidRPr="00295B68" w:rsidRDefault="00F37DC7" w:rsidP="00B12C29">
      <w:pPr>
        <w:keepNext/>
      </w:pPr>
    </w:p>
    <w:p w14:paraId="73D98F1E" w14:textId="77777777" w:rsidR="00F37DC7" w:rsidRPr="00EE084A" w:rsidRDefault="00F37DC7" w:rsidP="00536EAF">
      <w:pPr>
        <w:pStyle w:val="EMEABodyText"/>
        <w:rPr>
          <w:spacing w:val="2"/>
        </w:rPr>
      </w:pPr>
      <w:r w:rsidRPr="00EE084A">
        <w:rPr>
          <w:spacing w:val="2"/>
        </w:rPr>
        <w:t>Kasutamata ravimpreparaat või jäätmematerjal tuleb hävitada vastavalt kohalikele nõuetele.</w:t>
      </w:r>
    </w:p>
    <w:p w14:paraId="7C545600" w14:textId="77777777" w:rsidR="00035578" w:rsidRPr="00EE084A" w:rsidRDefault="00035578" w:rsidP="00536EAF">
      <w:pPr>
        <w:pStyle w:val="EMEABodyText"/>
        <w:rPr>
          <w:spacing w:val="2"/>
        </w:rPr>
      </w:pPr>
      <w:r w:rsidRPr="00EE084A">
        <w:rPr>
          <w:spacing w:val="2"/>
        </w:rPr>
        <w:t>.</w:t>
      </w:r>
    </w:p>
    <w:p w14:paraId="4A74319D" w14:textId="77777777" w:rsidR="00035578" w:rsidRPr="00EE084A" w:rsidRDefault="00035578" w:rsidP="00536EAF">
      <w:pPr>
        <w:pStyle w:val="EMEABodyText"/>
      </w:pPr>
    </w:p>
    <w:p w14:paraId="66A0385D" w14:textId="51879801" w:rsidR="00035578" w:rsidRPr="008F10F3" w:rsidRDefault="00035578" w:rsidP="00536EAF">
      <w:pPr>
        <w:pStyle w:val="EMEAHeading1"/>
      </w:pPr>
      <w:r w:rsidRPr="008F10F3">
        <w:t>7.</w:t>
      </w:r>
      <w:r w:rsidRPr="008F10F3">
        <w:tab/>
        <w:t>MÜÜGILOA HOIDJA</w:t>
      </w:r>
      <w:fldSimple w:instr=" DOCVARIABLE VAULT_ND_928a456b-e491-4e69-8909-4342e705f6a5 \* MERGEFORMAT ">
        <w:r w:rsidR="008F10F3">
          <w:t xml:space="preserve"> </w:t>
        </w:r>
      </w:fldSimple>
    </w:p>
    <w:p w14:paraId="2B9F29F1" w14:textId="77777777" w:rsidR="00035578" w:rsidRPr="00295B68" w:rsidRDefault="00035578" w:rsidP="00B12C29">
      <w:pPr>
        <w:keepNext/>
      </w:pPr>
    </w:p>
    <w:p w14:paraId="1418DA72" w14:textId="77777777" w:rsidR="00C80E6D" w:rsidRPr="00030A69" w:rsidRDefault="00C80E6D" w:rsidP="00C80E6D">
      <w:pPr>
        <w:pStyle w:val="EMEABodyText"/>
        <w:rPr>
          <w:lang w:val="en-US"/>
        </w:rPr>
      </w:pPr>
      <w:r w:rsidRPr="00030A69">
        <w:rPr>
          <w:lang w:val="en-US"/>
        </w:rPr>
        <w:t>Sanofi Winthrop Industrie</w:t>
      </w:r>
    </w:p>
    <w:p w14:paraId="1880FD5D" w14:textId="77777777" w:rsidR="00C80E6D" w:rsidRPr="00030A69" w:rsidRDefault="00C80E6D" w:rsidP="00C80E6D">
      <w:pPr>
        <w:pStyle w:val="EMEABodyText"/>
        <w:rPr>
          <w:lang w:val="en-US"/>
        </w:rPr>
      </w:pPr>
      <w:r w:rsidRPr="00030A69">
        <w:rPr>
          <w:lang w:val="en-US"/>
        </w:rPr>
        <w:t>82 avenue Raspail</w:t>
      </w:r>
    </w:p>
    <w:p w14:paraId="2784AA3C" w14:textId="77777777" w:rsidR="00C80E6D" w:rsidRPr="00C900C6" w:rsidRDefault="00C80E6D" w:rsidP="00C80E6D">
      <w:pPr>
        <w:pStyle w:val="EMEABodyText"/>
        <w:rPr>
          <w:lang w:val="sv-SE"/>
        </w:rPr>
      </w:pPr>
      <w:r w:rsidRPr="00C900C6">
        <w:rPr>
          <w:lang w:val="sv-SE"/>
        </w:rPr>
        <w:t>94250 Gentilly</w:t>
      </w:r>
    </w:p>
    <w:p w14:paraId="27838448" w14:textId="77777777" w:rsidR="00035578" w:rsidRPr="00EE084A" w:rsidRDefault="00035578" w:rsidP="00536EAF">
      <w:pPr>
        <w:pStyle w:val="EMEAAddress"/>
      </w:pPr>
      <w:r w:rsidRPr="00EE084A">
        <w:t>Prantsusmaa</w:t>
      </w:r>
    </w:p>
    <w:p w14:paraId="7B7698BE" w14:textId="77777777" w:rsidR="00035578" w:rsidRPr="00EE084A" w:rsidRDefault="00035578" w:rsidP="00536EAF">
      <w:pPr>
        <w:pStyle w:val="EMEABodyText"/>
      </w:pPr>
    </w:p>
    <w:p w14:paraId="0FCEA205" w14:textId="77777777" w:rsidR="00035578" w:rsidRPr="00EE084A" w:rsidRDefault="00035578" w:rsidP="00536EAF">
      <w:pPr>
        <w:pStyle w:val="EMEABodyText"/>
      </w:pPr>
    </w:p>
    <w:p w14:paraId="052A4A00" w14:textId="0B0A5E6A" w:rsidR="00035578" w:rsidRPr="008F10F3" w:rsidRDefault="00035578" w:rsidP="00536EAF">
      <w:pPr>
        <w:pStyle w:val="EMEAHeading1"/>
      </w:pPr>
      <w:r w:rsidRPr="008F10F3">
        <w:t>8.</w:t>
      </w:r>
      <w:r w:rsidRPr="008F10F3">
        <w:tab/>
        <w:t>MÜÜGILOA NUMBER (NUMBRID)</w:t>
      </w:r>
      <w:fldSimple w:instr=" DOCVARIABLE VAULT_ND_1d5b1919-ea44-4b3d-bf21-729973f74e1e \* MERGEFORMAT ">
        <w:r w:rsidR="008F10F3">
          <w:t xml:space="preserve"> </w:t>
        </w:r>
      </w:fldSimple>
    </w:p>
    <w:p w14:paraId="42658D9C" w14:textId="77777777" w:rsidR="00035578" w:rsidRPr="00295B68" w:rsidRDefault="00035578" w:rsidP="00B12C29">
      <w:pPr>
        <w:keepNext/>
      </w:pPr>
    </w:p>
    <w:p w14:paraId="4CF66892" w14:textId="77777777" w:rsidR="00035578" w:rsidRPr="00EE084A" w:rsidRDefault="00035578" w:rsidP="00536EAF">
      <w:pPr>
        <w:pStyle w:val="EMEABodyText"/>
        <w:jc w:val="both"/>
      </w:pPr>
      <w:r w:rsidRPr="00EE084A">
        <w:t>EU/1/97/046/004-006</w:t>
      </w:r>
      <w:r w:rsidRPr="00EE084A">
        <w:br/>
        <w:t>EU/1/97/046/011</w:t>
      </w:r>
      <w:r w:rsidRPr="00EE084A">
        <w:br/>
        <w:t>EU/1/97/046/014</w:t>
      </w:r>
    </w:p>
    <w:p w14:paraId="24168D25" w14:textId="77777777" w:rsidR="00035578" w:rsidRPr="00EE084A" w:rsidRDefault="00035578" w:rsidP="00536EAF">
      <w:pPr>
        <w:pStyle w:val="EMEABodyText"/>
      </w:pPr>
    </w:p>
    <w:p w14:paraId="103191B2" w14:textId="77777777" w:rsidR="00035578" w:rsidRPr="00EE084A" w:rsidRDefault="00035578" w:rsidP="00536EAF">
      <w:pPr>
        <w:pStyle w:val="EMEABodyText"/>
      </w:pPr>
    </w:p>
    <w:p w14:paraId="58AF178E" w14:textId="6ADE7246" w:rsidR="00035578" w:rsidRPr="008F10F3" w:rsidRDefault="00035578" w:rsidP="00536EAF">
      <w:pPr>
        <w:pStyle w:val="EMEAHeading1"/>
      </w:pPr>
      <w:r w:rsidRPr="008F10F3">
        <w:lastRenderedPageBreak/>
        <w:t>9.</w:t>
      </w:r>
      <w:r w:rsidRPr="008F10F3">
        <w:tab/>
        <w:t>ESMASE MÜÜGILOA VÄLJASTAMISE/MÜÜGILOA UUENDAMISE KUUPÄEV</w:t>
      </w:r>
      <w:fldSimple w:instr=" DOCVARIABLE VAULT_ND_094064e5-8f5a-4338-81c2-b3b3cde6de33 \* MERGEFORMAT ">
        <w:r w:rsidR="008F10F3">
          <w:t xml:space="preserve"> </w:t>
        </w:r>
      </w:fldSimple>
    </w:p>
    <w:p w14:paraId="50277DC6" w14:textId="77777777" w:rsidR="00035578" w:rsidRPr="00295B68" w:rsidRDefault="00035578" w:rsidP="00B12C29">
      <w:pPr>
        <w:keepNext/>
      </w:pPr>
    </w:p>
    <w:p w14:paraId="1610F0F2" w14:textId="77777777" w:rsidR="00F37DC7" w:rsidRPr="00EE084A" w:rsidRDefault="00F37DC7" w:rsidP="00536EAF">
      <w:pPr>
        <w:pStyle w:val="EMEABodyText"/>
      </w:pPr>
      <w:r w:rsidRPr="00EE084A">
        <w:t>Müügiloa esmase väljastamise kuupäev: 27. august 1997</w:t>
      </w:r>
      <w:r w:rsidRPr="00EE084A">
        <w:br/>
        <w:t>Müügiloa viimase uuendamise kuupäev: 27. august 2007</w:t>
      </w:r>
    </w:p>
    <w:p w14:paraId="22F8297D" w14:textId="77777777" w:rsidR="00035578" w:rsidRPr="00EE084A" w:rsidRDefault="00035578" w:rsidP="00536EAF">
      <w:pPr>
        <w:pStyle w:val="EMEABodyText"/>
      </w:pPr>
    </w:p>
    <w:p w14:paraId="255C7561" w14:textId="77777777" w:rsidR="00035578" w:rsidRPr="00EE084A" w:rsidRDefault="00035578" w:rsidP="00536EAF">
      <w:pPr>
        <w:pStyle w:val="EMEABodyText"/>
      </w:pPr>
    </w:p>
    <w:p w14:paraId="670FE353" w14:textId="27BADAC5" w:rsidR="00035578" w:rsidRPr="008F10F3" w:rsidRDefault="00035578" w:rsidP="00536EAF">
      <w:pPr>
        <w:pStyle w:val="EMEAHeading1"/>
      </w:pPr>
      <w:r w:rsidRPr="008F10F3">
        <w:t>10.</w:t>
      </w:r>
      <w:r w:rsidRPr="008F10F3">
        <w:tab/>
        <w:t>TEKSTI LÄBIVAATAMISE KUUPÄEV</w:t>
      </w:r>
      <w:fldSimple w:instr=" DOCVARIABLE VAULT_ND_a9b85c85-e0c2-4f1c-a100-a8fd27b951ec \* MERGEFORMAT ">
        <w:r w:rsidR="008F10F3">
          <w:t xml:space="preserve"> </w:t>
        </w:r>
      </w:fldSimple>
    </w:p>
    <w:p w14:paraId="6790E63B" w14:textId="77777777" w:rsidR="00035578" w:rsidRPr="00295B68" w:rsidRDefault="00035578" w:rsidP="00B12C29">
      <w:pPr>
        <w:keepNext/>
      </w:pPr>
    </w:p>
    <w:p w14:paraId="3CDD41AC" w14:textId="77777777" w:rsidR="00F37DC7" w:rsidRPr="00EE084A" w:rsidRDefault="00F37DC7" w:rsidP="00536EAF">
      <w:pPr>
        <w:pStyle w:val="EMEABodyText"/>
      </w:pPr>
      <w:r w:rsidRPr="00EE084A">
        <w:t xml:space="preserve">Täpne teave selle ravimpreparaadi kohta on Euroopa Ravimiameti kodulehel </w:t>
      </w:r>
      <w:hyperlink r:id="rId15" w:history="1">
        <w:r w:rsidR="00295B68" w:rsidRPr="005A6061">
          <w:rPr>
            <w:rStyle w:val="Hyperlink"/>
          </w:rPr>
          <w:t>http://www.ema.europa.eu</w:t>
        </w:r>
      </w:hyperlink>
      <w:r w:rsidR="00295B68">
        <w:t>.</w:t>
      </w:r>
    </w:p>
    <w:p w14:paraId="0F2D2DF7" w14:textId="324D08C8" w:rsidR="00035578" w:rsidRPr="008F10F3" w:rsidRDefault="00035578" w:rsidP="00536EAF">
      <w:pPr>
        <w:pStyle w:val="EMEAHeading1"/>
      </w:pPr>
      <w:r w:rsidRPr="00EE084A">
        <w:br w:type="page"/>
      </w:r>
      <w:r w:rsidRPr="008F10F3">
        <w:lastRenderedPageBreak/>
        <w:t>1.</w:t>
      </w:r>
      <w:r w:rsidRPr="008F10F3">
        <w:tab/>
        <w:t>RAVIMPREPARAADI NIMETUS</w:t>
      </w:r>
      <w:fldSimple w:instr=" DOCVARIABLE VAULT_ND_21cb0ac6-70fc-42f6-8e8f-c67f83e1106a \* MERGEFORMAT ">
        <w:r w:rsidR="008F10F3">
          <w:t xml:space="preserve"> </w:t>
        </w:r>
      </w:fldSimple>
    </w:p>
    <w:p w14:paraId="53492556" w14:textId="77777777" w:rsidR="00035578" w:rsidRPr="00CA2424" w:rsidRDefault="00035578" w:rsidP="00B12C29">
      <w:pPr>
        <w:keepNext/>
      </w:pPr>
    </w:p>
    <w:p w14:paraId="382A2E75" w14:textId="77777777" w:rsidR="00035578" w:rsidRPr="00EE084A" w:rsidRDefault="00035578" w:rsidP="00536EAF">
      <w:pPr>
        <w:pStyle w:val="EMEABodyText"/>
      </w:pPr>
      <w:r w:rsidRPr="00EE084A">
        <w:t>Aprovel 300 mg tabletid.</w:t>
      </w:r>
    </w:p>
    <w:p w14:paraId="45450CA7" w14:textId="77777777" w:rsidR="00035578" w:rsidRPr="00EE084A" w:rsidRDefault="00035578" w:rsidP="00536EAF">
      <w:pPr>
        <w:pStyle w:val="EMEABodyText"/>
      </w:pPr>
    </w:p>
    <w:p w14:paraId="05034DD2" w14:textId="77777777" w:rsidR="00035578" w:rsidRPr="00EE084A" w:rsidRDefault="00035578" w:rsidP="00536EAF">
      <w:pPr>
        <w:pStyle w:val="EMEABodyText"/>
      </w:pPr>
    </w:p>
    <w:p w14:paraId="6ACD1B06" w14:textId="037A3F2E" w:rsidR="00035578" w:rsidRPr="008F10F3" w:rsidRDefault="00035578" w:rsidP="00536EAF">
      <w:pPr>
        <w:pStyle w:val="EMEAHeading1"/>
      </w:pPr>
      <w:r w:rsidRPr="008F10F3">
        <w:t>2.</w:t>
      </w:r>
      <w:r w:rsidRPr="008F10F3">
        <w:tab/>
        <w:t>KVALITATIIVNE JA KVANTITATIIVNE KOOSTIS</w:t>
      </w:r>
      <w:fldSimple w:instr=" DOCVARIABLE VAULT_ND_c5d776a9-adc4-41b9-a9a9-0c5a1e989291 \* MERGEFORMAT ">
        <w:r w:rsidR="008F10F3">
          <w:t xml:space="preserve"> </w:t>
        </w:r>
      </w:fldSimple>
    </w:p>
    <w:p w14:paraId="599295B0" w14:textId="77777777" w:rsidR="00035578" w:rsidRPr="00CA2424" w:rsidRDefault="00035578" w:rsidP="00B12C29">
      <w:pPr>
        <w:keepNext/>
      </w:pPr>
    </w:p>
    <w:p w14:paraId="678558FA" w14:textId="77777777" w:rsidR="00035578" w:rsidRPr="00EE084A" w:rsidRDefault="00035578" w:rsidP="00536EAF">
      <w:pPr>
        <w:pStyle w:val="EMEABodyText"/>
      </w:pPr>
      <w:r w:rsidRPr="00EE084A">
        <w:t>Üks tablett sisaldab 300 mg irbesartaani.</w:t>
      </w:r>
    </w:p>
    <w:p w14:paraId="01B35913" w14:textId="77777777" w:rsidR="00035578" w:rsidRPr="00EE084A" w:rsidRDefault="00035578" w:rsidP="00536EAF">
      <w:pPr>
        <w:pStyle w:val="EMEABodyText"/>
      </w:pPr>
    </w:p>
    <w:p w14:paraId="586CD0BE" w14:textId="77777777" w:rsidR="00035578" w:rsidRPr="00EE084A" w:rsidRDefault="00F37DC7" w:rsidP="00536EAF">
      <w:pPr>
        <w:pStyle w:val="EMEABodyText"/>
      </w:pPr>
      <w:r w:rsidRPr="00EE084A">
        <w:rPr>
          <w:u w:val="single"/>
        </w:rPr>
        <w:t>Teadaolevat toimet omav abiaine</w:t>
      </w:r>
      <w:r w:rsidR="00035578" w:rsidRPr="00EE084A">
        <w:t>: 61,50 mg laktoosmonohüdraati tableti kohta.</w:t>
      </w:r>
    </w:p>
    <w:p w14:paraId="6190F49F" w14:textId="77777777" w:rsidR="00035578" w:rsidRPr="00EE084A" w:rsidRDefault="00035578" w:rsidP="00536EAF">
      <w:pPr>
        <w:pStyle w:val="EMEABodyText"/>
      </w:pPr>
    </w:p>
    <w:p w14:paraId="11056250" w14:textId="77777777" w:rsidR="00035578" w:rsidRPr="00EE084A" w:rsidRDefault="00035578" w:rsidP="00536EAF">
      <w:pPr>
        <w:pStyle w:val="EMEABodyText"/>
      </w:pPr>
      <w:r w:rsidRPr="00EE084A">
        <w:t>Abiainete täielik loetelu, vt lõik 6.1.</w:t>
      </w:r>
    </w:p>
    <w:p w14:paraId="169955C8" w14:textId="77777777" w:rsidR="00035578" w:rsidRPr="00EE084A" w:rsidRDefault="00035578" w:rsidP="00536EAF">
      <w:pPr>
        <w:pStyle w:val="EMEABodyText"/>
      </w:pPr>
    </w:p>
    <w:p w14:paraId="137C8E69" w14:textId="77777777" w:rsidR="00035578" w:rsidRPr="00EE084A" w:rsidRDefault="00035578" w:rsidP="00536EAF">
      <w:pPr>
        <w:pStyle w:val="EMEABodyText"/>
      </w:pPr>
    </w:p>
    <w:p w14:paraId="2C7000D4" w14:textId="44A81DB2" w:rsidR="00035578" w:rsidRPr="008F10F3" w:rsidRDefault="00035578" w:rsidP="00536EAF">
      <w:pPr>
        <w:pStyle w:val="EMEAHeading1"/>
      </w:pPr>
      <w:r w:rsidRPr="008F10F3">
        <w:t>3.</w:t>
      </w:r>
      <w:r w:rsidRPr="008F10F3">
        <w:tab/>
        <w:t>RAVIMVORM</w:t>
      </w:r>
      <w:fldSimple w:instr=" DOCVARIABLE VAULT_ND_f50ca623-49fa-45a4-8220-8302e89c5485 \* MERGEFORMAT ">
        <w:r w:rsidR="008F10F3">
          <w:t xml:space="preserve"> </w:t>
        </w:r>
      </w:fldSimple>
    </w:p>
    <w:p w14:paraId="5FDC7EB5" w14:textId="77777777" w:rsidR="00035578" w:rsidRPr="00CA2424" w:rsidRDefault="00035578" w:rsidP="00B12C29">
      <w:pPr>
        <w:keepNext/>
      </w:pPr>
    </w:p>
    <w:p w14:paraId="28F5E0B7" w14:textId="77777777" w:rsidR="00035578" w:rsidRPr="00EE084A" w:rsidRDefault="00035578" w:rsidP="00536EAF">
      <w:pPr>
        <w:pStyle w:val="EMEABodyText"/>
      </w:pPr>
      <w:r w:rsidRPr="00EE084A">
        <w:t>Tablett.</w:t>
      </w:r>
    </w:p>
    <w:p w14:paraId="7BBA82BA" w14:textId="77777777" w:rsidR="00035578" w:rsidRPr="00EE084A" w:rsidRDefault="00035578" w:rsidP="00536EAF">
      <w:pPr>
        <w:pStyle w:val="EMEABodyText"/>
      </w:pPr>
      <w:r w:rsidRPr="00EE084A">
        <w:t>Valge või valkjas, kaksikkumer ja ovaalne tablett, sissepressitud südame kuju ühel poolel ja number 2773 teisel poolel.</w:t>
      </w:r>
    </w:p>
    <w:p w14:paraId="3D3606E4" w14:textId="77777777" w:rsidR="00035578" w:rsidRPr="00EE084A" w:rsidRDefault="00035578" w:rsidP="00536EAF">
      <w:pPr>
        <w:pStyle w:val="EMEABodyText"/>
      </w:pPr>
    </w:p>
    <w:p w14:paraId="5CB33344" w14:textId="77777777" w:rsidR="00035578" w:rsidRPr="00EE084A" w:rsidRDefault="00035578" w:rsidP="00536EAF">
      <w:pPr>
        <w:pStyle w:val="EMEABodyText"/>
      </w:pPr>
    </w:p>
    <w:p w14:paraId="61C29AC2" w14:textId="6F091173" w:rsidR="00035578" w:rsidRPr="008F10F3" w:rsidRDefault="00035578" w:rsidP="00536EAF">
      <w:pPr>
        <w:pStyle w:val="EMEAHeading1"/>
      </w:pPr>
      <w:r w:rsidRPr="008F10F3">
        <w:t>4.</w:t>
      </w:r>
      <w:r w:rsidRPr="008F10F3">
        <w:tab/>
        <w:t>KLIINILISED ANDMED</w:t>
      </w:r>
      <w:fldSimple w:instr=" DOCVARIABLE VAULT_ND_5c91940e-d8fa-4ad8-a749-ceca75df8e50 \* MERGEFORMAT ">
        <w:r w:rsidR="008F10F3">
          <w:t xml:space="preserve"> </w:t>
        </w:r>
      </w:fldSimple>
    </w:p>
    <w:p w14:paraId="01B7E344" w14:textId="77777777" w:rsidR="00035578" w:rsidRPr="00CA2424" w:rsidRDefault="00035578" w:rsidP="00B12C29">
      <w:pPr>
        <w:keepNext/>
      </w:pPr>
    </w:p>
    <w:p w14:paraId="06965291" w14:textId="3454E2A8" w:rsidR="00035578" w:rsidRPr="00EE084A" w:rsidRDefault="00035578" w:rsidP="00536EAF">
      <w:pPr>
        <w:pStyle w:val="EMEAHeading2"/>
      </w:pPr>
      <w:r w:rsidRPr="00EE084A">
        <w:t>4.1</w:t>
      </w:r>
      <w:r w:rsidRPr="00EE084A">
        <w:tab/>
        <w:t>Näidustused</w:t>
      </w:r>
      <w:fldSimple w:instr=" DOCVARIABLE vault_nd_ecc4bb67-d1a4-4ac5-b720-8e1e967cc7aa \* MERGEFORMAT ">
        <w:r w:rsidR="008F10F3">
          <w:t xml:space="preserve"> </w:t>
        </w:r>
      </w:fldSimple>
    </w:p>
    <w:p w14:paraId="4FEA3442" w14:textId="77777777" w:rsidR="00035578" w:rsidRPr="00CA2424" w:rsidRDefault="00035578" w:rsidP="00B12C29">
      <w:pPr>
        <w:keepNext/>
      </w:pPr>
    </w:p>
    <w:p w14:paraId="66E39F8E" w14:textId="77777777" w:rsidR="00035578" w:rsidRPr="00EE084A" w:rsidRDefault="00035578" w:rsidP="00536EAF">
      <w:pPr>
        <w:pStyle w:val="EMEABodyText"/>
      </w:pPr>
      <w:r w:rsidRPr="00EE084A">
        <w:t>Aprovel on näidustatud essentsiaalse hüpertensiooni raviks täiskasvanutel.</w:t>
      </w:r>
    </w:p>
    <w:p w14:paraId="456D0877" w14:textId="77777777" w:rsidR="003A0797" w:rsidRDefault="003A0797" w:rsidP="00536EAF">
      <w:pPr>
        <w:pStyle w:val="EMEABodyText"/>
      </w:pPr>
    </w:p>
    <w:p w14:paraId="02EA9D11" w14:textId="77777777" w:rsidR="00035578" w:rsidRPr="00EE084A" w:rsidRDefault="00035578" w:rsidP="00536EAF">
      <w:pPr>
        <w:pStyle w:val="EMEABodyText"/>
      </w:pPr>
      <w:r w:rsidRPr="00EE084A">
        <w:t xml:space="preserve">Näidustuseks on ka kasutamine neeruhaiguse ravi ühe osana antihüpertensiivse ravi skeemist hüpertensiooni ja teist tüüpi diabeediga täiskasvanud patsientidel </w:t>
      </w:r>
      <w:r w:rsidR="009E7015" w:rsidRPr="00EE084A">
        <w:t>(vt lõigud 4.3, 4.4, 4.5 ja 5.1).</w:t>
      </w:r>
    </w:p>
    <w:p w14:paraId="7D9854DD" w14:textId="77777777" w:rsidR="00035578" w:rsidRPr="00EE084A" w:rsidRDefault="00035578" w:rsidP="00536EAF">
      <w:pPr>
        <w:pStyle w:val="EMEABodyText"/>
      </w:pPr>
    </w:p>
    <w:p w14:paraId="57FC8B43" w14:textId="360D1A5C" w:rsidR="00035578" w:rsidRPr="00EE084A" w:rsidRDefault="00035578" w:rsidP="00536EAF">
      <w:pPr>
        <w:pStyle w:val="EMEAHeading2"/>
      </w:pPr>
      <w:r w:rsidRPr="00EE084A">
        <w:t>4.2</w:t>
      </w:r>
      <w:r w:rsidRPr="00EE084A">
        <w:tab/>
        <w:t>Annustamine ja manustamisviis</w:t>
      </w:r>
      <w:fldSimple w:instr=" DOCVARIABLE vault_nd_3a2ca0a4-5b48-4f84-a09b-0a8162e8e81a \* MERGEFORMAT ">
        <w:r w:rsidR="008F10F3">
          <w:t xml:space="preserve"> </w:t>
        </w:r>
      </w:fldSimple>
    </w:p>
    <w:p w14:paraId="0E77662E" w14:textId="77777777" w:rsidR="00035578" w:rsidRPr="00CA2424" w:rsidRDefault="00035578" w:rsidP="00B12C29">
      <w:pPr>
        <w:keepNext/>
      </w:pPr>
    </w:p>
    <w:p w14:paraId="1597A836" w14:textId="77777777" w:rsidR="00035578" w:rsidRPr="00EE084A" w:rsidRDefault="00035578" w:rsidP="00536EAF">
      <w:pPr>
        <w:pStyle w:val="EMEABodyText"/>
        <w:rPr>
          <w:u w:val="single"/>
        </w:rPr>
      </w:pPr>
      <w:r w:rsidRPr="00EE084A">
        <w:rPr>
          <w:u w:val="single"/>
        </w:rPr>
        <w:t>Annustamine</w:t>
      </w:r>
    </w:p>
    <w:p w14:paraId="761CED9D" w14:textId="77777777" w:rsidR="00035578" w:rsidRPr="00EE084A" w:rsidRDefault="00035578" w:rsidP="00536EAF">
      <w:pPr>
        <w:pStyle w:val="EMEABodyText"/>
      </w:pPr>
    </w:p>
    <w:p w14:paraId="4ED4A39C" w14:textId="77777777" w:rsidR="00035578" w:rsidRPr="00EE084A" w:rsidRDefault="00035578" w:rsidP="00536EAF">
      <w:pPr>
        <w:pStyle w:val="EMEABodyText"/>
      </w:pPr>
      <w:r w:rsidRPr="00EE084A">
        <w:t>Tavaline soovitatav alg- ja säilitusannus on 150 mg 1 kord ööpäevas, koos toiduga või ilma. Aprovel annuses 150 mg üks kord ööpäevas annab üldiselt parema 24-tunnise kontrolli vererõhu üle kui 75 mg. Siiski võib kaaluda ravi alustamist 75 mg-ga, eriti hemodialüüsitavatel patsientidel ja üle 75-aastastel.</w:t>
      </w:r>
    </w:p>
    <w:p w14:paraId="4E957003" w14:textId="77777777" w:rsidR="00035578" w:rsidRPr="00EE084A" w:rsidRDefault="00035578" w:rsidP="00536EAF">
      <w:pPr>
        <w:pStyle w:val="EMEABodyText"/>
      </w:pPr>
    </w:p>
    <w:p w14:paraId="55F702D9" w14:textId="77777777" w:rsidR="00035578" w:rsidRPr="00EE084A" w:rsidRDefault="00035578" w:rsidP="00536EAF">
      <w:pPr>
        <w:pStyle w:val="EMEABodyText"/>
      </w:pPr>
      <w:r w:rsidRPr="00EE084A">
        <w:t xml:space="preserve">Patsientidele, kellel 150 mg 1 kord ööpäevas ei taga rahuldavat vererõhu langust, võib </w:t>
      </w:r>
      <w:r w:rsidR="00AD5B5B" w:rsidRPr="00EE084A">
        <w:t>Aprovel’i</w:t>
      </w:r>
      <w:r w:rsidRPr="00EE084A">
        <w:t xml:space="preserve"> annust suurendada kuni 300 mg-ni või lisada raviskeemi teise antihüpertensiivse ravimi</w:t>
      </w:r>
      <w:r w:rsidR="009E7015" w:rsidRPr="00EE084A">
        <w:t xml:space="preserve"> (vt lõigud 4.3, 4.4, 4.5 ja 5.1)</w:t>
      </w:r>
      <w:r w:rsidRPr="00EE084A">
        <w:t xml:space="preserve">. Diureetikumi, nt hüdroklorotiasiidi lisamine on näidanud aditiivset toimet </w:t>
      </w:r>
      <w:r w:rsidR="00AD5B5B" w:rsidRPr="00EE084A">
        <w:t>Aprovel’iga</w:t>
      </w:r>
      <w:r w:rsidRPr="00EE084A">
        <w:t xml:space="preserve"> (vt lõik 4.5).</w:t>
      </w:r>
    </w:p>
    <w:p w14:paraId="00351DEC" w14:textId="77777777" w:rsidR="00035578" w:rsidRPr="00EE084A" w:rsidRDefault="00035578" w:rsidP="00536EAF">
      <w:pPr>
        <w:pStyle w:val="EMEABodyText"/>
      </w:pPr>
    </w:p>
    <w:p w14:paraId="10C9871B" w14:textId="77777777" w:rsidR="00035578" w:rsidRPr="00EE084A" w:rsidRDefault="00035578" w:rsidP="00536EAF">
      <w:pPr>
        <w:pStyle w:val="EMEABodyText"/>
      </w:pPr>
      <w:r w:rsidRPr="00EE084A">
        <w:t xml:space="preserve">Hüpertensiivsetel teist tüüpi diabeediga haigetel alustatakse ravi 150 mg irbesartaaniga üks kord </w:t>
      </w:r>
      <w:r w:rsidR="00DE757F">
        <w:t>öö</w:t>
      </w:r>
      <w:r w:rsidRPr="00EE084A">
        <w:t xml:space="preserve">päevas ja tiitritakse see 300 mg-ni üks kord </w:t>
      </w:r>
      <w:r w:rsidR="00DE757F">
        <w:t>öö</w:t>
      </w:r>
      <w:r w:rsidRPr="00EE084A">
        <w:t>päevas, mis on neeruhaiguse korral soovitatav säilitusannus.</w:t>
      </w:r>
    </w:p>
    <w:p w14:paraId="1E50DC45" w14:textId="77777777" w:rsidR="003A0797" w:rsidRDefault="003A0797" w:rsidP="00536EAF">
      <w:pPr>
        <w:pStyle w:val="EMEABodyText"/>
      </w:pPr>
    </w:p>
    <w:p w14:paraId="1F1F1386" w14:textId="77777777" w:rsidR="00035578" w:rsidRPr="00EE084A" w:rsidRDefault="00AD5B5B" w:rsidP="00536EAF">
      <w:pPr>
        <w:pStyle w:val="EMEABodyText"/>
      </w:pPr>
      <w:r w:rsidRPr="00EE084A">
        <w:t>Aprovel’i</w:t>
      </w:r>
      <w:r w:rsidR="00035578" w:rsidRPr="00EE084A">
        <w:t xml:space="preserve"> soodne toime teist tüüpi diabeediga haigete neeruhaigusele põhineb uuringutel, kus irbesartaani kasutati lisaks teistele antihüpertensiivsetele ravimitele, et saavutada vajalikku vererõhu väärtust </w:t>
      </w:r>
      <w:r w:rsidR="009E7015" w:rsidRPr="00EE084A">
        <w:t xml:space="preserve">(vt lõigud 4.3, 4.4, 4.5 ja 5.1). </w:t>
      </w:r>
    </w:p>
    <w:p w14:paraId="063CBA2C" w14:textId="77777777" w:rsidR="00035578" w:rsidRPr="00EE084A" w:rsidRDefault="00035578" w:rsidP="00536EAF">
      <w:pPr>
        <w:pStyle w:val="EMEABodyText"/>
      </w:pPr>
    </w:p>
    <w:p w14:paraId="62BEF031" w14:textId="07CAECBC" w:rsidR="00C269D3" w:rsidRPr="00EE084A" w:rsidRDefault="00C269D3" w:rsidP="00536EAF">
      <w:pPr>
        <w:pStyle w:val="Heading3"/>
      </w:pPr>
      <w:r w:rsidRPr="00EE084A">
        <w:t>Patsientide erirühmad</w:t>
      </w:r>
      <w:fldSimple w:instr=" DOCVARIABLE vault_nd_9c1073e3-5873-4f98-9114-ea5caa3461c2 \* MERGEFORMAT ">
        <w:r w:rsidR="008F10F3">
          <w:t xml:space="preserve"> </w:t>
        </w:r>
      </w:fldSimple>
    </w:p>
    <w:p w14:paraId="52116935" w14:textId="77777777" w:rsidR="00C269D3" w:rsidRPr="00EE084A" w:rsidRDefault="00C269D3" w:rsidP="00536EAF">
      <w:pPr>
        <w:pStyle w:val="EMEABodyText"/>
        <w:keepNext/>
      </w:pPr>
    </w:p>
    <w:p w14:paraId="00FDF531" w14:textId="31CECB09" w:rsidR="00C269D3" w:rsidRDefault="00C269D3" w:rsidP="00536EAF">
      <w:pPr>
        <w:pStyle w:val="Heading4"/>
      </w:pPr>
      <w:r w:rsidRPr="00EE084A">
        <w:t>Neeru</w:t>
      </w:r>
      <w:r>
        <w:t>kahjustus</w:t>
      </w:r>
      <w:fldSimple w:instr=" DOCVARIABLE vault_nd_ed257d3d-e280-4f91-8495-d079564fe9e8 \* MERGEFORMAT ">
        <w:r w:rsidR="008F10F3">
          <w:t xml:space="preserve"> </w:t>
        </w:r>
      </w:fldSimple>
    </w:p>
    <w:p w14:paraId="29B41199" w14:textId="77777777" w:rsidR="00C269D3" w:rsidRPr="00EE084A" w:rsidRDefault="00C269D3" w:rsidP="00536EAF">
      <w:pPr>
        <w:pStyle w:val="EMEABodyText"/>
      </w:pPr>
      <w:r w:rsidRPr="00B65377">
        <w:t xml:space="preserve">Kahjustatud neerutalitlusega </w:t>
      </w:r>
      <w:r w:rsidRPr="00EE084A">
        <w:t>patsientidel ei ole vaja annust kohandada. Hemodialüüsitavatel patsientidel võib kaaluda ravi alustamist väiksema annusega (75 mg) (vt lõik 4.4).</w:t>
      </w:r>
    </w:p>
    <w:p w14:paraId="7C13E848" w14:textId="77777777" w:rsidR="00C269D3" w:rsidRPr="00EE084A" w:rsidRDefault="00C269D3" w:rsidP="00536EAF">
      <w:pPr>
        <w:pStyle w:val="EMEABodyText"/>
      </w:pPr>
    </w:p>
    <w:p w14:paraId="22C3055C" w14:textId="0513BC6C" w:rsidR="00C269D3" w:rsidRDefault="00C269D3" w:rsidP="00536EAF">
      <w:pPr>
        <w:pStyle w:val="Heading4"/>
      </w:pPr>
      <w:r w:rsidRPr="00EE084A">
        <w:lastRenderedPageBreak/>
        <w:t>Maksa</w:t>
      </w:r>
      <w:r>
        <w:t>kahjustus</w:t>
      </w:r>
      <w:fldSimple w:instr=" DOCVARIABLE vault_nd_c941ded4-5378-4f8a-8184-04016f09000d \* MERGEFORMAT ">
        <w:r w:rsidR="008F10F3">
          <w:t xml:space="preserve"> </w:t>
        </w:r>
      </w:fldSimple>
    </w:p>
    <w:p w14:paraId="2EB16B92" w14:textId="77777777" w:rsidR="00C269D3" w:rsidRPr="00EE084A" w:rsidRDefault="00C269D3" w:rsidP="00536EAF">
      <w:pPr>
        <w:pStyle w:val="EMEABodyText"/>
      </w:pPr>
      <w:r>
        <w:t>K</w:t>
      </w:r>
      <w:r w:rsidRPr="00EE084A">
        <w:t>erge ja keskmise raskusega maksa</w:t>
      </w:r>
      <w:r>
        <w:t>kahjustusega</w:t>
      </w:r>
      <w:r w:rsidRPr="00EE084A">
        <w:t xml:space="preserve"> patsientidel ei ole vaja annust kohandada. Raske maksa</w:t>
      </w:r>
      <w:r>
        <w:t>kahjustusega</w:t>
      </w:r>
      <w:r w:rsidRPr="00EE084A">
        <w:t xml:space="preserve"> patsientidega puuduvad kliinilised kogemused.</w:t>
      </w:r>
    </w:p>
    <w:p w14:paraId="67788F03" w14:textId="77777777" w:rsidR="00C269D3" w:rsidRPr="00EE084A" w:rsidRDefault="00C269D3" w:rsidP="00536EAF">
      <w:pPr>
        <w:pStyle w:val="EMEABodyText"/>
      </w:pPr>
    </w:p>
    <w:p w14:paraId="1713512A" w14:textId="564ACB86" w:rsidR="00C269D3" w:rsidRDefault="00C269D3" w:rsidP="00536EAF">
      <w:pPr>
        <w:pStyle w:val="Heading4"/>
      </w:pPr>
      <w:r w:rsidRPr="00EE084A">
        <w:t>Eakad</w:t>
      </w:r>
      <w:fldSimple w:instr=" DOCVARIABLE vault_nd_5569a9b1-83fd-4df7-ad53-1704ce93c7d3 \* MERGEFORMAT ">
        <w:r w:rsidR="008F10F3">
          <w:t xml:space="preserve"> </w:t>
        </w:r>
      </w:fldSimple>
    </w:p>
    <w:p w14:paraId="5B1D8163" w14:textId="77777777" w:rsidR="00C269D3" w:rsidRPr="00EE084A" w:rsidRDefault="00C269D3" w:rsidP="00536EAF">
      <w:pPr>
        <w:pStyle w:val="EMEABodyText"/>
      </w:pPr>
      <w:r>
        <w:t>K</w:t>
      </w:r>
      <w:r w:rsidRPr="00EE084A">
        <w:t>uigi üle 75-aastastel patsientidel võib kaaluda ravi alustamist annusega 75 mg, ei ole annuse kohandamine eakatel tavaliselt vajalik.</w:t>
      </w:r>
    </w:p>
    <w:p w14:paraId="15F99799" w14:textId="77777777" w:rsidR="00C269D3" w:rsidRPr="00EE084A" w:rsidRDefault="00C269D3" w:rsidP="00536EAF">
      <w:pPr>
        <w:pStyle w:val="EMEABodyText"/>
      </w:pPr>
    </w:p>
    <w:p w14:paraId="233979E3" w14:textId="562AAF2C" w:rsidR="00C269D3" w:rsidRDefault="00C269D3" w:rsidP="00536EAF">
      <w:pPr>
        <w:pStyle w:val="Heading4"/>
      </w:pPr>
      <w:r w:rsidRPr="00EE084A">
        <w:t>Lapsed</w:t>
      </w:r>
      <w:fldSimple w:instr=" DOCVARIABLE vault_nd_9619c5f9-34f1-4036-a87e-809ea5a1f6f1 \* MERGEFORMAT ">
        <w:r w:rsidR="008F10F3">
          <w:t xml:space="preserve"> </w:t>
        </w:r>
      </w:fldSimple>
    </w:p>
    <w:p w14:paraId="6F05C0DE" w14:textId="77777777" w:rsidR="00C269D3" w:rsidRPr="00EE084A" w:rsidRDefault="00C269D3" w:rsidP="00536EAF">
      <w:pPr>
        <w:pStyle w:val="EMEABodyText"/>
      </w:pPr>
      <w:r w:rsidRPr="00EE084A">
        <w:t xml:space="preserve">Aprovel'i ohutus ja efektiivsus lastel vanuses 0 kuni 18 aastat </w:t>
      </w:r>
      <w:r>
        <w:t>ei ole</w:t>
      </w:r>
      <w:r w:rsidRPr="00EE084A">
        <w:t xml:space="preserve"> veel tõestatud. Antud hetkel teadaolevad andmed on esitatud lõikudes 4.8; 5.1 ja 5.2, aga soovitusi annustamise kohta </w:t>
      </w:r>
      <w:r>
        <w:t>ei ole</w:t>
      </w:r>
      <w:r w:rsidRPr="00EE084A">
        <w:t xml:space="preserve"> võimalik anda.</w:t>
      </w:r>
    </w:p>
    <w:p w14:paraId="4AC508D2" w14:textId="77777777" w:rsidR="00C269D3" w:rsidRPr="00EE084A" w:rsidRDefault="00C269D3" w:rsidP="00536EAF">
      <w:pPr>
        <w:pStyle w:val="EMEABodyText"/>
      </w:pPr>
    </w:p>
    <w:p w14:paraId="03F04A04" w14:textId="74B8B899" w:rsidR="00C269D3" w:rsidRPr="00EE084A" w:rsidRDefault="00C269D3" w:rsidP="00536EAF">
      <w:pPr>
        <w:pStyle w:val="Heading3"/>
      </w:pPr>
      <w:r w:rsidRPr="00EE084A">
        <w:t>Manustamisviis</w:t>
      </w:r>
      <w:fldSimple w:instr=" DOCVARIABLE vault_nd_e1baa608-e0ae-4367-ba5d-b547e6c40bd7 \* MERGEFORMAT ">
        <w:r w:rsidR="008F10F3">
          <w:t xml:space="preserve"> </w:t>
        </w:r>
      </w:fldSimple>
    </w:p>
    <w:p w14:paraId="34543A3E" w14:textId="77777777" w:rsidR="00C269D3" w:rsidRPr="00EE084A" w:rsidRDefault="00C269D3" w:rsidP="00536EAF">
      <w:pPr>
        <w:pStyle w:val="EMEABodyText"/>
      </w:pPr>
    </w:p>
    <w:p w14:paraId="1E4B3E9B" w14:textId="77777777" w:rsidR="00C269D3" w:rsidRPr="00EE084A" w:rsidRDefault="00C269D3" w:rsidP="00536EAF">
      <w:pPr>
        <w:pStyle w:val="EMEABodyText"/>
      </w:pPr>
      <w:r w:rsidRPr="00EE084A">
        <w:t>Suukaud</w:t>
      </w:r>
      <w:r>
        <w:t>ne</w:t>
      </w:r>
      <w:r w:rsidRPr="00EE084A">
        <w:t>.</w:t>
      </w:r>
    </w:p>
    <w:p w14:paraId="47AD913B" w14:textId="77777777" w:rsidR="00C269D3" w:rsidRPr="00EE084A" w:rsidRDefault="00C269D3" w:rsidP="00536EAF">
      <w:pPr>
        <w:pStyle w:val="EMEABodyText"/>
      </w:pPr>
    </w:p>
    <w:p w14:paraId="68A964DD" w14:textId="674FAAF4" w:rsidR="00035578" w:rsidRPr="00EE084A" w:rsidRDefault="00035578" w:rsidP="00536EAF">
      <w:pPr>
        <w:pStyle w:val="EMEAHeading2"/>
      </w:pPr>
      <w:r w:rsidRPr="00EE084A">
        <w:t>4.3</w:t>
      </w:r>
      <w:r w:rsidRPr="00EE084A">
        <w:tab/>
        <w:t>Vastunäidustused</w:t>
      </w:r>
      <w:fldSimple w:instr=" DOCVARIABLE vault_nd_e38de2cb-b941-41db-8535-891497b531c4 \* MERGEFORMAT ">
        <w:r w:rsidR="008F10F3">
          <w:t xml:space="preserve"> </w:t>
        </w:r>
      </w:fldSimple>
    </w:p>
    <w:p w14:paraId="458F69B9" w14:textId="77777777" w:rsidR="00035578" w:rsidRPr="00CA2424" w:rsidRDefault="00035578" w:rsidP="00B12C29">
      <w:pPr>
        <w:keepNext/>
      </w:pPr>
    </w:p>
    <w:p w14:paraId="29D7A637" w14:textId="77777777" w:rsidR="00F37DC7" w:rsidRPr="00EE084A" w:rsidRDefault="00F37DC7" w:rsidP="00536EAF">
      <w:pPr>
        <w:pStyle w:val="EMEABodyText"/>
      </w:pPr>
      <w:r w:rsidRPr="00EE084A">
        <w:t>Ülitundlikkus toimeaine või lõigus 6.1 loetletud mis tahes abiainete suhtes.</w:t>
      </w:r>
    </w:p>
    <w:p w14:paraId="511054CF" w14:textId="77777777" w:rsidR="00035578" w:rsidRPr="00EE084A" w:rsidRDefault="00035578" w:rsidP="00536EAF">
      <w:pPr>
        <w:pStyle w:val="EMEABodyText"/>
      </w:pPr>
      <w:r w:rsidRPr="00EE084A">
        <w:t>Raseduse teine ja kolmas trimester (vt lõik 4.4 ja 4.6).</w:t>
      </w:r>
    </w:p>
    <w:p w14:paraId="7A927851" w14:textId="77777777" w:rsidR="00035578" w:rsidRPr="00EE084A" w:rsidRDefault="00035578" w:rsidP="00536EAF">
      <w:pPr>
        <w:pStyle w:val="EMEABodyText"/>
      </w:pPr>
    </w:p>
    <w:p w14:paraId="601EA393" w14:textId="77777777" w:rsidR="009E7015" w:rsidRPr="00EE084A" w:rsidRDefault="009E7015" w:rsidP="00536EAF">
      <w:r w:rsidRPr="00EE084A">
        <w:t xml:space="preserve">Aprovel’i </w:t>
      </w:r>
      <w:r w:rsidRPr="00EE084A">
        <w:rPr>
          <w:bCs/>
        </w:rPr>
        <w:t xml:space="preserve">samaaegne kasutamine aliskireeni sisaldavate ravimitega on vastunäidustatud suhkurtõve või neerukahjustusega (GFR </w:t>
      </w:r>
      <w:r w:rsidR="005D3FB6" w:rsidRPr="00EE084A">
        <w:rPr>
          <w:bCs/>
        </w:rPr>
        <w:t>&lt;</w:t>
      </w:r>
      <w:r w:rsidR="005D3FB6">
        <w:rPr>
          <w:bCs/>
        </w:rPr>
        <w:t> </w:t>
      </w:r>
      <w:r w:rsidR="005D3FB6" w:rsidRPr="00EE084A">
        <w:rPr>
          <w:bCs/>
        </w:rPr>
        <w:t>60</w:t>
      </w:r>
      <w:r w:rsidR="005D3FB6">
        <w:rPr>
          <w:bCs/>
        </w:rPr>
        <w:t> </w:t>
      </w:r>
      <w:r w:rsidR="005D3FB6" w:rsidRPr="00EE084A">
        <w:rPr>
          <w:bCs/>
        </w:rPr>
        <w:t>ml/min/1,73</w:t>
      </w:r>
      <w:r w:rsidR="005D3FB6">
        <w:rPr>
          <w:bCs/>
        </w:rPr>
        <w:t> </w:t>
      </w:r>
      <w:r w:rsidR="005D3FB6" w:rsidRPr="00EE084A">
        <w:rPr>
          <w:bCs/>
        </w:rPr>
        <w:t>m</w:t>
      </w:r>
      <w:r w:rsidR="005D3FB6" w:rsidRPr="00EE084A">
        <w:rPr>
          <w:bCs/>
          <w:vertAlign w:val="superscript"/>
        </w:rPr>
        <w:t>2</w:t>
      </w:r>
      <w:r w:rsidRPr="00EE084A">
        <w:rPr>
          <w:bCs/>
        </w:rPr>
        <w:t>) patsientidele (vt lõigud 4.5 ja 5.1).</w:t>
      </w:r>
    </w:p>
    <w:p w14:paraId="12762AD4" w14:textId="77777777" w:rsidR="00F37DC7" w:rsidRPr="00EE084A" w:rsidRDefault="00F37DC7" w:rsidP="00536EAF">
      <w:pPr>
        <w:pStyle w:val="EMEABodyText"/>
      </w:pPr>
    </w:p>
    <w:p w14:paraId="5A55B41F" w14:textId="6A5C6A82" w:rsidR="00F265FF" w:rsidRPr="00EE084A" w:rsidRDefault="00F265FF" w:rsidP="00536EAF">
      <w:pPr>
        <w:pStyle w:val="EMEAHeading2"/>
      </w:pPr>
      <w:r w:rsidRPr="00EE084A">
        <w:t>4.4</w:t>
      </w:r>
      <w:r w:rsidRPr="00EE084A">
        <w:tab/>
        <w:t>Erihoiatused ja ettevaatusabinõud kasutamisel</w:t>
      </w:r>
      <w:fldSimple w:instr=" DOCVARIABLE vault_nd_facbc48e-c826-492b-8f72-7271612f9956 \* MERGEFORMAT ">
        <w:r w:rsidR="008F10F3">
          <w:t xml:space="preserve"> </w:t>
        </w:r>
      </w:fldSimple>
    </w:p>
    <w:p w14:paraId="24EBF071" w14:textId="77777777" w:rsidR="00F265FF" w:rsidRPr="00CA2424" w:rsidRDefault="00F265FF" w:rsidP="00B12C29">
      <w:pPr>
        <w:keepNext/>
      </w:pPr>
    </w:p>
    <w:p w14:paraId="0A73D71A" w14:textId="7797745B" w:rsidR="00F265FF" w:rsidRDefault="00F265FF" w:rsidP="00536EAF">
      <w:pPr>
        <w:pStyle w:val="Heading3"/>
      </w:pPr>
      <w:r w:rsidRPr="00EE084A">
        <w:t>Intravaskulaarse vedeliku mahu vähenemine</w:t>
      </w:r>
      <w:fldSimple w:instr=" DOCVARIABLE vault_nd_39127f32-b342-4e05-9a1e-0a807e4abe6a \* MERGEFORMAT ">
        <w:r w:rsidR="008F10F3">
          <w:t xml:space="preserve"> </w:t>
        </w:r>
      </w:fldSimple>
    </w:p>
    <w:p w14:paraId="190FAED4" w14:textId="77777777" w:rsidR="00F265FF" w:rsidRPr="00EE084A" w:rsidRDefault="00F265FF" w:rsidP="00536EAF">
      <w:pPr>
        <w:pStyle w:val="EMEABodyText"/>
      </w:pPr>
      <w:r>
        <w:t>V</w:t>
      </w:r>
      <w:r w:rsidRPr="00EE084A">
        <w:t xml:space="preserve">ähenenud vedelikumahu ja/või naatriumisisaldusega patsientidel võib eriti ravi algul tekkida sümptomaatiline hüpotensioon. Vähenenud vedelikumaht võib olla tingitud tugevast diureetikumravist, soola hulga piiramisest dieedis, kõhulahtisusest või oksendamisest. Sellised seisundid tuleb korrigeerida enne ravi alustamist </w:t>
      </w:r>
      <w:r w:rsidR="000A7477">
        <w:t>Aprovel’i</w:t>
      </w:r>
      <w:r w:rsidRPr="00EE084A">
        <w:t>ga.</w:t>
      </w:r>
    </w:p>
    <w:p w14:paraId="09B2BF34" w14:textId="77777777" w:rsidR="00F265FF" w:rsidRPr="00EE084A" w:rsidRDefault="00F265FF" w:rsidP="00536EAF">
      <w:pPr>
        <w:pStyle w:val="EMEABodyText"/>
      </w:pPr>
    </w:p>
    <w:p w14:paraId="295DEC9B" w14:textId="051054F7" w:rsidR="00F265FF" w:rsidRDefault="00F265FF" w:rsidP="00536EAF">
      <w:pPr>
        <w:pStyle w:val="Heading3"/>
      </w:pPr>
      <w:r w:rsidRPr="00EE084A">
        <w:t>Renovaskulaarne hüpertensioon</w:t>
      </w:r>
      <w:fldSimple w:instr=" DOCVARIABLE vault_nd_25838091-c2a3-4272-8fef-3d3c4f3bfb1f \* MERGEFORMAT ">
        <w:r w:rsidR="008F10F3">
          <w:t xml:space="preserve"> </w:t>
        </w:r>
      </w:fldSimple>
    </w:p>
    <w:p w14:paraId="134AD16D" w14:textId="77777777" w:rsidR="00F265FF" w:rsidRPr="00EE084A" w:rsidRDefault="00F265FF" w:rsidP="00536EAF">
      <w:pPr>
        <w:pStyle w:val="EMEABodyText"/>
      </w:pPr>
      <w:r>
        <w:t>B</w:t>
      </w:r>
      <w:r w:rsidRPr="00EE084A">
        <w:t xml:space="preserve">ilateraalse neeruarteri stenoosi või ühe funktsioneeriva neeru arteri stenoosiga patsientide ravimisel reniin-angiotensiin-aldosterooni süsteemi toimivate ravimitega on suurenenud oht raske hüpotensiooni ja neerupuudulikkuse tekkeks. Kuigi seda ei ole dokumenteeritud </w:t>
      </w:r>
      <w:r w:rsidR="000A7477">
        <w:t>Aprovel’i</w:t>
      </w:r>
      <w:r w:rsidRPr="00EE084A">
        <w:t xml:space="preserve"> puhul, tuleb arvestada angiotensiin-II retseptorite antagonistide samasuguse toimega.</w:t>
      </w:r>
    </w:p>
    <w:p w14:paraId="3850F147" w14:textId="77777777" w:rsidR="00F265FF" w:rsidRPr="00EE084A" w:rsidRDefault="00F265FF" w:rsidP="00536EAF">
      <w:pPr>
        <w:pStyle w:val="EMEABodyText"/>
      </w:pPr>
    </w:p>
    <w:p w14:paraId="144510DB" w14:textId="21EDB3FE" w:rsidR="00F265FF" w:rsidRDefault="00F265FF" w:rsidP="00536EAF">
      <w:pPr>
        <w:pStyle w:val="Heading3"/>
      </w:pPr>
      <w:r w:rsidRPr="00EE084A">
        <w:t>Neeru</w:t>
      </w:r>
      <w:r>
        <w:t>kahjustus</w:t>
      </w:r>
      <w:r w:rsidRPr="00EE084A">
        <w:t xml:space="preserve"> ja neerutransplantatsioon</w:t>
      </w:r>
      <w:fldSimple w:instr=" DOCVARIABLE vault_nd_d3af2f06-9406-4888-a321-6c20a659ae01 \* MERGEFORMAT ">
        <w:r w:rsidR="008F10F3">
          <w:t xml:space="preserve"> </w:t>
        </w:r>
      </w:fldSimple>
    </w:p>
    <w:p w14:paraId="38A44FCA" w14:textId="77777777" w:rsidR="00F265FF" w:rsidRPr="00EE084A" w:rsidRDefault="000A7477" w:rsidP="00536EAF">
      <w:pPr>
        <w:pStyle w:val="EMEABodyText"/>
      </w:pPr>
      <w:r>
        <w:t>Aprovel’i</w:t>
      </w:r>
      <w:r w:rsidR="00F265FF" w:rsidRPr="00EE084A">
        <w:t xml:space="preserve"> manustamisel </w:t>
      </w:r>
      <w:r w:rsidR="00F265FF">
        <w:t>neerutalitluse</w:t>
      </w:r>
      <w:r w:rsidR="00F265FF" w:rsidRPr="00EE084A">
        <w:t xml:space="preserve"> häirega patsientidele on soovitatav perioodiliselt kontrollida kaaliumi ja kreatiniini sisaldust seerumis. Puuduvad kliinilised kogemused neerutransplantaadiga patsientidega.</w:t>
      </w:r>
    </w:p>
    <w:p w14:paraId="1295D4FF" w14:textId="77777777" w:rsidR="00F265FF" w:rsidRPr="00EE084A" w:rsidRDefault="00F265FF" w:rsidP="00536EAF">
      <w:pPr>
        <w:pStyle w:val="EMEABodyText"/>
      </w:pPr>
    </w:p>
    <w:p w14:paraId="19190199" w14:textId="7C525BAB" w:rsidR="00F265FF" w:rsidRDefault="00F265FF" w:rsidP="00536EAF">
      <w:pPr>
        <w:pStyle w:val="Heading3"/>
      </w:pPr>
      <w:r w:rsidRPr="00EE084A">
        <w:t>Hüpertensiivsed teist tüüpi diabeedi ja neeruhaigusega haiged</w:t>
      </w:r>
      <w:fldSimple w:instr=" DOCVARIABLE vault_nd_132740d9-f0d8-40cc-a98c-fdd71d5f0302 \* MERGEFORMAT ">
        <w:r w:rsidR="008F10F3">
          <w:t xml:space="preserve"> </w:t>
        </w:r>
      </w:fldSimple>
    </w:p>
    <w:p w14:paraId="6F5EFE94" w14:textId="77777777" w:rsidR="00F265FF" w:rsidRPr="00EE084A" w:rsidRDefault="00F265FF" w:rsidP="00536EAF">
      <w:pPr>
        <w:pStyle w:val="EMEABodyText"/>
      </w:pPr>
      <w:r>
        <w:t>R</w:t>
      </w:r>
      <w:r w:rsidRPr="00EE084A">
        <w:t>askekujulise neeruhaigusega patsientide uuringu analüüsis ei olnud kõikides alagruppides irbesartaani toimed nii neeru kui kardiovaskulaarstete juhtude korral ühesugused. Tulemused olid vähem soodsad naistel ja mitte valgetel patsientidel (vt lõik 5.1).</w:t>
      </w:r>
    </w:p>
    <w:p w14:paraId="2A597638" w14:textId="77777777" w:rsidR="00F265FF" w:rsidRPr="00EE084A" w:rsidRDefault="00F265FF" w:rsidP="00536EAF">
      <w:pPr>
        <w:pStyle w:val="EMEABodyText"/>
      </w:pPr>
    </w:p>
    <w:p w14:paraId="4518FEF6" w14:textId="1EE41FCC" w:rsidR="00F265FF" w:rsidRPr="00EE084A" w:rsidRDefault="00F265FF"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vault_nd_54df82b9-6ef6-4d84-a611-fdf0ae1999bd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6AF9FB2E" w14:textId="77777777" w:rsidR="00F265FF" w:rsidRPr="00EE084A" w:rsidRDefault="00F265FF" w:rsidP="00536EAF">
      <w:pPr>
        <w:rPr>
          <w:rFonts w:eastAsia="SimSun"/>
          <w:lang w:eastAsia="it-IT"/>
        </w:rPr>
      </w:pPr>
      <w:r w:rsidRPr="00EE084A">
        <w:rPr>
          <w:rFonts w:eastAsia="SimSun"/>
          <w:lang w:eastAsia="it-IT"/>
        </w:rPr>
        <w:t xml:space="preserve">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 </w:t>
      </w:r>
    </w:p>
    <w:p w14:paraId="13260F6C" w14:textId="77777777" w:rsidR="00F265FF" w:rsidRPr="00EE084A" w:rsidRDefault="00F265FF" w:rsidP="00536EAF">
      <w:pPr>
        <w:rPr>
          <w:rFonts w:eastAsia="SimSun"/>
          <w:lang w:eastAsia="it-IT"/>
        </w:rPr>
      </w:pPr>
      <w:r w:rsidRPr="00EE084A">
        <w:rPr>
          <w:rFonts w:eastAsia="SimSun"/>
          <w:lang w:eastAsia="it-IT"/>
        </w:rPr>
        <w:t xml:space="preserve">Kui kahekordset blokeerivat ravi peetakse vältimatult vajalikuks, tuleb seda teha ainult spetsialisti järelvalve all, jälgides hoolikalt neerutalitlust, elektrolüüte ja vererõhku. </w:t>
      </w:r>
    </w:p>
    <w:p w14:paraId="362A5184" w14:textId="77777777" w:rsidR="00F265FF" w:rsidRPr="00EE084A" w:rsidRDefault="00F265FF" w:rsidP="00536EAF">
      <w:pPr>
        <w:rPr>
          <w:rFonts w:eastAsia="SimSun"/>
          <w:lang w:eastAsia="zh-CN"/>
        </w:rPr>
      </w:pPr>
      <w:r w:rsidRPr="00EE084A">
        <w:rPr>
          <w:rFonts w:eastAsia="SimSun"/>
          <w:lang w:eastAsia="zh-CN"/>
        </w:rPr>
        <w:lastRenderedPageBreak/>
        <w:t>AKE-inhibiitoreid ja angiotensiin II retseptori antagoniste ei tohi kasutada samaaegselt diabeetilise nefropaatiaga patsientidel.</w:t>
      </w:r>
    </w:p>
    <w:p w14:paraId="10860009" w14:textId="77777777" w:rsidR="00F265FF" w:rsidRPr="00EE084A" w:rsidRDefault="00F265FF" w:rsidP="00536EAF">
      <w:pPr>
        <w:pStyle w:val="EMEABodyText"/>
      </w:pPr>
    </w:p>
    <w:p w14:paraId="7FBC0CE4" w14:textId="0A881B8C" w:rsidR="00F265FF" w:rsidRDefault="00F265FF" w:rsidP="00536EAF">
      <w:pPr>
        <w:pStyle w:val="Heading3"/>
      </w:pPr>
      <w:r w:rsidRPr="00EE084A">
        <w:t>Hüperkaleemia</w:t>
      </w:r>
      <w:fldSimple w:instr=" DOCVARIABLE vault_nd_f6a85cc5-2049-4772-b3bd-56aebb394868 \* MERGEFORMAT ">
        <w:r w:rsidR="008F10F3">
          <w:t xml:space="preserve"> </w:t>
        </w:r>
      </w:fldSimple>
    </w:p>
    <w:p w14:paraId="6C478CCC" w14:textId="77777777" w:rsidR="00F265FF" w:rsidRPr="00EE084A" w:rsidRDefault="00F265FF" w:rsidP="00536EAF">
      <w:pPr>
        <w:pStyle w:val="EMEABodyText"/>
      </w:pPr>
      <w:r>
        <w:t>N</w:t>
      </w:r>
      <w:r w:rsidRPr="00EE084A">
        <w:t>agu ka teiste ravimitega, mis mõjutavad reniin-angiotensiin-aldosterooni süsteemi, võib Aprovel ravi ajal tekkida hüperkaleemia, eriti neerupuudulikkuse, diabeetilisest neeruhaigusest tingitud väljendunud proteinuuria ja/või südamepuudulikkuse esinemisel. Riskirühma patsientidel on soovitav seerumi kaaliumisisalduse täpne jälgimine (vt lõik 4.5).</w:t>
      </w:r>
    </w:p>
    <w:p w14:paraId="0FF165A0" w14:textId="77777777" w:rsidR="00F265FF" w:rsidRPr="00EE084A" w:rsidRDefault="00F265FF" w:rsidP="00536EAF">
      <w:pPr>
        <w:pStyle w:val="EMEABodyText"/>
      </w:pPr>
    </w:p>
    <w:p w14:paraId="3AD453D0" w14:textId="3C7BCB19" w:rsidR="00E57B33" w:rsidRDefault="00E57B33" w:rsidP="00E57B33">
      <w:pPr>
        <w:pStyle w:val="Heading3"/>
      </w:pPr>
      <w:r>
        <w:t>Hüpoglükeemia</w:t>
      </w:r>
      <w:fldSimple w:instr=" DOCVARIABLE vault_nd_c4ea68c8-0962-4a49-8a85-e6251acf34ec \* MERGEFORMAT ">
        <w:r w:rsidR="008F10F3">
          <w:t xml:space="preserve"> </w:t>
        </w:r>
      </w:fldSimple>
    </w:p>
    <w:p w14:paraId="7EA01E3D" w14:textId="77777777" w:rsidR="00E57B33" w:rsidRDefault="00E57B33" w:rsidP="00E57B33">
      <w:r>
        <w:t>Aprovel võib põhjustada hüpoglükeemiat, eriti suhkurtõvega patsientidel. Patsientidel, keda ravitakse insuliiniga või teiste diabeedi raviks kasutatavate ainetega, tuleb kaaluda vere glükoosisisalduse asjakohast jälgimist; vajalik võib olla insuliini või teiste diabeedi</w:t>
      </w:r>
      <w:r w:rsidR="00CA2424">
        <w:t xml:space="preserve"> raviks kasutatavate ainete</w:t>
      </w:r>
      <w:r>
        <w:t xml:space="preserve"> annuse kohandamine (vt lõik 4.5).</w:t>
      </w:r>
    </w:p>
    <w:p w14:paraId="5FB4F588" w14:textId="77777777" w:rsidR="00E57B33" w:rsidRDefault="00E57B33" w:rsidP="00536EAF">
      <w:pPr>
        <w:pStyle w:val="Heading3"/>
      </w:pPr>
    </w:p>
    <w:p w14:paraId="29500CBF" w14:textId="77777777" w:rsidR="002E3330" w:rsidRPr="00C54D53" w:rsidRDefault="002E3330" w:rsidP="002E3330">
      <w:pPr>
        <w:rPr>
          <w:u w:val="single"/>
        </w:rPr>
      </w:pPr>
      <w:r w:rsidRPr="00C54D53">
        <w:rPr>
          <w:u w:val="single"/>
        </w:rPr>
        <w:t>Soole angioödeem</w:t>
      </w:r>
    </w:p>
    <w:p w14:paraId="7F1EA812" w14:textId="65C88406" w:rsidR="002E3330" w:rsidRDefault="002E3330" w:rsidP="002E3330">
      <w:r>
        <w:t>Angiotensiin II retseptori antagonistidega (sealhulgas 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Aprovel’i kasutamine lõpetada ja alustada asjakohast jälgimist, kuni sümptomid on täielikult taandunud.</w:t>
      </w:r>
    </w:p>
    <w:p w14:paraId="254591BD" w14:textId="77777777" w:rsidR="002E3330" w:rsidRPr="002E3330" w:rsidRDefault="002E3330" w:rsidP="00E32146"/>
    <w:p w14:paraId="3C3C477C" w14:textId="5E95716E" w:rsidR="00F265FF" w:rsidRDefault="00F265FF" w:rsidP="00536EAF">
      <w:pPr>
        <w:pStyle w:val="Heading3"/>
      </w:pPr>
      <w:r w:rsidRPr="00EE084A">
        <w:t>Liitium</w:t>
      </w:r>
      <w:fldSimple w:instr=" DOCVARIABLE vault_nd_76040c10-1106-4b14-98cc-fc94a1abecbf \* MERGEFORMAT ">
        <w:r w:rsidR="008F10F3">
          <w:t xml:space="preserve"> </w:t>
        </w:r>
      </w:fldSimple>
    </w:p>
    <w:p w14:paraId="6F8F3B28" w14:textId="77777777" w:rsidR="00F265FF" w:rsidRPr="00EE084A" w:rsidRDefault="00F265FF" w:rsidP="00536EAF">
      <w:pPr>
        <w:pStyle w:val="EMEABodyText"/>
      </w:pPr>
      <w:r>
        <w:t>L</w:t>
      </w:r>
      <w:r w:rsidRPr="00EE084A">
        <w:t xml:space="preserve">iitiumi ja </w:t>
      </w:r>
      <w:r w:rsidR="000A7477">
        <w:t>Aprovel’i</w:t>
      </w:r>
      <w:r w:rsidRPr="00EE084A">
        <w:t xml:space="preserve"> kombinatsioon ei ole soovitatav (vt lõik 4.5).</w:t>
      </w:r>
    </w:p>
    <w:p w14:paraId="64DD68F0" w14:textId="77777777" w:rsidR="00F265FF" w:rsidRPr="00EE084A" w:rsidRDefault="00F265FF" w:rsidP="00536EAF">
      <w:pPr>
        <w:pStyle w:val="EMEABodyText"/>
      </w:pPr>
    </w:p>
    <w:p w14:paraId="1D0F9F53" w14:textId="320E84C0" w:rsidR="00F265FF" w:rsidRDefault="00F265FF" w:rsidP="00536EAF">
      <w:pPr>
        <w:pStyle w:val="Heading3"/>
      </w:pPr>
      <w:r w:rsidRPr="00EE084A">
        <w:t>Aordi- ja mitraalklapi stenoos, obstruktiivne hüpertroofiline kardiomüopaatia</w:t>
      </w:r>
      <w:fldSimple w:instr=" DOCVARIABLE vault_nd_8cfeacf9-e568-43df-9bf2-a2eaa26d9cd7 \* MERGEFORMAT ">
        <w:r w:rsidR="008F10F3">
          <w:t xml:space="preserve"> </w:t>
        </w:r>
      </w:fldSimple>
    </w:p>
    <w:p w14:paraId="7B5FE859" w14:textId="77777777" w:rsidR="00F265FF" w:rsidRPr="00EE084A" w:rsidRDefault="00F265FF" w:rsidP="00536EAF">
      <w:pPr>
        <w:pStyle w:val="EMEABodyText"/>
      </w:pPr>
      <w:r>
        <w:t>S</w:t>
      </w:r>
      <w:r w:rsidRPr="00EE084A">
        <w:t>arnaselt teistele vasodilataatoritele, on vaja olla eriti ettevaatlik aordi- või mitraalklapi stenoosi või obstruktiivse hüpertroofilise kardiomüopaatiaga patsientide puhul.</w:t>
      </w:r>
    </w:p>
    <w:p w14:paraId="29619D30" w14:textId="77777777" w:rsidR="00F265FF" w:rsidRPr="00EE084A" w:rsidRDefault="00F265FF" w:rsidP="00536EAF">
      <w:pPr>
        <w:pStyle w:val="EMEABodyText"/>
      </w:pPr>
    </w:p>
    <w:p w14:paraId="20D801D9" w14:textId="4D4B789F" w:rsidR="00F265FF" w:rsidRDefault="00F265FF" w:rsidP="00536EAF">
      <w:pPr>
        <w:pStyle w:val="Heading3"/>
      </w:pPr>
      <w:r w:rsidRPr="00EE084A">
        <w:t>Primaarne aldosteronism</w:t>
      </w:r>
      <w:fldSimple w:instr=" DOCVARIABLE vault_nd_608a8e15-84d7-4907-a75a-d74f58a8214c \* MERGEFORMAT ">
        <w:r w:rsidR="008F10F3">
          <w:t xml:space="preserve"> </w:t>
        </w:r>
      </w:fldSimple>
    </w:p>
    <w:p w14:paraId="19CB9948" w14:textId="77777777" w:rsidR="00F265FF" w:rsidRDefault="00F265FF" w:rsidP="00536EAF">
      <w:pPr>
        <w:pStyle w:val="EMEABodyText"/>
      </w:pPr>
      <w:r>
        <w:t>P</w:t>
      </w:r>
      <w:r w:rsidRPr="00EE084A">
        <w:t xml:space="preserve">rimaarse aldosteronismiga patsiendid ei allu tavaliselt antihüpertensiivsele ravile reniin-angiotensiin-aldosterooni süsteemi pärssimise kaudu toimivate ravimitega. Seetõttu ei ole </w:t>
      </w:r>
      <w:r w:rsidR="000A7477">
        <w:t>Aprovel’i</w:t>
      </w:r>
      <w:r w:rsidRPr="00EE084A">
        <w:t xml:space="preserve"> kasutamine soovitatav.</w:t>
      </w:r>
    </w:p>
    <w:p w14:paraId="32C42285" w14:textId="77777777" w:rsidR="00F265FF" w:rsidRDefault="00F265FF" w:rsidP="00536EAF">
      <w:pPr>
        <w:pStyle w:val="EMEABodyText"/>
      </w:pPr>
    </w:p>
    <w:p w14:paraId="296D071C" w14:textId="70C6FC8E" w:rsidR="00F265FF" w:rsidRDefault="00F265FF" w:rsidP="00536EAF">
      <w:pPr>
        <w:pStyle w:val="Heading3"/>
      </w:pPr>
      <w:r w:rsidRPr="00EE084A">
        <w:t>Üldised</w:t>
      </w:r>
      <w:fldSimple w:instr=" DOCVARIABLE vault_nd_932385dd-efc8-4c7a-b5a2-cae7f68f98f9 \* MERGEFORMAT ">
        <w:r w:rsidR="008F10F3">
          <w:t xml:space="preserve"> </w:t>
        </w:r>
      </w:fldSimple>
    </w:p>
    <w:p w14:paraId="56B678E3" w14:textId="77777777" w:rsidR="00F265FF" w:rsidRPr="00EE084A" w:rsidRDefault="00F265FF" w:rsidP="00536EAF">
      <w:pPr>
        <w:pStyle w:val="EMEABodyText"/>
      </w:pPr>
      <w:r>
        <w:t>P</w:t>
      </w:r>
      <w:r w:rsidRPr="00EE084A">
        <w:t>atsientide puhul, kelle vaskulaarne toonus ja neerufunktsioon sõltuvad peamiselt reniin-angiotensiin-aldosterooni süsteemi aktiivsusest (nt südame raskekujulise paispuudulikkuse või neeruhaigusega, sh neeruarteri stenoosiga patsiendid), on ravi sellesse süsteemi toimivate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patsientidel põhjustada müokardiinfarkti või ajuinfarkti.</w:t>
      </w:r>
    </w:p>
    <w:p w14:paraId="314893C0" w14:textId="77777777" w:rsidR="00F265FF" w:rsidRPr="00EE084A" w:rsidRDefault="00F265FF" w:rsidP="00536EAF">
      <w:pPr>
        <w:pStyle w:val="EMEABodyText"/>
      </w:pPr>
      <w:r w:rsidRPr="00EE084A">
        <w:t>Nagu ka angiotensiini konverteeriva ensüümi inhibiitorid, langetavad irbesartaan ja teised angiotensiini antagonistid vererõhku mustanahalistel märgatavalt vähem kui teistel patsientidel, võib-olla seetõttu, et mustanahaliste populatsioonis on madala reniinisisaldusega seisundid sagedasemad (vt lõik 5.1).</w:t>
      </w:r>
    </w:p>
    <w:p w14:paraId="48590D2F" w14:textId="77777777" w:rsidR="00F265FF" w:rsidRPr="00EE084A" w:rsidRDefault="00F265FF" w:rsidP="00536EAF">
      <w:pPr>
        <w:pStyle w:val="EMEABodyText"/>
      </w:pPr>
    </w:p>
    <w:p w14:paraId="1B5B9526" w14:textId="4BB45AE4" w:rsidR="003A0797" w:rsidRDefault="003A0797" w:rsidP="00536EAF">
      <w:pPr>
        <w:pStyle w:val="Heading3"/>
      </w:pPr>
      <w:r w:rsidRPr="00EE084A">
        <w:t>Rasedus</w:t>
      </w:r>
      <w:fldSimple w:instr=" DOCVARIABLE vault_nd_55896c30-a344-4296-b4f2-79a114b335d2 \* MERGEFORMAT ">
        <w:r w:rsidR="008F10F3">
          <w:t xml:space="preserve"> </w:t>
        </w:r>
      </w:fldSimple>
    </w:p>
    <w:p w14:paraId="23759AD0" w14:textId="77777777" w:rsidR="003A0797" w:rsidRPr="00EE084A" w:rsidRDefault="003A0797" w:rsidP="00536EAF">
      <w:pPr>
        <w:pStyle w:val="EMEABodyText"/>
        <w:rPr>
          <w:szCs w:val="22"/>
        </w:rPr>
      </w:pPr>
      <w:r>
        <w:rPr>
          <w:szCs w:val="22"/>
        </w:rPr>
        <w:t>R</w:t>
      </w:r>
      <w:r w:rsidRPr="00EE084A">
        <w:rPr>
          <w:szCs w:val="22"/>
        </w:rPr>
        <w:t xml:space="preserve">avi angiotensiin II retseptori antagonistidega (AIIRA) ei tohi alustada raseduse ajal. Kui ravi jätkamist AIIRA'ga ei peeta hädavajalikuks, tuleb rasestumist planeerival patsiendil antihüpertensiivne ravi asendada sellisega, mille ohutusprofiil lubab kasutamist raseduse ajal. Raseduse diagnoosimisel tuleb ravi AIIRA'ga </w:t>
      </w:r>
      <w:r w:rsidR="006F3A0F">
        <w:rPr>
          <w:szCs w:val="22"/>
        </w:rPr>
        <w:t>kohe</w:t>
      </w:r>
      <w:r w:rsidRPr="00EE084A">
        <w:rPr>
          <w:szCs w:val="22"/>
        </w:rPr>
        <w:t xml:space="preserve"> lõpetada ning vajadusel alustada asjakohase alternatiivse raviga (vt lõi</w:t>
      </w:r>
      <w:r w:rsidR="00B6231F">
        <w:rPr>
          <w:szCs w:val="22"/>
        </w:rPr>
        <w:t>gud</w:t>
      </w:r>
      <w:r w:rsidRPr="00EE084A">
        <w:rPr>
          <w:szCs w:val="22"/>
        </w:rPr>
        <w:t> 4.3 ja 4.6).</w:t>
      </w:r>
    </w:p>
    <w:p w14:paraId="71C0E664" w14:textId="77777777" w:rsidR="003A0797" w:rsidRPr="00EE084A" w:rsidRDefault="003A0797" w:rsidP="00536EAF">
      <w:pPr>
        <w:pStyle w:val="EMEABodyText"/>
      </w:pPr>
    </w:p>
    <w:p w14:paraId="10537973" w14:textId="6CEDCD5F" w:rsidR="00F265FF" w:rsidRDefault="00F265FF" w:rsidP="00536EAF">
      <w:pPr>
        <w:pStyle w:val="Heading3"/>
      </w:pPr>
      <w:r w:rsidRPr="00EE084A">
        <w:lastRenderedPageBreak/>
        <w:t>Lapsed</w:t>
      </w:r>
      <w:fldSimple w:instr=" DOCVARIABLE vault_nd_73f6a484-c07b-4bf5-9e8c-2c8f6f69614c \* MERGEFORMAT ">
        <w:r w:rsidR="008F10F3">
          <w:t xml:space="preserve"> </w:t>
        </w:r>
      </w:fldSimple>
    </w:p>
    <w:p w14:paraId="6D66F2A3" w14:textId="77777777" w:rsidR="00F265FF" w:rsidRPr="00EE084A" w:rsidRDefault="00F265FF" w:rsidP="00536EAF">
      <w:pPr>
        <w:pStyle w:val="EMEABodyText"/>
        <w:rPr>
          <w:szCs w:val="22"/>
        </w:rPr>
      </w:pPr>
      <w:r>
        <w:rPr>
          <w:szCs w:val="22"/>
        </w:rPr>
        <w:t>K</w:t>
      </w:r>
      <w:r w:rsidRPr="00EE084A">
        <w:rPr>
          <w:szCs w:val="22"/>
        </w:rPr>
        <w:t>uigi lastel vanuses 6...16 a on irbesartaaniga uuringuid läbi viidud, ei saa olemasolevate ebaküllaldaste andmete põhjal laiendada ravimi kasutamist lastele kuni edasiste andmete avalikustamiseni (vt lõik 4.8, 5.1 ja 5.2).</w:t>
      </w:r>
    </w:p>
    <w:p w14:paraId="21774A75" w14:textId="77777777" w:rsidR="00F265FF" w:rsidRDefault="00F265FF" w:rsidP="00536EAF">
      <w:pPr>
        <w:pStyle w:val="EMEABodyText"/>
      </w:pPr>
    </w:p>
    <w:p w14:paraId="78702C10" w14:textId="5C30BB19" w:rsidR="00E57B33" w:rsidRDefault="00E57B33" w:rsidP="00E57B33">
      <w:pPr>
        <w:pStyle w:val="Heading3"/>
      </w:pPr>
      <w:bookmarkStart w:id="134" w:name="_Hlk62828106"/>
      <w:r>
        <w:t>Abiained</w:t>
      </w:r>
      <w:fldSimple w:instr=" DOCVARIABLE vault_nd_627a7ff0-1ec4-4d4d-9ef0-e973f2676bac \* MERGEFORMAT ">
        <w:r w:rsidR="008F10F3">
          <w:t xml:space="preserve"> </w:t>
        </w:r>
      </w:fldSimple>
    </w:p>
    <w:p w14:paraId="02575F8C" w14:textId="77777777" w:rsidR="00E57B33" w:rsidRDefault="00E57B33" w:rsidP="00E57B33">
      <w:pPr>
        <w:pStyle w:val="EMEABodyText"/>
      </w:pPr>
      <w:r>
        <w:t xml:space="preserve">Aprovel </w:t>
      </w:r>
      <w:r w:rsidR="00F515B0">
        <w:t>300</w:t>
      </w:r>
      <w:r>
        <w:t xml:space="preserve"> mg tablett sisaldab laktoosi. </w:t>
      </w:r>
      <w:r w:rsidRPr="00EE084A">
        <w:t>Harvaesineva</w:t>
      </w:r>
      <w:r>
        <w:t xml:space="preserve"> päriliku</w:t>
      </w:r>
      <w:r w:rsidRPr="00EE084A">
        <w:t xml:space="preserve"> galaktoositalumatuse, </w:t>
      </w:r>
      <w:r>
        <w:t xml:space="preserve">täieliku </w:t>
      </w:r>
      <w:r w:rsidRPr="00EE084A">
        <w:t xml:space="preserve">laktaasipuudulikkuse või glükoosi-galaktoosi </w:t>
      </w:r>
      <w:r>
        <w:t>imendumishäirega</w:t>
      </w:r>
      <w:r w:rsidRPr="00EE084A">
        <w:t xml:space="preserve"> patsiendid ei tohi seda ravimit kasutada.</w:t>
      </w:r>
    </w:p>
    <w:p w14:paraId="6CF9298A" w14:textId="77777777" w:rsidR="00E57B33" w:rsidRDefault="00E57B33" w:rsidP="00E57B33">
      <w:pPr>
        <w:pStyle w:val="EMEABodyText"/>
      </w:pPr>
    </w:p>
    <w:p w14:paraId="2DBB8F5E" w14:textId="77777777" w:rsidR="00E57B33" w:rsidRDefault="00E57B33" w:rsidP="00E57B33">
      <w:pPr>
        <w:pStyle w:val="EMEABodyText"/>
      </w:pPr>
      <w:r>
        <w:t xml:space="preserve">Aprovel </w:t>
      </w:r>
      <w:r w:rsidR="00F515B0">
        <w:t>300</w:t>
      </w:r>
      <w:r>
        <w:t xml:space="preserve"> mg tablett sisaldab naatriumi. </w:t>
      </w:r>
      <w:r w:rsidRPr="00513D53">
        <w:t xml:space="preserve">Ravim sisaldab vähem kui 1 mmol (23 mg) naatriumi </w:t>
      </w:r>
      <w:r>
        <w:t>tableti</w:t>
      </w:r>
      <w:r w:rsidRPr="00513D53">
        <w:t xml:space="preserve"> kohta, st põhimõtteliselt „naatriumivaba“.</w:t>
      </w:r>
    </w:p>
    <w:bookmarkEnd w:id="134"/>
    <w:p w14:paraId="0F77D9D9" w14:textId="77777777" w:rsidR="00F265FF" w:rsidRPr="00EE084A" w:rsidRDefault="00F265FF" w:rsidP="00536EAF">
      <w:pPr>
        <w:pStyle w:val="EMEABodyText"/>
      </w:pPr>
    </w:p>
    <w:p w14:paraId="03ED255D" w14:textId="2A81384C" w:rsidR="00035578" w:rsidRPr="00EE084A" w:rsidRDefault="00035578" w:rsidP="00536EAF">
      <w:pPr>
        <w:pStyle w:val="EMEAHeading2"/>
      </w:pPr>
      <w:r w:rsidRPr="00EE084A">
        <w:t>4.5</w:t>
      </w:r>
      <w:r w:rsidRPr="00EE084A">
        <w:tab/>
        <w:t>Koostoimed teiste ravimitega ja muud koostoimed</w:t>
      </w:r>
      <w:fldSimple w:instr=" DOCVARIABLE vault_nd_b4f8a339-988e-483b-8d10-eb5af4856b09 \* MERGEFORMAT ">
        <w:r w:rsidR="008F10F3">
          <w:t xml:space="preserve"> </w:t>
        </w:r>
      </w:fldSimple>
    </w:p>
    <w:p w14:paraId="3BBF17DC" w14:textId="77777777" w:rsidR="00035578" w:rsidRPr="00CA2424" w:rsidRDefault="00035578" w:rsidP="00B12C29">
      <w:pPr>
        <w:keepNext/>
      </w:pPr>
    </w:p>
    <w:p w14:paraId="2D0319CE" w14:textId="77777777" w:rsidR="00035578" w:rsidRPr="00EE084A" w:rsidRDefault="00035578" w:rsidP="00536EAF">
      <w:pPr>
        <w:pStyle w:val="EMEABodyText"/>
      </w:pPr>
      <w:r w:rsidRPr="00EE084A">
        <w:rPr>
          <w:u w:val="single"/>
        </w:rPr>
        <w:t>Diureetikumid jt antihüpertensiivsed ravimid</w:t>
      </w:r>
      <w:r w:rsidRPr="00EE084A">
        <w:t xml:space="preserve">: teised antihüpertensiivsed ravimid võivad suurendada irbesartaani hüpotensiivset toimet. Kuid </w:t>
      </w:r>
      <w:r w:rsidR="00AD5B5B" w:rsidRPr="00EE084A">
        <w:t>Aprovel’i</w:t>
      </w:r>
      <w:r w:rsidRPr="00EE084A">
        <w:t xml:space="preserve"> on siiski ohutult kasutatud koos teiste antihüpertensiivsete ravimitega, nt beetablokaatorite, kaltsiumikanalite prolongeeritud toimega blokaatorite ja tiasiiddiureetikumidega. Eelnev ravi diureetikumi suurte annustega võib põhjustada vedeliku mahu vähenemist ja hüpotensiooni ohtu </w:t>
      </w:r>
      <w:r w:rsidR="00AD5B5B" w:rsidRPr="00EE084A">
        <w:t>Aprovel’iga</w:t>
      </w:r>
      <w:r w:rsidRPr="00EE084A">
        <w:t xml:space="preserve"> ravi alustamisel (vt lõik 4.4).</w:t>
      </w:r>
    </w:p>
    <w:p w14:paraId="6B01C73B" w14:textId="77777777" w:rsidR="00035578" w:rsidRPr="00EE084A" w:rsidRDefault="00035578" w:rsidP="00536EAF">
      <w:pPr>
        <w:pStyle w:val="EMEABodyText"/>
      </w:pPr>
    </w:p>
    <w:p w14:paraId="3E4502A4" w14:textId="77777777" w:rsidR="009E7015" w:rsidRPr="00EE084A" w:rsidRDefault="009E7015" w:rsidP="00536EAF">
      <w:pPr>
        <w:pStyle w:val="EMEABodyText"/>
        <w:rPr>
          <w:lang w:eastAsia="it-IT"/>
        </w:rPr>
      </w:pPr>
      <w:r w:rsidRPr="00EE084A">
        <w:rPr>
          <w:u w:val="single"/>
        </w:rPr>
        <w:t>Aliskireeni sisaldavad ravimid või AKE-inhibiitorid</w:t>
      </w:r>
      <w:r w:rsidRPr="00EE084A">
        <w:t xml:space="preserve">: </w:t>
      </w:r>
      <w:r w:rsidRPr="00EE084A">
        <w:rPr>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B4362F">
        <w:rPr>
          <w:lang w:eastAsia="it-IT"/>
        </w:rPr>
        <w:t>.</w:t>
      </w:r>
    </w:p>
    <w:p w14:paraId="7883301B" w14:textId="77777777" w:rsidR="00F37DC7" w:rsidRPr="00EE084A" w:rsidRDefault="00F37DC7" w:rsidP="00536EAF">
      <w:pPr>
        <w:pStyle w:val="EMEABodyText"/>
      </w:pPr>
    </w:p>
    <w:p w14:paraId="5BD9768A" w14:textId="77777777" w:rsidR="00035578" w:rsidRPr="00EE084A" w:rsidRDefault="00035578" w:rsidP="00536EAF">
      <w:pPr>
        <w:pStyle w:val="EMEABodyText"/>
      </w:pPr>
      <w:r w:rsidRPr="00EE084A">
        <w:rPr>
          <w:bCs/>
          <w:u w:val="single"/>
        </w:rPr>
        <w:t>Kaaliumilisandid ja kaaliumi säästvad diureetikumid</w:t>
      </w:r>
      <w:r w:rsidRPr="00EE084A">
        <w:rPr>
          <w:bCs/>
        </w:rPr>
        <w:t>:</w:t>
      </w:r>
      <w:r w:rsidRPr="00EE084A">
        <w:rPr>
          <w:b/>
          <w:bCs/>
        </w:rPr>
        <w:t xml:space="preserve"> </w:t>
      </w:r>
      <w:r w:rsidRPr="00EE084A">
        <w:t>reniin-angiotensiin-aldosterooni süsteemi toimivate teiste ravimite kasutamise kogemuste põhjal võib samaaegselt kaaliumi säästvate diureetikumide, kaaliumilisandite, kaaliumi sisaldavate soolaasendajate või teiste ravimite kasutamine, mis suurendavad kaaliumi sisaldust seerumis (nt hepariin), põhjustada kaaliumi sisalduse suurenemist seerumis, mistõttu nende kooskasutamine ei ole soovitatav (vt lõik 4.4).</w:t>
      </w:r>
    </w:p>
    <w:p w14:paraId="40A57A5A" w14:textId="77777777" w:rsidR="00035578" w:rsidRPr="00EE084A" w:rsidRDefault="00035578" w:rsidP="00536EAF">
      <w:pPr>
        <w:pStyle w:val="EMEABodyText"/>
      </w:pPr>
    </w:p>
    <w:p w14:paraId="2753AFF4" w14:textId="77777777" w:rsidR="00035578" w:rsidRPr="00EE084A" w:rsidRDefault="00035578" w:rsidP="00536EAF">
      <w:pPr>
        <w:pStyle w:val="EMEABodyText"/>
      </w:pPr>
      <w:r w:rsidRPr="00EE084A">
        <w:rPr>
          <w:u w:val="single"/>
        </w:rPr>
        <w:t>Liitium</w:t>
      </w:r>
      <w:r w:rsidRPr="00EE084A">
        <w:t>: liitiumi ja AKE</w:t>
      </w:r>
      <w:r w:rsidRPr="00EE084A">
        <w:noBreakHyphen/>
        <w:t xml:space="preserve">inhibiitorite kooskasutamisel on teatatud liitiumi seerumikontsentratsiooni ja toksilisuse pöörduvast suurenemisest. Sarnast toimet on irbesartaaniga siiani kirjeldatud väga harva. Seetõttu taolist </w:t>
      </w:r>
      <w:r w:rsidR="00AD5B5B" w:rsidRPr="00EE084A">
        <w:t>kombinatsiooni</w:t>
      </w:r>
      <w:r w:rsidRPr="00EE084A">
        <w:t xml:space="preserve"> ei soovitata (vt lõik 4.4). Kui samaaegne manustamine osutub vajalikuks, on soovitatav hoolikalt jälgida liitiumisisaldust seerumis.</w:t>
      </w:r>
    </w:p>
    <w:p w14:paraId="5091F4A3" w14:textId="77777777" w:rsidR="00035578" w:rsidRPr="00EE084A" w:rsidRDefault="00035578" w:rsidP="00536EAF">
      <w:pPr>
        <w:pStyle w:val="EMEABodyText"/>
      </w:pPr>
    </w:p>
    <w:p w14:paraId="0A62F89F" w14:textId="77777777" w:rsidR="00035578" w:rsidRPr="00EE084A" w:rsidRDefault="00035578" w:rsidP="00536EAF">
      <w:pPr>
        <w:pStyle w:val="EMEABodyText"/>
      </w:pPr>
      <w:r w:rsidRPr="00EE084A">
        <w:rPr>
          <w:u w:val="single"/>
        </w:rPr>
        <w:t>Mittesteroidsed põletikuvastased ravimid</w:t>
      </w:r>
      <w:r w:rsidRPr="00EE084A">
        <w:t xml:space="preserve">: </w:t>
      </w:r>
      <w:r w:rsidRPr="00EE084A">
        <w:rPr>
          <w:color w:val="000000"/>
        </w:rPr>
        <w:t>angiotensiin</w:t>
      </w:r>
      <w:r w:rsidRPr="00EE084A">
        <w:rPr>
          <w:color w:val="000000"/>
        </w:rPr>
        <w:noBreakHyphen/>
        <w:t>II antagonistide samaaegsel manustamisel mittesteroidsete põletikuvastaste ravimitega (nt selektiivsed COX</w:t>
      </w:r>
      <w:r w:rsidRPr="00EE084A">
        <w:rPr>
          <w:color w:val="000000"/>
        </w:rPr>
        <w:noBreakHyphen/>
        <w:t xml:space="preserve">2 inhibiitorid, </w:t>
      </w:r>
      <w:r w:rsidR="00AD5B5B" w:rsidRPr="00EE084A">
        <w:rPr>
          <w:color w:val="000000"/>
        </w:rPr>
        <w:t>atsetüülsalitsüülhape</w:t>
      </w:r>
      <w:r w:rsidRPr="00EE084A">
        <w:rPr>
          <w:color w:val="000000"/>
        </w:rPr>
        <w:t xml:space="preserve"> (&gt; 3 g/</w:t>
      </w:r>
      <w:r w:rsidR="00DE757F">
        <w:rPr>
          <w:color w:val="000000"/>
        </w:rPr>
        <w:t>öö</w:t>
      </w:r>
      <w:r w:rsidRPr="00EE084A">
        <w:rPr>
          <w:color w:val="000000"/>
        </w:rPr>
        <w:t xml:space="preserve">päevas) ja mitte-selektiivsed </w:t>
      </w:r>
      <w:r w:rsidR="000A7477">
        <w:rPr>
          <w:color w:val="000000"/>
        </w:rPr>
        <w:t>MSPVA-d</w:t>
      </w:r>
      <w:r w:rsidRPr="00EE084A">
        <w:rPr>
          <w:color w:val="000000"/>
        </w:rPr>
        <w:t xml:space="preserve">) </w:t>
      </w:r>
      <w:r w:rsidRPr="00EE084A">
        <w:t>võib antihüpertensiivne toime väheneda.</w:t>
      </w:r>
    </w:p>
    <w:p w14:paraId="11E8925A" w14:textId="77777777" w:rsidR="00035578" w:rsidRPr="00EE084A" w:rsidRDefault="00035578" w:rsidP="00536EAF">
      <w:pPr>
        <w:pStyle w:val="EMEABodyText"/>
        <w:rPr>
          <w:color w:val="000000"/>
        </w:rPr>
      </w:pPr>
      <w:r w:rsidRPr="00EE084A">
        <w:rPr>
          <w:color w:val="000000"/>
        </w:rPr>
        <w:t>Nagu AKE</w:t>
      </w:r>
      <w:r w:rsidRPr="00EE084A">
        <w:rPr>
          <w:color w:val="000000"/>
        </w:rPr>
        <w:noBreakHyphen/>
        <w:t xml:space="preserve">inhibiitorite, võib ka angiotensiin-II antagonistide ja </w:t>
      </w:r>
      <w:r w:rsidR="000A7477">
        <w:rPr>
          <w:color w:val="000000"/>
        </w:rPr>
        <w:t>MSPVA-de</w:t>
      </w:r>
      <w:r w:rsidRPr="00EE084A">
        <w:rPr>
          <w:color w:val="000000"/>
        </w:rPr>
        <w:t xml:space="preserve"> kooskasutamine põhjustada </w:t>
      </w:r>
      <w:r w:rsidR="00F265FF">
        <w:rPr>
          <w:color w:val="000000"/>
        </w:rPr>
        <w:t>neerutalitluse</w:t>
      </w:r>
      <w:r w:rsidRPr="00EE084A">
        <w:rPr>
          <w:color w:val="000000"/>
        </w:rPr>
        <w:t xml:space="preserve"> halvenemise riski suurenemist, sealhulgas võimalikku ägedat neerupuudulikkust ja seerumi kaaliumisisalduse suurenemist eeskätt eelnevalt nõrgenenud </w:t>
      </w:r>
      <w:r w:rsidR="00467E9E">
        <w:rPr>
          <w:color w:val="000000"/>
        </w:rPr>
        <w:t>neerutalitlusega</w:t>
      </w:r>
      <w:r w:rsidRPr="00EE084A">
        <w:rPr>
          <w:color w:val="000000"/>
        </w:rPr>
        <w:t xml:space="preserve"> patsientidel. Eriti eakatel nõuab kombinatsiooni manustamine ettevaatust. Patsient peab olema eelnevalt adekvaatselt hüdreeritud ja tuleks kaaluda </w:t>
      </w:r>
      <w:r w:rsidR="00F265FF">
        <w:rPr>
          <w:color w:val="000000"/>
        </w:rPr>
        <w:t>neerutalitluse</w:t>
      </w:r>
      <w:r w:rsidRPr="00EE084A">
        <w:rPr>
          <w:color w:val="000000"/>
        </w:rPr>
        <w:t xml:space="preserve"> jälgimist kaasneva ravi alustamisel ning perioodiliselt pärast seda.</w:t>
      </w:r>
    </w:p>
    <w:p w14:paraId="22434F14" w14:textId="77777777" w:rsidR="00035578" w:rsidRPr="00EE084A" w:rsidRDefault="00035578" w:rsidP="00536EAF">
      <w:pPr>
        <w:pStyle w:val="EMEABodyText"/>
        <w:rPr>
          <w:color w:val="000000"/>
        </w:rPr>
      </w:pPr>
    </w:p>
    <w:p w14:paraId="0B3D7794" w14:textId="77777777" w:rsidR="00E57B33" w:rsidRPr="00F406B8" w:rsidRDefault="00E57B33" w:rsidP="00E57B33">
      <w:pPr>
        <w:pStyle w:val="EMEABodyText"/>
        <w:rPr>
          <w:color w:val="000000"/>
        </w:rPr>
      </w:pPr>
      <w:bookmarkStart w:id="135" w:name="_Hlk62828136"/>
      <w:r w:rsidRPr="00F406B8">
        <w:rPr>
          <w:color w:val="000000"/>
          <w:u w:val="single"/>
        </w:rPr>
        <w:t>Repagliniid</w:t>
      </w:r>
      <w:r>
        <w:rPr>
          <w:color w:val="000000"/>
          <w:u w:val="single"/>
        </w:rPr>
        <w:t>:</w:t>
      </w:r>
      <w:r>
        <w:rPr>
          <w:color w:val="000000"/>
        </w:rPr>
        <w:t xml:space="preserve"> irbesartaan võib pärssida OATP1B1. Kliinilises uuringus teatati, et irbesartaani manustamine 1 tund enne repagliniidi (OATP1B1 substraat) suurendas repagliniidi maksimaalset kontsentratsiooni vereplasmas (C</w:t>
      </w:r>
      <w:r w:rsidRPr="00F406B8">
        <w:rPr>
          <w:color w:val="000000"/>
          <w:vertAlign w:val="subscript"/>
        </w:rPr>
        <w:t>max</w:t>
      </w:r>
      <w:r w:rsidRPr="00902157">
        <w:rPr>
          <w:color w:val="000000"/>
        </w:rPr>
        <w:t>)</w:t>
      </w:r>
      <w:r w:rsidRPr="00F406B8">
        <w:rPr>
          <w:color w:val="000000"/>
        </w:rPr>
        <w:t xml:space="preserve"> </w:t>
      </w:r>
      <w:r>
        <w:rPr>
          <w:color w:val="000000"/>
        </w:rPr>
        <w:t xml:space="preserve">ja süsteemset saadavust (AUC) vastavalt 1,8 ja 1,3 korda. Teises uuringus ei teatatud nende kahe ravimi koosmanustamisel olulistest farmakokineetilistest koostoimetest. Seetõttu võib olla vajalik </w:t>
      </w:r>
      <w:r w:rsidR="00CA2424">
        <w:rPr>
          <w:color w:val="000000"/>
        </w:rPr>
        <w:t xml:space="preserve">suhkurtõve ravimi </w:t>
      </w:r>
      <w:r>
        <w:rPr>
          <w:color w:val="000000"/>
        </w:rPr>
        <w:t>repagliniidi annuse kohandamine (vt lõik 4.4).</w:t>
      </w:r>
    </w:p>
    <w:bookmarkEnd w:id="135"/>
    <w:p w14:paraId="50211CEA" w14:textId="77777777" w:rsidR="00E57B33" w:rsidRDefault="00E57B33" w:rsidP="00536EAF">
      <w:pPr>
        <w:pStyle w:val="EMEABodyText"/>
        <w:rPr>
          <w:u w:val="single"/>
        </w:rPr>
      </w:pPr>
    </w:p>
    <w:p w14:paraId="215F2709" w14:textId="77777777" w:rsidR="00035578" w:rsidRPr="00EE084A" w:rsidRDefault="00035578" w:rsidP="00536EAF">
      <w:pPr>
        <w:pStyle w:val="EMEABodyText"/>
      </w:pPr>
      <w:r w:rsidRPr="00EE084A">
        <w:rPr>
          <w:u w:val="single"/>
        </w:rPr>
        <w:t>Lisainformatsioon irbesartaani koostoimete kohta</w:t>
      </w:r>
      <w:r w:rsidRPr="00EE084A">
        <w:t xml:space="preserve">: hüdroklorotiasiid ei mõjutanud kliinilistes uuringutes irbesartaani farmakokineetikat. </w:t>
      </w:r>
      <w:r w:rsidRPr="00EE084A">
        <w:rPr>
          <w:color w:val="000000"/>
        </w:rPr>
        <w:t xml:space="preserve">Irbesartaan metaboliseerub peamiselt CYP2C9 vahendusel </w:t>
      </w:r>
      <w:r w:rsidRPr="00EE084A">
        <w:rPr>
          <w:color w:val="000000"/>
        </w:rPr>
        <w:lastRenderedPageBreak/>
        <w:t xml:space="preserve">ja vähemal määral moodustades glukuroniidi. </w:t>
      </w:r>
      <w:r w:rsidRPr="00EE084A">
        <w:t xml:space="preserve">Irbesartaani manustamisel koos varfariiniga, ravimiga, mis metaboliseerub </w:t>
      </w:r>
      <w:r w:rsidRPr="00EE084A">
        <w:rPr>
          <w:color w:val="000000"/>
        </w:rPr>
        <w:t>CYP2C9 kaudu</w:t>
      </w:r>
      <w:r w:rsidRPr="00EE084A">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5A693891" w14:textId="77777777" w:rsidR="00035578" w:rsidRPr="00EE084A" w:rsidRDefault="00035578" w:rsidP="00536EAF">
      <w:pPr>
        <w:pStyle w:val="EMEABodyText"/>
      </w:pPr>
    </w:p>
    <w:p w14:paraId="11AC0AA4" w14:textId="369F67AD" w:rsidR="00035578" w:rsidRPr="00EE084A" w:rsidRDefault="00035578" w:rsidP="00536EAF">
      <w:pPr>
        <w:pStyle w:val="EMEAHeading2"/>
      </w:pPr>
      <w:r w:rsidRPr="00EE084A">
        <w:t>4.6</w:t>
      </w:r>
      <w:r w:rsidRPr="00EE084A">
        <w:tab/>
        <w:t>Fertiilsus, rasedus ja imetamine</w:t>
      </w:r>
      <w:fldSimple w:instr=" DOCVARIABLE vault_nd_48952d8a-30fa-4a0b-aff5-eed99b334f05 \* MERGEFORMAT ">
        <w:r w:rsidR="008F10F3">
          <w:t xml:space="preserve"> </w:t>
        </w:r>
      </w:fldSimple>
    </w:p>
    <w:p w14:paraId="1020E1A4" w14:textId="77777777" w:rsidR="00035578" w:rsidRPr="00CA2424" w:rsidRDefault="00035578" w:rsidP="00B12C29">
      <w:pPr>
        <w:keepNext/>
      </w:pPr>
    </w:p>
    <w:p w14:paraId="587CFC8F" w14:textId="77777777" w:rsidR="00035578" w:rsidRPr="00EE084A" w:rsidRDefault="00035578" w:rsidP="00536EAF">
      <w:pPr>
        <w:pStyle w:val="EMEABodyText"/>
        <w:keepNext/>
        <w:rPr>
          <w:u w:val="single"/>
        </w:rPr>
      </w:pPr>
      <w:r w:rsidRPr="00EE084A">
        <w:rPr>
          <w:u w:val="single"/>
        </w:rPr>
        <w:t>Rasedus</w:t>
      </w:r>
    </w:p>
    <w:p w14:paraId="4DF1EBB1" w14:textId="77777777" w:rsidR="00035578" w:rsidRPr="00EE084A" w:rsidRDefault="00035578" w:rsidP="00536EAF">
      <w:pPr>
        <w:pStyle w:val="EMEABodyText"/>
        <w:keepNext/>
        <w:rPr>
          <w:u w:val="single"/>
        </w:rPr>
      </w:pPr>
    </w:p>
    <w:p w14:paraId="54EBB4CC" w14:textId="77777777" w:rsidR="00035578" w:rsidRPr="00EE084A" w:rsidRDefault="00035578" w:rsidP="00536EAF">
      <w:pPr>
        <w:pStyle w:val="EMEABodyText"/>
        <w:pBdr>
          <w:top w:val="single" w:sz="4" w:space="1" w:color="auto"/>
          <w:left w:val="single" w:sz="4" w:space="4" w:color="auto"/>
          <w:bottom w:val="single" w:sz="4" w:space="1" w:color="auto"/>
          <w:right w:val="single" w:sz="4" w:space="4" w:color="auto"/>
        </w:pBdr>
        <w:rPr>
          <w:color w:val="000000"/>
          <w:szCs w:val="22"/>
        </w:rPr>
      </w:pPr>
      <w:r w:rsidRPr="00EE084A">
        <w:rPr>
          <w:szCs w:val="22"/>
        </w:rPr>
        <w:t>AIIRA ei soovitata kasutada raseduse esimesel trimestril (vt lõik 4.4). AIIRA kasutamine on vastunäidustatud raseduse teisel ja kolmandal trimestril (vt lõik</w:t>
      </w:r>
      <w:r w:rsidRPr="00EE084A">
        <w:rPr>
          <w:color w:val="000000"/>
          <w:szCs w:val="22"/>
        </w:rPr>
        <w:t> 4.3 ja 4.4).</w:t>
      </w:r>
    </w:p>
    <w:p w14:paraId="7183EB98" w14:textId="77777777" w:rsidR="00035578" w:rsidRPr="00EE084A" w:rsidRDefault="00035578" w:rsidP="00536EAF">
      <w:pPr>
        <w:pStyle w:val="EMEABodyText"/>
      </w:pPr>
    </w:p>
    <w:p w14:paraId="6CF21F3A" w14:textId="77777777" w:rsidR="00035578" w:rsidRPr="00EE084A" w:rsidRDefault="00035578" w:rsidP="00536EAF">
      <w:pPr>
        <w:pStyle w:val="EMEABodyText"/>
        <w:rPr>
          <w:szCs w:val="22"/>
        </w:rPr>
      </w:pPr>
      <w:r w:rsidRPr="00EE084A">
        <w:rPr>
          <w:szCs w:val="22"/>
        </w:rPr>
        <w:t xml:space="preserve">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w:t>
      </w:r>
      <w:r w:rsidR="006F3A0F">
        <w:rPr>
          <w:szCs w:val="22"/>
        </w:rPr>
        <w:t>kohe</w:t>
      </w:r>
      <w:r w:rsidRPr="00EE084A">
        <w:rPr>
          <w:szCs w:val="22"/>
        </w:rPr>
        <w:t xml:space="preserve"> lõpetada ning vajadusel alustada muu asjakohase raviga.</w:t>
      </w:r>
    </w:p>
    <w:p w14:paraId="1FA4DB66" w14:textId="77777777" w:rsidR="00035578" w:rsidRPr="00EE084A" w:rsidRDefault="00035578" w:rsidP="00536EAF">
      <w:pPr>
        <w:pStyle w:val="EMEABodyText"/>
        <w:rPr>
          <w:szCs w:val="22"/>
        </w:rPr>
      </w:pPr>
    </w:p>
    <w:p w14:paraId="12819E1E" w14:textId="77777777" w:rsidR="00035578" w:rsidRPr="00EE084A" w:rsidRDefault="00035578" w:rsidP="00536EAF">
      <w:pPr>
        <w:pStyle w:val="EMEABodyText"/>
        <w:rPr>
          <w:szCs w:val="22"/>
        </w:rPr>
      </w:pPr>
      <w:r w:rsidRPr="00EE084A">
        <w:rPr>
          <w:szCs w:val="22"/>
        </w:rPr>
        <w:t xml:space="preserve">Ravi AIIRA'ga </w:t>
      </w:r>
      <w:r w:rsidRPr="00EE084A">
        <w:t xml:space="preserve">raseduse teisel ja kolmandal trimestril </w:t>
      </w:r>
      <w:r w:rsidRPr="00EE084A">
        <w:rPr>
          <w:szCs w:val="22"/>
        </w:rPr>
        <w:t>põhjustab inimesel teadaolevalt fetotoksilisust (</w:t>
      </w:r>
      <w:r w:rsidR="00F265FF">
        <w:rPr>
          <w:szCs w:val="22"/>
        </w:rPr>
        <w:t>neerutalitluse</w:t>
      </w:r>
      <w:r w:rsidRPr="00EE084A">
        <w:rPr>
          <w:szCs w:val="22"/>
        </w:rPr>
        <w:t xml:space="preserve"> nõrgenemine, oligohüdramnion, kolju luustumise peetus) ning toksilisust vastsündinul (neerupuudulikkus, hüpotensioon, hüperkaleemia) (vt lõik 5.3).</w:t>
      </w:r>
    </w:p>
    <w:p w14:paraId="119B9202" w14:textId="77777777" w:rsidR="00035578" w:rsidRPr="00EE084A" w:rsidRDefault="00035578" w:rsidP="00536EAF">
      <w:pPr>
        <w:pStyle w:val="EMEABodyText"/>
        <w:rPr>
          <w:szCs w:val="22"/>
        </w:rPr>
      </w:pPr>
      <w:r w:rsidRPr="00EE084A">
        <w:rPr>
          <w:szCs w:val="22"/>
        </w:rPr>
        <w:t xml:space="preserve">Kui AIIRA on kasutatud raseduse teisel trimestril või hiljem on soovitatav sonograafiliselt kontrollida loote </w:t>
      </w:r>
      <w:r w:rsidR="00F265FF">
        <w:rPr>
          <w:szCs w:val="22"/>
        </w:rPr>
        <w:t>neerutalitlus</w:t>
      </w:r>
      <w:r w:rsidR="000B19C3">
        <w:rPr>
          <w:szCs w:val="22"/>
        </w:rPr>
        <w:t>t</w:t>
      </w:r>
      <w:r w:rsidRPr="00EE084A">
        <w:rPr>
          <w:szCs w:val="22"/>
        </w:rPr>
        <w:t xml:space="preserve"> ja koljut.</w:t>
      </w:r>
    </w:p>
    <w:p w14:paraId="183D178B" w14:textId="77777777" w:rsidR="00035578" w:rsidRPr="00EE084A" w:rsidRDefault="00035578" w:rsidP="00536EAF">
      <w:pPr>
        <w:pStyle w:val="EMEABodyText"/>
        <w:rPr>
          <w:szCs w:val="22"/>
        </w:rPr>
      </w:pPr>
      <w:r w:rsidRPr="00EE084A">
        <w:rPr>
          <w:szCs w:val="22"/>
        </w:rPr>
        <w:t>Imikut, kelle ema on kasutanud AIIRA tuleb tähelepanelikult jälgida hüpotensiooni suhtes (vt lõik 4.3 ja 4.4).</w:t>
      </w:r>
    </w:p>
    <w:p w14:paraId="7ABCE78A" w14:textId="77777777" w:rsidR="00035578" w:rsidRPr="00EE084A" w:rsidRDefault="00035578" w:rsidP="00536EAF">
      <w:pPr>
        <w:pStyle w:val="EMEABodyText"/>
        <w:rPr>
          <w:spacing w:val="2"/>
        </w:rPr>
      </w:pPr>
    </w:p>
    <w:p w14:paraId="3C0B943E" w14:textId="77777777" w:rsidR="00035578" w:rsidRPr="00EE084A" w:rsidRDefault="00035578" w:rsidP="00536EAF">
      <w:pPr>
        <w:pStyle w:val="EMEABodyText"/>
        <w:keepNext/>
      </w:pPr>
      <w:r w:rsidRPr="00EE084A">
        <w:rPr>
          <w:spacing w:val="2"/>
          <w:u w:val="single"/>
        </w:rPr>
        <w:t>Imetamine</w:t>
      </w:r>
    </w:p>
    <w:p w14:paraId="2342D2C9" w14:textId="77777777" w:rsidR="00035578" w:rsidRPr="00EE084A" w:rsidRDefault="00035578" w:rsidP="00536EAF">
      <w:pPr>
        <w:pStyle w:val="EMEABodyText"/>
        <w:keepNext/>
      </w:pPr>
    </w:p>
    <w:p w14:paraId="559D2EB4" w14:textId="77777777" w:rsidR="00035578" w:rsidRPr="00EE084A" w:rsidRDefault="00035578" w:rsidP="00536EAF">
      <w:pPr>
        <w:pStyle w:val="EMEABodyText"/>
        <w:rPr>
          <w:spacing w:val="2"/>
        </w:rPr>
      </w:pPr>
      <w:r w:rsidRPr="00EE084A">
        <w:t xml:space="preserve">Kuivõrd andmeid Aprovel'i kasutamisest imetamise ajal ei ole, ei ole soovitatav Aprovel'i siis kasutada ning eelistada tuleks ravimit, mille ohutusprofiil lubab kasutamist imetamise ajal, eriti kui </w:t>
      </w:r>
      <w:r w:rsidR="00B44D69">
        <w:t>rinnapiimaga</w:t>
      </w:r>
      <w:r w:rsidRPr="00EE084A">
        <w:t xml:space="preserve"> toidetakse vastsündinut või enneaegset imikut</w:t>
      </w:r>
      <w:r w:rsidRPr="00EE084A">
        <w:rPr>
          <w:spacing w:val="2"/>
        </w:rPr>
        <w:t>.</w:t>
      </w:r>
    </w:p>
    <w:p w14:paraId="0A158663" w14:textId="77777777" w:rsidR="00035578" w:rsidRPr="00EE084A" w:rsidRDefault="00035578" w:rsidP="00536EAF">
      <w:pPr>
        <w:pStyle w:val="EMEABodyText"/>
      </w:pPr>
    </w:p>
    <w:p w14:paraId="76D13304" w14:textId="77777777" w:rsidR="00035578" w:rsidRPr="00EE084A" w:rsidRDefault="00035578" w:rsidP="00536EAF">
      <w:pPr>
        <w:pStyle w:val="EMEABodyText"/>
      </w:pPr>
      <w:r w:rsidRPr="00EE084A">
        <w:rPr>
          <w:szCs w:val="22"/>
        </w:rPr>
        <w:t>Ei ole teada, kas irbesartaan või tema metaboliidid erituvad rinnapiima.</w:t>
      </w:r>
    </w:p>
    <w:p w14:paraId="529F235A" w14:textId="77777777" w:rsidR="00035578" w:rsidRPr="00EE084A" w:rsidRDefault="00035578" w:rsidP="00536EAF">
      <w:pPr>
        <w:rPr>
          <w:szCs w:val="22"/>
        </w:rPr>
      </w:pPr>
      <w:r w:rsidRPr="00EE084A">
        <w:rPr>
          <w:szCs w:val="22"/>
        </w:rPr>
        <w:t>Olemasolevad farmakodünaamilised/toksikoloogilised andmed rottidel on näidanud, et irbesartaan või tema metaboliidid erituvad piima (vt lõik 5.3).</w:t>
      </w:r>
    </w:p>
    <w:p w14:paraId="3E1C1A1F" w14:textId="77777777" w:rsidR="00035578" w:rsidRPr="00EE084A" w:rsidRDefault="00035578" w:rsidP="00536EAF">
      <w:pPr>
        <w:rPr>
          <w:szCs w:val="22"/>
        </w:rPr>
      </w:pPr>
    </w:p>
    <w:p w14:paraId="5722FCB7" w14:textId="77777777" w:rsidR="00035578" w:rsidRPr="00EE084A" w:rsidRDefault="00035578" w:rsidP="00536EAF">
      <w:pPr>
        <w:keepNext/>
        <w:rPr>
          <w:szCs w:val="22"/>
          <w:u w:val="single"/>
        </w:rPr>
      </w:pPr>
      <w:r w:rsidRPr="00EE084A">
        <w:rPr>
          <w:szCs w:val="22"/>
          <w:u w:val="single"/>
        </w:rPr>
        <w:t>Fertiilsus</w:t>
      </w:r>
    </w:p>
    <w:p w14:paraId="7445D012" w14:textId="77777777" w:rsidR="00035578" w:rsidRPr="00EE084A" w:rsidRDefault="00035578" w:rsidP="00536EAF">
      <w:pPr>
        <w:keepNext/>
        <w:rPr>
          <w:szCs w:val="22"/>
          <w:u w:val="single"/>
        </w:rPr>
      </w:pPr>
    </w:p>
    <w:p w14:paraId="354C2957" w14:textId="77777777" w:rsidR="00035578" w:rsidRPr="00EE084A" w:rsidRDefault="00035578" w:rsidP="00536EAF">
      <w:pPr>
        <w:rPr>
          <w:szCs w:val="22"/>
        </w:rPr>
      </w:pPr>
      <w:r w:rsidRPr="00EE084A">
        <w:rPr>
          <w:szCs w:val="22"/>
        </w:rPr>
        <w:t>Irbesartaan ei mõjutanud ravimit saanud rottide fertiilsust ning nende järglasi ravimi kasutamisel annustes, mis põhjustas esmaseid toksilisuse nähte (vt lõik 5.3).</w:t>
      </w:r>
    </w:p>
    <w:p w14:paraId="45DAD089" w14:textId="77777777" w:rsidR="00035578" w:rsidRPr="00EE084A" w:rsidRDefault="00035578" w:rsidP="00536EAF">
      <w:pPr>
        <w:pStyle w:val="EMEABodyText"/>
      </w:pPr>
    </w:p>
    <w:p w14:paraId="767F011E" w14:textId="6E392F5C" w:rsidR="00035578" w:rsidRPr="00EE084A" w:rsidRDefault="00035578" w:rsidP="00536EAF">
      <w:pPr>
        <w:pStyle w:val="EMEAHeading2"/>
      </w:pPr>
      <w:r w:rsidRPr="00EE084A">
        <w:t>4.7</w:t>
      </w:r>
      <w:r w:rsidRPr="00EE084A">
        <w:tab/>
        <w:t>Toime reaktsioonikiirusele</w:t>
      </w:r>
      <w:fldSimple w:instr=" DOCVARIABLE vault_nd_13f86ea3-8a04-4793-88d8-faf2c2f09c47 \* MERGEFORMAT ">
        <w:r w:rsidR="008F10F3">
          <w:t xml:space="preserve"> </w:t>
        </w:r>
      </w:fldSimple>
    </w:p>
    <w:p w14:paraId="015AC494" w14:textId="77777777" w:rsidR="00467E9E" w:rsidRPr="00CA2424" w:rsidRDefault="00467E9E" w:rsidP="00B12C29">
      <w:pPr>
        <w:keepNext/>
      </w:pPr>
    </w:p>
    <w:p w14:paraId="12340BCE" w14:textId="77777777" w:rsidR="00467E9E" w:rsidRPr="00EE084A" w:rsidRDefault="00467E9E" w:rsidP="00536EAF">
      <w:pPr>
        <w:pStyle w:val="EMEABodyText"/>
      </w:pPr>
      <w:r>
        <w:t>F</w:t>
      </w:r>
      <w:r w:rsidRPr="00EE084A">
        <w:t xml:space="preserve">armakodünaamiliste omaduste põhjal ei </w:t>
      </w:r>
      <w:r>
        <w:t xml:space="preserve">mõjuta irbesartaan tõenäoliselt autojuhtimise ja masinate käsitsemise võimet. </w:t>
      </w:r>
      <w:r w:rsidRPr="00EE084A">
        <w:t xml:space="preserve">Autojuhtimisel või masinate käsitlemisel tuleb arvesse võtta, et ravi ajal võivad </w:t>
      </w:r>
      <w:r w:rsidR="000A7477">
        <w:t>aeg-ajalt</w:t>
      </w:r>
      <w:r w:rsidRPr="00EE084A">
        <w:t xml:space="preserve"> tekkida </w:t>
      </w:r>
      <w:r>
        <w:t>pööritustunne</w:t>
      </w:r>
      <w:r w:rsidRPr="00EE084A">
        <w:t xml:space="preserve"> ja väsimus.</w:t>
      </w:r>
    </w:p>
    <w:p w14:paraId="71B58D7D" w14:textId="77777777" w:rsidR="00035578" w:rsidRPr="00EE084A" w:rsidRDefault="00035578" w:rsidP="00536EAF">
      <w:pPr>
        <w:pStyle w:val="EMEABodyText"/>
      </w:pPr>
    </w:p>
    <w:p w14:paraId="5D01EDD4" w14:textId="14EED723" w:rsidR="00035578" w:rsidRPr="00EE084A" w:rsidRDefault="00035578" w:rsidP="00536EAF">
      <w:pPr>
        <w:pStyle w:val="EMEAHeading2"/>
      </w:pPr>
      <w:r w:rsidRPr="00EE084A">
        <w:t>4.8</w:t>
      </w:r>
      <w:r w:rsidRPr="00EE084A">
        <w:tab/>
        <w:t>Kõrvaltoimed</w:t>
      </w:r>
      <w:fldSimple w:instr=" DOCVARIABLE vault_nd_3dddfb80-bb70-4c6d-87a8-1d2cf9f517a0 \* MERGEFORMAT ">
        <w:r w:rsidR="008F10F3">
          <w:t xml:space="preserve"> </w:t>
        </w:r>
      </w:fldSimple>
    </w:p>
    <w:p w14:paraId="2E0DD886" w14:textId="77777777" w:rsidR="00035578" w:rsidRPr="00CA2424" w:rsidRDefault="00035578" w:rsidP="00B12C29">
      <w:pPr>
        <w:keepNext/>
      </w:pPr>
    </w:p>
    <w:p w14:paraId="643865D8" w14:textId="77777777" w:rsidR="00035578" w:rsidRPr="00EE084A" w:rsidRDefault="00035578" w:rsidP="00536EAF">
      <w:pPr>
        <w:pStyle w:val="EMEABodyText"/>
        <w:rPr>
          <w:spacing w:val="2"/>
        </w:rPr>
      </w:pPr>
      <w:r w:rsidRPr="00EE084A">
        <w:rPr>
          <w:spacing w:val="2"/>
        </w:rPr>
        <w:t>Hüpertensiooniga patsientidel ei erinenud platseebokontrolliga uuringutes kõrvaltoimete üldine esinemissagedus irbesartaani grupis (56,2%) platseebo grupist (56,5%). Kliiniliste või laboratoorsete kõrvaltoimete tekkimise tõttu tuli ravi harvem katkestada irbesartaani grupis (3,3%) kui platseebo grupis (4,5%). Kõrvaltoimete esinemissagedus ei sõltunud annusest (soovitatud annuste vahemikus), soost, vanusest, rassist ega ravi kestusest.</w:t>
      </w:r>
    </w:p>
    <w:p w14:paraId="62A7EF26" w14:textId="77777777" w:rsidR="00035578" w:rsidRPr="00EE084A" w:rsidRDefault="00035578" w:rsidP="00536EAF">
      <w:pPr>
        <w:pStyle w:val="EMEABodyText"/>
        <w:rPr>
          <w:spacing w:val="2"/>
        </w:rPr>
      </w:pPr>
    </w:p>
    <w:p w14:paraId="5F8E8348" w14:textId="77777777" w:rsidR="00035578" w:rsidRPr="00EE084A" w:rsidRDefault="00035578" w:rsidP="00536EAF">
      <w:pPr>
        <w:pStyle w:val="EMEABodyText"/>
      </w:pPr>
      <w:r w:rsidRPr="00EE084A">
        <w:t xml:space="preserve">Diabeediga hüpertensiivsetel mikroalbuminuuriaga ja normaalse </w:t>
      </w:r>
      <w:r w:rsidR="00467E9E">
        <w:t>neerutalitlusega</w:t>
      </w:r>
      <w:r w:rsidRPr="00EE084A">
        <w:t xml:space="preserve"> patsientidel täheldati </w:t>
      </w:r>
      <w:r w:rsidR="002E3C32">
        <w:t>0,5%</w:t>
      </w:r>
      <w:r w:rsidRPr="00EE084A">
        <w:t xml:space="preserve"> uuritutest (st aeg-ajalt) ortostaatilist </w:t>
      </w:r>
      <w:r w:rsidR="00467E9E">
        <w:t>pööritustunne</w:t>
      </w:r>
      <w:r w:rsidRPr="00EE084A">
        <w:t>t ja ortostaatilist hüpotensiooni, seda esines sagedamini kui platseebo grupis.</w:t>
      </w:r>
    </w:p>
    <w:p w14:paraId="794F525F" w14:textId="77777777" w:rsidR="00035578" w:rsidRPr="00EE084A" w:rsidRDefault="00035578" w:rsidP="00536EAF">
      <w:pPr>
        <w:pStyle w:val="EMEABodyText"/>
      </w:pPr>
    </w:p>
    <w:p w14:paraId="7317F1F5" w14:textId="77777777" w:rsidR="00035578" w:rsidRPr="00EE084A" w:rsidRDefault="00035578" w:rsidP="00536EAF">
      <w:pPr>
        <w:pStyle w:val="EMEABodyText"/>
      </w:pPr>
      <w:r w:rsidRPr="00EE084A">
        <w:t>Järgnevas tabelis on toodud kõrvaltoimed, mida teatati platseebokontrolliga uuringutest, kus 1965 hüpertensiooniga patsiendile manustati irbesartaani. Tärniga (*) on märgistatud need kõrvalnähud, mis teatati täiendavalt &gt; 2% diabeediga hüpertensiivsetelt patsientidelt, kellel esines neerupuudulikkus ja ilmne proteinuuria ning mille esinemissagedus oli suurem kui platseebo grupis.</w:t>
      </w:r>
    </w:p>
    <w:p w14:paraId="78AA301F" w14:textId="77777777" w:rsidR="00035578" w:rsidRPr="00EE084A" w:rsidRDefault="00035578" w:rsidP="00536EAF">
      <w:pPr>
        <w:pStyle w:val="EMEABodyText"/>
      </w:pPr>
    </w:p>
    <w:p w14:paraId="340519A9" w14:textId="77777777" w:rsidR="00035578" w:rsidRPr="00EE084A" w:rsidRDefault="00035578" w:rsidP="00536EAF">
      <w:pPr>
        <w:pStyle w:val="EMEABodyText"/>
        <w:rPr>
          <w:spacing w:val="2"/>
        </w:rPr>
      </w:pPr>
      <w:r w:rsidRPr="00EE084A">
        <w:rPr>
          <w:spacing w:val="2"/>
        </w:rPr>
        <w:t>Alltoodud kõrvaltoimete esinemissagedus on defineeritud järgmiselt:</w:t>
      </w:r>
    </w:p>
    <w:p w14:paraId="42B640BC" w14:textId="77777777" w:rsidR="00035578" w:rsidRPr="00EE084A" w:rsidRDefault="00035578" w:rsidP="00536EAF">
      <w:pPr>
        <w:pStyle w:val="EMEABodyText"/>
        <w:rPr>
          <w:spacing w:val="2"/>
        </w:rPr>
      </w:pPr>
      <w:r w:rsidRPr="00EE084A">
        <w:rPr>
          <w:spacing w:val="2"/>
        </w:rPr>
        <w:t>väga sage (≥ 1/10); sage (≥ 1/100 kuni &lt; 1/10); aeg-ajalt (≥ 1/1000 kuni &lt; 1/100); harv (≥ 1/10000 kuni &lt; 1/1000); väga harv (&lt; 1/10000). Igas esinemissageduse grupis on kõrvaltoimed toodud tõsiduse vähenemise järjekorras.</w:t>
      </w:r>
    </w:p>
    <w:p w14:paraId="64DE4C0E" w14:textId="77777777" w:rsidR="00035578" w:rsidRPr="00EE084A" w:rsidRDefault="00035578" w:rsidP="00536EAF">
      <w:pPr>
        <w:pStyle w:val="EMEABodyText"/>
      </w:pPr>
    </w:p>
    <w:p w14:paraId="3F18942C" w14:textId="77777777" w:rsidR="00035578" w:rsidRPr="00EE084A" w:rsidRDefault="00035578" w:rsidP="00536EAF">
      <w:pPr>
        <w:pStyle w:val="EMEABodyText"/>
      </w:pPr>
      <w:r w:rsidRPr="00EE084A">
        <w:t>Loetellu on lisatud ka turustamisjärgselt esinenud kõrvaltoimeid. Need pärinevad spontaansetest teatistest.</w:t>
      </w:r>
    </w:p>
    <w:p w14:paraId="2CF922B8" w14:textId="77777777" w:rsidR="00C05542" w:rsidRDefault="00C05542" w:rsidP="00536EAF">
      <w:pPr>
        <w:pStyle w:val="EMEABodyText"/>
      </w:pPr>
    </w:p>
    <w:p w14:paraId="6CB5B24D" w14:textId="77777777" w:rsidR="00C05542" w:rsidRPr="00C710C1" w:rsidRDefault="00C05542" w:rsidP="00536EAF">
      <w:pPr>
        <w:pStyle w:val="EMEABodyText"/>
        <w:keepNext/>
        <w:tabs>
          <w:tab w:val="left" w:pos="1418"/>
        </w:tabs>
        <w:ind w:left="1418" w:hanging="1418"/>
        <w:rPr>
          <w:i/>
          <w:spacing w:val="2"/>
          <w:u w:val="single"/>
        </w:rPr>
      </w:pPr>
      <w:r w:rsidRPr="00C710C1">
        <w:rPr>
          <w:i/>
          <w:spacing w:val="2"/>
          <w:u w:val="single"/>
        </w:rPr>
        <w:t>Vere ja lümfisüsteemi häired</w:t>
      </w:r>
    </w:p>
    <w:p w14:paraId="11861C6D" w14:textId="77777777" w:rsidR="00C05542" w:rsidRPr="00EE084A" w:rsidRDefault="00C05542" w:rsidP="00536EAF">
      <w:pPr>
        <w:pStyle w:val="EMEABodyText"/>
        <w:tabs>
          <w:tab w:val="left" w:pos="1418"/>
        </w:tabs>
        <w:ind w:left="1418" w:hanging="1418"/>
      </w:pPr>
      <w:r>
        <w:t xml:space="preserve">Teadmata: </w:t>
      </w:r>
      <w:r>
        <w:tab/>
      </w:r>
      <w:r w:rsidR="00930656">
        <w:t xml:space="preserve">aneemia, </w:t>
      </w:r>
      <w:r>
        <w:t>trombotsütopeenia</w:t>
      </w:r>
    </w:p>
    <w:p w14:paraId="60FD3D2A" w14:textId="77777777" w:rsidR="00C05542" w:rsidRPr="003D2C08" w:rsidRDefault="00C05542" w:rsidP="00536EAF">
      <w:pPr>
        <w:pStyle w:val="EMEABodyText"/>
        <w:tabs>
          <w:tab w:val="left" w:pos="1418"/>
        </w:tabs>
        <w:ind w:left="1418" w:hanging="1418"/>
      </w:pPr>
    </w:p>
    <w:p w14:paraId="6E205D9B"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Immuunsüsteemi häired</w:t>
      </w:r>
    </w:p>
    <w:p w14:paraId="6AB3EBFB" w14:textId="5C93FAED" w:rsidR="00C05542" w:rsidRPr="00EE084A" w:rsidRDefault="00C05542" w:rsidP="00536EAF">
      <w:pPr>
        <w:pStyle w:val="EMEABodyText"/>
        <w:keepNext/>
        <w:tabs>
          <w:tab w:val="left" w:pos="1418"/>
        </w:tabs>
        <w:ind w:left="1418" w:hanging="1418"/>
        <w:outlineLvl w:val="0"/>
        <w:rPr>
          <w:i/>
          <w:u w:val="single"/>
        </w:rPr>
      </w:pPr>
      <w:r w:rsidRPr="00EE084A">
        <w:t>Teadmata:</w:t>
      </w:r>
      <w:r w:rsidRPr="00EE084A">
        <w:tab/>
        <w:t>ülitundlikkusreaktsioonid, nagu angioödeem, lööve, urtikaaria</w:t>
      </w:r>
      <w:r>
        <w:t>, anafülaktiline reaktsioon, anafülaktiline šokk</w:t>
      </w:r>
      <w:fldSimple w:instr=" DOCVARIABLE vault_nd_5bd565c3-801f-4317-b3d8-0d1541ef8a1b \* MERGEFORMAT ">
        <w:r w:rsidR="008F10F3">
          <w:t xml:space="preserve"> </w:t>
        </w:r>
      </w:fldSimple>
    </w:p>
    <w:p w14:paraId="1370F2F3" w14:textId="77777777" w:rsidR="00C05542" w:rsidRPr="00EE084A" w:rsidRDefault="00C05542" w:rsidP="00536EAF">
      <w:pPr>
        <w:pStyle w:val="EMEABodyText"/>
        <w:keepNext/>
        <w:tabs>
          <w:tab w:val="left" w:pos="1418"/>
        </w:tabs>
        <w:ind w:left="1418" w:hanging="1418"/>
        <w:outlineLvl w:val="0"/>
        <w:rPr>
          <w:i/>
          <w:u w:val="single"/>
        </w:rPr>
      </w:pPr>
    </w:p>
    <w:p w14:paraId="6F2503EE"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Ainevahetus- ja toitumishäired</w:t>
      </w:r>
    </w:p>
    <w:p w14:paraId="7A14AF61" w14:textId="6F13D796" w:rsidR="00C05542" w:rsidRPr="00EE084A" w:rsidRDefault="00C05542" w:rsidP="00536EAF">
      <w:pPr>
        <w:pStyle w:val="EMEABodyText"/>
        <w:keepNext/>
        <w:tabs>
          <w:tab w:val="left" w:pos="1418"/>
        </w:tabs>
        <w:ind w:left="1418" w:hanging="1418"/>
        <w:outlineLvl w:val="0"/>
      </w:pPr>
      <w:r w:rsidRPr="00EE084A">
        <w:t>Teadmata:</w:t>
      </w:r>
      <w:r w:rsidRPr="00EE084A">
        <w:tab/>
      </w:r>
      <w:r w:rsidRPr="00EE084A">
        <w:tab/>
        <w:t>h</w:t>
      </w:r>
      <w:r w:rsidRPr="00EE084A">
        <w:rPr>
          <w:spacing w:val="2"/>
        </w:rPr>
        <w:t>üperkaleemia</w:t>
      </w:r>
      <w:r w:rsidR="00262201">
        <w:rPr>
          <w:spacing w:val="2"/>
        </w:rPr>
        <w:t>, hüpoglükeemia</w:t>
      </w:r>
      <w:r w:rsidR="008F10F3">
        <w:rPr>
          <w:spacing w:val="2"/>
        </w:rPr>
        <w:fldChar w:fldCharType="begin"/>
      </w:r>
      <w:r w:rsidR="008F10F3">
        <w:rPr>
          <w:spacing w:val="2"/>
        </w:rPr>
        <w:instrText xml:space="preserve"> DOCVARIABLE vault_nd_b6dd3481-89a0-45f9-b16c-8cfc9f58ae8b \* MERGEFORMAT </w:instrText>
      </w:r>
      <w:r w:rsidR="008F10F3">
        <w:rPr>
          <w:spacing w:val="2"/>
        </w:rPr>
        <w:fldChar w:fldCharType="separate"/>
      </w:r>
      <w:r w:rsidR="008F10F3">
        <w:rPr>
          <w:spacing w:val="2"/>
        </w:rPr>
        <w:t xml:space="preserve"> </w:t>
      </w:r>
      <w:r w:rsidR="008F10F3">
        <w:rPr>
          <w:spacing w:val="2"/>
        </w:rPr>
        <w:fldChar w:fldCharType="end"/>
      </w:r>
    </w:p>
    <w:p w14:paraId="06990810" w14:textId="77777777" w:rsidR="00C05542" w:rsidRPr="00EE084A" w:rsidRDefault="00C05542" w:rsidP="00536EAF">
      <w:pPr>
        <w:pStyle w:val="EMEABodyText"/>
        <w:tabs>
          <w:tab w:val="left" w:pos="1418"/>
        </w:tabs>
        <w:ind w:left="1418" w:hanging="1418"/>
        <w:outlineLvl w:val="0"/>
        <w:rPr>
          <w:i/>
          <w:u w:val="single"/>
        </w:rPr>
      </w:pPr>
    </w:p>
    <w:p w14:paraId="37D70FFA"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Närvisüsteemi häired</w:t>
      </w:r>
    </w:p>
    <w:p w14:paraId="508CAC35" w14:textId="77777777" w:rsidR="00C05542" w:rsidRPr="00EE084A" w:rsidRDefault="00C05542" w:rsidP="00536EAF">
      <w:pPr>
        <w:pStyle w:val="EMEABodyText"/>
        <w:tabs>
          <w:tab w:val="left" w:pos="1418"/>
        </w:tabs>
        <w:ind w:left="1418" w:hanging="1418"/>
        <w:rPr>
          <w:spacing w:val="2"/>
        </w:rPr>
      </w:pPr>
      <w:r w:rsidRPr="00EE084A">
        <w:rPr>
          <w:spacing w:val="2"/>
        </w:rPr>
        <w:t>Sage:</w:t>
      </w:r>
      <w:r w:rsidRPr="00EE084A">
        <w:rPr>
          <w:spacing w:val="2"/>
        </w:rPr>
        <w:tab/>
      </w:r>
      <w:r>
        <w:rPr>
          <w:spacing w:val="2"/>
        </w:rPr>
        <w:t>pööritustunne</w:t>
      </w:r>
      <w:r w:rsidRPr="00EE084A">
        <w:rPr>
          <w:spacing w:val="2"/>
        </w:rPr>
        <w:t xml:space="preserve">, ortostaatiline </w:t>
      </w:r>
      <w:r w:rsidR="00A348E3">
        <w:rPr>
          <w:spacing w:val="2"/>
        </w:rPr>
        <w:t>peapööritus</w:t>
      </w:r>
      <w:r w:rsidRPr="00EE084A">
        <w:rPr>
          <w:spacing w:val="2"/>
        </w:rPr>
        <w:t>*</w:t>
      </w:r>
    </w:p>
    <w:p w14:paraId="3FB7448C" w14:textId="64D66D24" w:rsidR="00C05542" w:rsidRPr="00EE084A" w:rsidRDefault="00C05542" w:rsidP="00536EAF">
      <w:pPr>
        <w:pStyle w:val="EMEABodyText"/>
        <w:tabs>
          <w:tab w:val="left" w:pos="1418"/>
        </w:tabs>
        <w:ind w:left="1418" w:hanging="1418"/>
        <w:outlineLvl w:val="0"/>
      </w:pPr>
      <w:r w:rsidRPr="00EE084A">
        <w:t>Teadmata:</w:t>
      </w:r>
      <w:r w:rsidRPr="00EE084A">
        <w:tab/>
        <w:t>vertiigo, peavalu</w:t>
      </w:r>
      <w:fldSimple w:instr=" DOCVARIABLE vault_nd_c0f9d145-db63-449c-82ee-c36cdc1e6906 \* MERGEFORMAT ">
        <w:r w:rsidR="008F10F3">
          <w:t xml:space="preserve"> </w:t>
        </w:r>
      </w:fldSimple>
    </w:p>
    <w:p w14:paraId="74CD79C9" w14:textId="77777777" w:rsidR="00035578" w:rsidRPr="00EE084A" w:rsidRDefault="00035578" w:rsidP="00536EAF">
      <w:pPr>
        <w:pStyle w:val="EMEABodyText"/>
      </w:pPr>
    </w:p>
    <w:p w14:paraId="09C60670" w14:textId="77777777" w:rsidR="00035578" w:rsidRPr="00EE084A" w:rsidRDefault="00035578" w:rsidP="00536EAF">
      <w:pPr>
        <w:pStyle w:val="EMEABodyText"/>
        <w:keepNext/>
        <w:rPr>
          <w:i/>
          <w:spacing w:val="2"/>
          <w:u w:val="single"/>
        </w:rPr>
      </w:pPr>
      <w:r w:rsidRPr="00EE084A">
        <w:rPr>
          <w:i/>
          <w:spacing w:val="2"/>
          <w:u w:val="single"/>
        </w:rPr>
        <w:t>Kõrva ja labürindi kahjustused</w:t>
      </w:r>
    </w:p>
    <w:p w14:paraId="0CF1B841" w14:textId="664FC16F" w:rsidR="00035578" w:rsidRPr="00EE084A" w:rsidRDefault="00035578" w:rsidP="00536EAF">
      <w:pPr>
        <w:pStyle w:val="EMEABodyText"/>
        <w:keepNext/>
        <w:tabs>
          <w:tab w:val="left" w:pos="1430"/>
        </w:tabs>
        <w:outlineLvl w:val="0"/>
      </w:pPr>
      <w:r w:rsidRPr="00EE084A">
        <w:t>Teadmata:</w:t>
      </w:r>
      <w:r w:rsidRPr="00EE084A">
        <w:tab/>
        <w:t>tinnitus</w:t>
      </w:r>
      <w:fldSimple w:instr=" DOCVARIABLE vault_nd_b02b8df1-8d8e-4001-b770-a20da7a8e05b \* MERGEFORMAT ">
        <w:r w:rsidR="008F10F3">
          <w:t xml:space="preserve"> </w:t>
        </w:r>
      </w:fldSimple>
    </w:p>
    <w:p w14:paraId="3036469E" w14:textId="77777777" w:rsidR="00035578" w:rsidRPr="00EE084A" w:rsidRDefault="00035578" w:rsidP="00536EAF">
      <w:pPr>
        <w:pStyle w:val="EMEABodyText"/>
        <w:keepNext/>
        <w:outlineLvl w:val="0"/>
        <w:rPr>
          <w:i/>
          <w:u w:val="single"/>
        </w:rPr>
      </w:pPr>
    </w:p>
    <w:p w14:paraId="2D3FED4C" w14:textId="77777777" w:rsidR="00035578" w:rsidRPr="00EE084A" w:rsidRDefault="00035578" w:rsidP="00536EAF">
      <w:pPr>
        <w:pStyle w:val="EMEABodyText"/>
        <w:keepNext/>
        <w:rPr>
          <w:i/>
          <w:spacing w:val="2"/>
          <w:u w:val="single"/>
        </w:rPr>
      </w:pPr>
      <w:r w:rsidRPr="00EE084A">
        <w:rPr>
          <w:i/>
          <w:spacing w:val="2"/>
          <w:u w:val="single"/>
        </w:rPr>
        <w:t>Südame häired</w:t>
      </w:r>
    </w:p>
    <w:p w14:paraId="087F448B"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tahhükardia</w:t>
      </w:r>
    </w:p>
    <w:p w14:paraId="15754A5C" w14:textId="77777777" w:rsidR="00035578" w:rsidRPr="00EE084A" w:rsidRDefault="00035578" w:rsidP="00536EAF">
      <w:pPr>
        <w:pStyle w:val="EMEABodyText"/>
        <w:keepNext/>
        <w:outlineLvl w:val="0"/>
        <w:rPr>
          <w:i/>
          <w:u w:val="single"/>
        </w:rPr>
      </w:pPr>
    </w:p>
    <w:p w14:paraId="4FB2784C" w14:textId="77777777" w:rsidR="00035578" w:rsidRPr="00EE084A" w:rsidRDefault="00035578" w:rsidP="00536EAF">
      <w:pPr>
        <w:pStyle w:val="EMEABodyText"/>
        <w:keepNext/>
        <w:rPr>
          <w:i/>
          <w:spacing w:val="2"/>
          <w:u w:val="single"/>
        </w:rPr>
      </w:pPr>
      <w:r w:rsidRPr="00EE084A">
        <w:rPr>
          <w:i/>
          <w:spacing w:val="2"/>
          <w:u w:val="single"/>
        </w:rPr>
        <w:t>Vaskulaarsed häired</w:t>
      </w:r>
    </w:p>
    <w:p w14:paraId="0CBDE363" w14:textId="77777777" w:rsidR="00035578" w:rsidRPr="00EE084A" w:rsidRDefault="00035578" w:rsidP="00536EAF">
      <w:pPr>
        <w:pStyle w:val="EMEABodyText"/>
        <w:keepNext/>
        <w:keepLines/>
        <w:tabs>
          <w:tab w:val="left" w:pos="1430"/>
        </w:tabs>
        <w:rPr>
          <w:spacing w:val="2"/>
        </w:rPr>
      </w:pPr>
      <w:r w:rsidRPr="00EE084A">
        <w:rPr>
          <w:spacing w:val="2"/>
        </w:rPr>
        <w:t>Sage:</w:t>
      </w:r>
      <w:r w:rsidRPr="00EE084A">
        <w:rPr>
          <w:spacing w:val="2"/>
        </w:rPr>
        <w:tab/>
        <w:t>ortostaatiline hüpotensioon*</w:t>
      </w:r>
    </w:p>
    <w:p w14:paraId="6BC91664"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nahaõhetus</w:t>
      </w:r>
    </w:p>
    <w:p w14:paraId="1C6CFAD5" w14:textId="77777777" w:rsidR="00035578" w:rsidRPr="00EE084A" w:rsidRDefault="00035578" w:rsidP="00536EAF">
      <w:pPr>
        <w:pStyle w:val="EMEABodyText"/>
        <w:keepNext/>
        <w:outlineLvl w:val="0"/>
        <w:rPr>
          <w:i/>
          <w:u w:val="single"/>
        </w:rPr>
      </w:pPr>
    </w:p>
    <w:p w14:paraId="1BDF84A3" w14:textId="77777777" w:rsidR="00035578" w:rsidRPr="00EE084A" w:rsidRDefault="00035578" w:rsidP="00536EAF">
      <w:pPr>
        <w:pStyle w:val="EMEABodyText"/>
        <w:keepNext/>
        <w:rPr>
          <w:i/>
          <w:spacing w:val="2"/>
          <w:u w:val="single"/>
        </w:rPr>
      </w:pPr>
      <w:r w:rsidRPr="00EE084A">
        <w:rPr>
          <w:i/>
          <w:spacing w:val="2"/>
          <w:u w:val="single"/>
        </w:rPr>
        <w:t>Respiratoorsed, rindkere ja mediastiinumi häired</w:t>
      </w:r>
    </w:p>
    <w:p w14:paraId="68F03116"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köha</w:t>
      </w:r>
    </w:p>
    <w:p w14:paraId="61980AF5" w14:textId="77777777" w:rsidR="00035578" w:rsidRPr="00EE084A" w:rsidRDefault="00035578" w:rsidP="00536EAF">
      <w:pPr>
        <w:pStyle w:val="EMEABodyText"/>
      </w:pPr>
    </w:p>
    <w:p w14:paraId="20E93D69" w14:textId="77777777" w:rsidR="00035578" w:rsidRPr="00EE084A" w:rsidRDefault="00035578" w:rsidP="00536EAF">
      <w:pPr>
        <w:pStyle w:val="EMEABodyText"/>
        <w:keepNext/>
        <w:rPr>
          <w:i/>
          <w:spacing w:val="2"/>
          <w:u w:val="single"/>
        </w:rPr>
      </w:pPr>
      <w:r w:rsidRPr="00EE084A">
        <w:rPr>
          <w:i/>
          <w:spacing w:val="2"/>
          <w:u w:val="single"/>
        </w:rPr>
        <w:t>Seedetrakti häired</w:t>
      </w:r>
    </w:p>
    <w:p w14:paraId="2EE5A7E8"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iiveldus/oksendamine</w:t>
      </w:r>
    </w:p>
    <w:p w14:paraId="3B67430D" w14:textId="77777777" w:rsidR="00035578" w:rsidRDefault="00035578" w:rsidP="00536EAF">
      <w:pPr>
        <w:pStyle w:val="EMEABodyText"/>
        <w:tabs>
          <w:tab w:val="left" w:pos="1430"/>
        </w:tabs>
        <w:rPr>
          <w:spacing w:val="2"/>
        </w:rPr>
      </w:pPr>
      <w:r w:rsidRPr="00EE084A">
        <w:rPr>
          <w:spacing w:val="2"/>
        </w:rPr>
        <w:t>Aeg-ajalt:</w:t>
      </w:r>
      <w:r w:rsidRPr="00EE084A">
        <w:rPr>
          <w:spacing w:val="2"/>
        </w:rPr>
        <w:tab/>
        <w:t>kõhulahtisus, düspepsia/kõrvetised</w:t>
      </w:r>
    </w:p>
    <w:p w14:paraId="76276BE4" w14:textId="7A0D3ACD" w:rsidR="002E3330" w:rsidRPr="00EE084A" w:rsidRDefault="002E3330" w:rsidP="00536EAF">
      <w:pPr>
        <w:pStyle w:val="EMEABodyText"/>
        <w:tabs>
          <w:tab w:val="left" w:pos="1430"/>
        </w:tabs>
        <w:rPr>
          <w:spacing w:val="2"/>
        </w:rPr>
      </w:pPr>
      <w:r>
        <w:rPr>
          <w:spacing w:val="2"/>
        </w:rPr>
        <w:t>Harv:</w:t>
      </w:r>
      <w:r>
        <w:rPr>
          <w:spacing w:val="2"/>
        </w:rPr>
        <w:tab/>
        <w:t>soole angioödeem</w:t>
      </w:r>
    </w:p>
    <w:p w14:paraId="0384266A" w14:textId="77777777" w:rsidR="00035578" w:rsidRPr="00EE084A" w:rsidRDefault="00035578" w:rsidP="00536EAF">
      <w:pPr>
        <w:pStyle w:val="EMEABodyText"/>
        <w:tabs>
          <w:tab w:val="left" w:pos="720"/>
          <w:tab w:val="left" w:pos="1440"/>
        </w:tabs>
      </w:pPr>
      <w:r w:rsidRPr="00EE084A">
        <w:t>Teadmata:</w:t>
      </w:r>
      <w:r w:rsidRPr="00EE084A">
        <w:tab/>
        <w:t>maitsehäired</w:t>
      </w:r>
    </w:p>
    <w:p w14:paraId="7FC25811" w14:textId="77777777" w:rsidR="00035578" w:rsidRPr="00EE084A" w:rsidRDefault="00035578" w:rsidP="00536EAF">
      <w:pPr>
        <w:pStyle w:val="EMEABodyText"/>
        <w:tabs>
          <w:tab w:val="left" w:pos="720"/>
          <w:tab w:val="left" w:pos="1440"/>
        </w:tabs>
      </w:pPr>
    </w:p>
    <w:p w14:paraId="5DB980C8" w14:textId="77777777" w:rsidR="00035578" w:rsidRPr="00EE084A" w:rsidRDefault="00035578" w:rsidP="00536EAF">
      <w:pPr>
        <w:pStyle w:val="EMEABodyText"/>
        <w:keepNext/>
        <w:rPr>
          <w:i/>
          <w:spacing w:val="2"/>
          <w:u w:val="single"/>
        </w:rPr>
      </w:pPr>
      <w:r w:rsidRPr="00EE084A">
        <w:rPr>
          <w:i/>
          <w:spacing w:val="2"/>
          <w:u w:val="single"/>
        </w:rPr>
        <w:t>Maksa ja sapiteede häired</w:t>
      </w:r>
    </w:p>
    <w:p w14:paraId="308E5532" w14:textId="641C7F23" w:rsidR="00035578" w:rsidRPr="00EE084A" w:rsidRDefault="00035578" w:rsidP="00536EAF">
      <w:pPr>
        <w:pStyle w:val="EMEABodyText"/>
        <w:keepNext/>
        <w:tabs>
          <w:tab w:val="left" w:pos="1430"/>
        </w:tabs>
        <w:outlineLvl w:val="0"/>
        <w:rPr>
          <w:i/>
          <w:spacing w:val="2"/>
          <w:u w:val="single"/>
        </w:rPr>
      </w:pPr>
      <w:r w:rsidRPr="00EE084A">
        <w:t>Aeg-ajalt:</w:t>
      </w:r>
      <w:r w:rsidRPr="00EE084A">
        <w:tab/>
        <w:t>ikterus</w:t>
      </w:r>
      <w:fldSimple w:instr=" DOCVARIABLE vault_nd_1293dd3e-54e0-4a22-9c25-95d746e71037 \* MERGEFORMAT ">
        <w:r w:rsidR="008F10F3">
          <w:t xml:space="preserve"> </w:t>
        </w:r>
      </w:fldSimple>
    </w:p>
    <w:p w14:paraId="5F671F27" w14:textId="55174F2B" w:rsidR="00035578" w:rsidRPr="00EE084A" w:rsidRDefault="00035578" w:rsidP="00536EAF">
      <w:pPr>
        <w:pStyle w:val="EMEABodyText"/>
        <w:keepNext/>
        <w:tabs>
          <w:tab w:val="left" w:pos="1430"/>
        </w:tabs>
        <w:outlineLvl w:val="0"/>
        <w:rPr>
          <w:i/>
          <w:u w:val="single"/>
        </w:rPr>
      </w:pPr>
      <w:r w:rsidRPr="00EE084A">
        <w:t>Teadmata:</w:t>
      </w:r>
      <w:r w:rsidRPr="00EE084A">
        <w:tab/>
      </w:r>
      <w:r w:rsidRPr="00EE084A">
        <w:rPr>
          <w:spacing w:val="2"/>
        </w:rPr>
        <w:t>hepatiit, muutused maksafunktsiooni näitajates</w:t>
      </w:r>
      <w:r w:rsidR="008F10F3">
        <w:rPr>
          <w:spacing w:val="2"/>
        </w:rPr>
        <w:fldChar w:fldCharType="begin"/>
      </w:r>
      <w:r w:rsidR="008F10F3">
        <w:rPr>
          <w:spacing w:val="2"/>
        </w:rPr>
        <w:instrText xml:space="preserve"> DOCVARIABLE vault_nd_6deca6aa-1f7c-47ec-bd95-70b236c7c856 \* MERGEFORMAT </w:instrText>
      </w:r>
      <w:r w:rsidR="008F10F3">
        <w:rPr>
          <w:spacing w:val="2"/>
        </w:rPr>
        <w:fldChar w:fldCharType="separate"/>
      </w:r>
      <w:r w:rsidR="008F10F3">
        <w:rPr>
          <w:spacing w:val="2"/>
        </w:rPr>
        <w:t xml:space="preserve"> </w:t>
      </w:r>
      <w:r w:rsidR="008F10F3">
        <w:rPr>
          <w:spacing w:val="2"/>
        </w:rPr>
        <w:fldChar w:fldCharType="end"/>
      </w:r>
    </w:p>
    <w:p w14:paraId="1222F9A8" w14:textId="77777777" w:rsidR="00254229" w:rsidRPr="00254229" w:rsidRDefault="00254229" w:rsidP="00536EAF"/>
    <w:p w14:paraId="62D05761" w14:textId="77777777" w:rsidR="00254229" w:rsidRPr="00EE084A" w:rsidRDefault="00254229" w:rsidP="00536EAF">
      <w:pPr>
        <w:pStyle w:val="EMEABodyText"/>
        <w:keepNext/>
        <w:tabs>
          <w:tab w:val="left" w:pos="1418"/>
        </w:tabs>
        <w:ind w:left="1418" w:hanging="1418"/>
        <w:rPr>
          <w:i/>
          <w:u w:val="single"/>
        </w:rPr>
      </w:pPr>
      <w:r w:rsidRPr="00EE084A">
        <w:rPr>
          <w:i/>
          <w:u w:val="single"/>
        </w:rPr>
        <w:lastRenderedPageBreak/>
        <w:t>Naha ja nahaaluskoe kahjustused</w:t>
      </w:r>
    </w:p>
    <w:p w14:paraId="6DB50AAA" w14:textId="51B323C6" w:rsidR="00254229" w:rsidRDefault="00254229" w:rsidP="00536EAF">
      <w:pPr>
        <w:pStyle w:val="EMEABodyText"/>
        <w:keepNext/>
        <w:outlineLvl w:val="0"/>
      </w:pPr>
      <w:r w:rsidRPr="00EE084A">
        <w:t>Teadmata:</w:t>
      </w:r>
      <w:r w:rsidRPr="00EE084A">
        <w:tab/>
        <w:t>leukotsütoklastiline vaskuliit</w:t>
      </w:r>
      <w:fldSimple w:instr=" DOCVARIABLE vault_nd_e2eadce9-e769-4307-9947-97d7961fbbc8 \* MERGEFORMAT ">
        <w:r w:rsidR="008F10F3">
          <w:t xml:space="preserve"> </w:t>
        </w:r>
      </w:fldSimple>
    </w:p>
    <w:p w14:paraId="55670136" w14:textId="77777777" w:rsidR="00254229" w:rsidRPr="008D2564" w:rsidRDefault="00254229" w:rsidP="00536EAF"/>
    <w:p w14:paraId="6BA64C5B" w14:textId="77777777" w:rsidR="00035578" w:rsidRPr="00EE084A" w:rsidRDefault="00035578" w:rsidP="00536EAF">
      <w:pPr>
        <w:pStyle w:val="EMEABodyText"/>
        <w:keepNext/>
        <w:rPr>
          <w:i/>
          <w:spacing w:val="2"/>
          <w:u w:val="single"/>
        </w:rPr>
      </w:pPr>
      <w:r w:rsidRPr="00EE084A">
        <w:rPr>
          <w:i/>
          <w:spacing w:val="2"/>
          <w:u w:val="single"/>
        </w:rPr>
        <w:t>Lihas</w:t>
      </w:r>
      <w:r w:rsidR="00006169">
        <w:rPr>
          <w:i/>
          <w:spacing w:val="2"/>
          <w:u w:val="single"/>
        </w:rPr>
        <w:t>te, luustiku ja</w:t>
      </w:r>
      <w:r w:rsidRPr="00EE084A">
        <w:rPr>
          <w:i/>
          <w:spacing w:val="2"/>
          <w:u w:val="single"/>
        </w:rPr>
        <w:t xml:space="preserve"> sidekoe kahjustused</w:t>
      </w:r>
    </w:p>
    <w:p w14:paraId="65CC33CB" w14:textId="77777777" w:rsidR="00035578" w:rsidRPr="00EE084A" w:rsidRDefault="00035578" w:rsidP="00536EAF">
      <w:pPr>
        <w:pStyle w:val="EMEABodyText"/>
        <w:tabs>
          <w:tab w:val="left" w:pos="1430"/>
        </w:tabs>
        <w:rPr>
          <w:spacing w:val="2"/>
        </w:rPr>
      </w:pPr>
      <w:r w:rsidRPr="00EE084A">
        <w:rPr>
          <w:spacing w:val="2"/>
        </w:rPr>
        <w:t>Sage:</w:t>
      </w:r>
      <w:r w:rsidRPr="00EE084A">
        <w:tab/>
        <w:t>lihasskeleti valu*</w:t>
      </w:r>
    </w:p>
    <w:p w14:paraId="65EBF2F2" w14:textId="3C64CCEE" w:rsidR="00035578" w:rsidRPr="00EE084A" w:rsidRDefault="00035578" w:rsidP="00536EAF">
      <w:pPr>
        <w:pStyle w:val="EMEABodyText"/>
        <w:tabs>
          <w:tab w:val="left" w:pos="720"/>
          <w:tab w:val="left" w:pos="1440"/>
        </w:tabs>
        <w:outlineLvl w:val="0"/>
      </w:pPr>
      <w:r w:rsidRPr="00EE084A">
        <w:t>Teadmata:</w:t>
      </w:r>
      <w:r w:rsidRPr="00EE084A">
        <w:tab/>
      </w:r>
      <w:r w:rsidRPr="00EE084A">
        <w:rPr>
          <w:spacing w:val="2"/>
        </w:rPr>
        <w:t>artralgia, müalgia (mõnel juhul on kaasnenud kreatiinkinaasi taseme tõus plasmas), lihaskrambid</w:t>
      </w:r>
      <w:r w:rsidR="008F10F3">
        <w:rPr>
          <w:spacing w:val="2"/>
        </w:rPr>
        <w:fldChar w:fldCharType="begin"/>
      </w:r>
      <w:r w:rsidR="008F10F3">
        <w:rPr>
          <w:spacing w:val="2"/>
        </w:rPr>
        <w:instrText xml:space="preserve"> DOCVARIABLE vault_nd_eda6f1b1-319d-407a-9ed4-c60bbe2b5518 \* MERGEFORMAT </w:instrText>
      </w:r>
      <w:r w:rsidR="008F10F3">
        <w:rPr>
          <w:spacing w:val="2"/>
        </w:rPr>
        <w:fldChar w:fldCharType="separate"/>
      </w:r>
      <w:r w:rsidR="008F10F3">
        <w:rPr>
          <w:spacing w:val="2"/>
        </w:rPr>
        <w:t xml:space="preserve"> </w:t>
      </w:r>
      <w:r w:rsidR="008F10F3">
        <w:rPr>
          <w:spacing w:val="2"/>
        </w:rPr>
        <w:fldChar w:fldCharType="end"/>
      </w:r>
    </w:p>
    <w:p w14:paraId="27D425F3" w14:textId="77777777" w:rsidR="00035578" w:rsidRPr="00EE084A" w:rsidRDefault="00035578" w:rsidP="00536EAF">
      <w:pPr>
        <w:pStyle w:val="EMEABodyText"/>
      </w:pPr>
    </w:p>
    <w:p w14:paraId="10C0B4AC" w14:textId="77777777" w:rsidR="00035578" w:rsidRPr="00EE084A" w:rsidRDefault="00035578" w:rsidP="00536EAF">
      <w:pPr>
        <w:pStyle w:val="EMEABodyText"/>
        <w:keepNext/>
        <w:rPr>
          <w:i/>
          <w:spacing w:val="2"/>
          <w:u w:val="single"/>
        </w:rPr>
      </w:pPr>
      <w:r w:rsidRPr="00EE084A">
        <w:rPr>
          <w:i/>
          <w:spacing w:val="2"/>
          <w:u w:val="single"/>
        </w:rPr>
        <w:t>Neeru ja kuseteede häired</w:t>
      </w:r>
    </w:p>
    <w:p w14:paraId="4BDFD259" w14:textId="6CE1DED3" w:rsidR="00035578" w:rsidRPr="00EE084A" w:rsidRDefault="00035578" w:rsidP="00536EAF">
      <w:pPr>
        <w:pStyle w:val="EMEABodyText"/>
        <w:keepNext/>
        <w:tabs>
          <w:tab w:val="left" w:pos="1430"/>
        </w:tabs>
        <w:ind w:left="1134" w:hanging="1134"/>
        <w:outlineLvl w:val="0"/>
      </w:pPr>
      <w:r w:rsidRPr="00EE084A">
        <w:t>Teadmata:</w:t>
      </w:r>
      <w:r w:rsidRPr="00EE084A">
        <w:tab/>
      </w:r>
      <w:r w:rsidRPr="00EE084A">
        <w:tab/>
      </w:r>
      <w:r w:rsidR="00F265FF">
        <w:rPr>
          <w:spacing w:val="2"/>
        </w:rPr>
        <w:t>neerutalitluse</w:t>
      </w:r>
      <w:r w:rsidRPr="00EE084A">
        <w:rPr>
          <w:spacing w:val="2"/>
        </w:rPr>
        <w:t xml:space="preserve"> langus k.a neerupuudulikkus riskigrupi patsientidel (vt lõik 4.4)</w:t>
      </w:r>
      <w:r w:rsidR="008F10F3">
        <w:rPr>
          <w:spacing w:val="2"/>
        </w:rPr>
        <w:fldChar w:fldCharType="begin"/>
      </w:r>
      <w:r w:rsidR="008F10F3">
        <w:rPr>
          <w:spacing w:val="2"/>
        </w:rPr>
        <w:instrText xml:space="preserve"> DOCVARIABLE vault_nd_598c61c0-ba1c-4b37-a125-9085901a32b9 \* MERGEFORMAT </w:instrText>
      </w:r>
      <w:r w:rsidR="008F10F3">
        <w:rPr>
          <w:spacing w:val="2"/>
        </w:rPr>
        <w:fldChar w:fldCharType="separate"/>
      </w:r>
      <w:r w:rsidR="008F10F3">
        <w:rPr>
          <w:spacing w:val="2"/>
        </w:rPr>
        <w:t xml:space="preserve"> </w:t>
      </w:r>
      <w:r w:rsidR="008F10F3">
        <w:rPr>
          <w:spacing w:val="2"/>
        </w:rPr>
        <w:fldChar w:fldCharType="end"/>
      </w:r>
    </w:p>
    <w:p w14:paraId="64956C15" w14:textId="77777777" w:rsidR="00035578" w:rsidRPr="00EE084A" w:rsidRDefault="00035578" w:rsidP="00536EAF">
      <w:pPr>
        <w:pStyle w:val="EMEABodyText"/>
      </w:pPr>
    </w:p>
    <w:p w14:paraId="536053F8" w14:textId="77777777" w:rsidR="00035578" w:rsidRPr="00EE084A" w:rsidRDefault="00035578" w:rsidP="00536EAF">
      <w:pPr>
        <w:pStyle w:val="EMEABodyText"/>
        <w:keepNext/>
        <w:rPr>
          <w:i/>
          <w:spacing w:val="2"/>
          <w:u w:val="single"/>
        </w:rPr>
      </w:pPr>
      <w:r w:rsidRPr="00EE084A">
        <w:rPr>
          <w:i/>
          <w:spacing w:val="2"/>
          <w:u w:val="single"/>
        </w:rPr>
        <w:t>Reproduktiivse süsteemi ja rinnanäärme häired</w:t>
      </w:r>
    </w:p>
    <w:p w14:paraId="318231FA"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seksuaalsed häired</w:t>
      </w:r>
    </w:p>
    <w:p w14:paraId="6AC41856" w14:textId="77777777" w:rsidR="00035578" w:rsidRPr="00EE084A" w:rsidRDefault="00035578" w:rsidP="00536EAF">
      <w:pPr>
        <w:pStyle w:val="EMEABodyText"/>
      </w:pPr>
    </w:p>
    <w:p w14:paraId="7FE6973F" w14:textId="77777777" w:rsidR="00035578" w:rsidRPr="00EE084A" w:rsidRDefault="00035578" w:rsidP="00536EAF">
      <w:pPr>
        <w:pStyle w:val="EMEABodyText"/>
        <w:keepNext/>
        <w:rPr>
          <w:i/>
          <w:spacing w:val="2"/>
          <w:u w:val="single"/>
        </w:rPr>
      </w:pPr>
      <w:r w:rsidRPr="00EE084A">
        <w:rPr>
          <w:i/>
          <w:spacing w:val="2"/>
          <w:u w:val="single"/>
        </w:rPr>
        <w:t>Üldised häired ja manustamiskoha reaktsioonid</w:t>
      </w:r>
    </w:p>
    <w:p w14:paraId="4C453D54"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väsimus</w:t>
      </w:r>
    </w:p>
    <w:p w14:paraId="174E99A8"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valu rindkeres</w:t>
      </w:r>
    </w:p>
    <w:p w14:paraId="3D698937" w14:textId="77777777" w:rsidR="00035578" w:rsidRPr="00EE084A" w:rsidRDefault="00035578" w:rsidP="00536EAF">
      <w:pPr>
        <w:pStyle w:val="EMEABodyText"/>
        <w:rPr>
          <w:spacing w:val="2"/>
        </w:rPr>
      </w:pPr>
    </w:p>
    <w:p w14:paraId="14C1CBE3" w14:textId="77777777" w:rsidR="00035578" w:rsidRPr="00EE084A" w:rsidRDefault="00035578" w:rsidP="00536EAF">
      <w:pPr>
        <w:pStyle w:val="EMEABodyText"/>
        <w:keepNext/>
        <w:rPr>
          <w:i/>
          <w:spacing w:val="2"/>
          <w:u w:val="single"/>
        </w:rPr>
      </w:pPr>
      <w:r w:rsidRPr="00EE084A">
        <w:rPr>
          <w:i/>
          <w:spacing w:val="2"/>
          <w:u w:val="single"/>
        </w:rPr>
        <w:t>Uuringud</w:t>
      </w:r>
    </w:p>
    <w:p w14:paraId="69B79330" w14:textId="77777777" w:rsidR="00035578" w:rsidRPr="00EE084A" w:rsidRDefault="00035578" w:rsidP="00536EAF">
      <w:pPr>
        <w:pStyle w:val="EMEABodyText"/>
        <w:keepNext/>
        <w:ind w:left="1418" w:hanging="1418"/>
      </w:pPr>
      <w:r w:rsidRPr="00EE084A">
        <w:t>Väga sage:</w:t>
      </w:r>
      <w:r w:rsidRPr="00EE084A">
        <w:tab/>
        <w:t xml:space="preserve">hüperkaleemiat* esines diabeediga patsientidel sagedamini irbesartaani saavate patsientide grupis kui platseebo grupis. Hüpertensiivsetest teise tüübi diabeediga mikroalbuminuuriaga ja normaalse </w:t>
      </w:r>
      <w:r w:rsidR="00467E9E">
        <w:t>neerutalitlusega</w:t>
      </w:r>
      <w:r w:rsidRPr="00EE084A">
        <w:t xml:space="preserve"> patsientidest esines hüperkaleemiat (≥ 5,5 mEq/l) 29,4% (st väga sage) 300 mg irbesartaani saanutest ja 22% platseebogrupi patsientidest. Kroonilise neerupuudulikkuse ja väljendunud proteinuuriaga hüpertensiivsetest diabeedipatsientidest esines hüperkaleemiat (≥ 5,5 mEq/l) 46,3% (st väga sage) irbesartaani- ja 26,3% platseebogrupis.</w:t>
      </w:r>
    </w:p>
    <w:p w14:paraId="42967C78" w14:textId="77777777" w:rsidR="00035578" w:rsidRPr="00EE084A" w:rsidRDefault="00035578" w:rsidP="00536EAF">
      <w:pPr>
        <w:pStyle w:val="EMEABodyText"/>
        <w:ind w:left="1418" w:hanging="1418"/>
      </w:pPr>
      <w:r w:rsidRPr="00EE084A">
        <w:rPr>
          <w:spacing w:val="2"/>
        </w:rPr>
        <w:t>Sage:</w:t>
      </w:r>
      <w:r w:rsidRPr="00EE084A">
        <w:rPr>
          <w:spacing w:val="2"/>
        </w:rPr>
        <w:tab/>
      </w:r>
      <w:r w:rsidRPr="00EE084A">
        <w:t>plasma kreatiinkinaasi aktiivsuse märkimisväärne suurenemine tekkis sageli irbesartaani grupis (1,7%). Ükski nendest juhtumitest ei seostunud lihasskeleti kliiniliste nähtudega.</w:t>
      </w:r>
    </w:p>
    <w:p w14:paraId="2231CDE1" w14:textId="77777777" w:rsidR="00035578" w:rsidRPr="00EE084A" w:rsidRDefault="00035578" w:rsidP="00536EAF">
      <w:pPr>
        <w:pStyle w:val="EMEABodyText"/>
        <w:ind w:left="1418"/>
      </w:pPr>
      <w:r w:rsidRPr="00EE084A">
        <w:t>Kaugelearenenud diabeetilise neeruhaigusega hüpertensiivsetel patsientidel, keda raviti irbesartaaniga, täheldati 1,7% uuritutest hemoglobiini* väärtuse kliiniliselt mitteolulist alanemist.</w:t>
      </w:r>
    </w:p>
    <w:p w14:paraId="6BB3F2BF" w14:textId="77777777" w:rsidR="00035578" w:rsidRPr="00EE084A" w:rsidRDefault="00035578" w:rsidP="00536EAF">
      <w:pPr>
        <w:pStyle w:val="EMEABodyText"/>
        <w:tabs>
          <w:tab w:val="left" w:pos="2813"/>
        </w:tabs>
        <w:rPr>
          <w:spacing w:val="2"/>
        </w:rPr>
      </w:pPr>
    </w:p>
    <w:p w14:paraId="71748A8F" w14:textId="4F02354F" w:rsidR="00035578" w:rsidRPr="00EE084A" w:rsidRDefault="008C4FC4" w:rsidP="00B12C29">
      <w:pPr>
        <w:pStyle w:val="Heading3"/>
      </w:pPr>
      <w:r w:rsidRPr="00EE084A">
        <w:t>Lapsed</w:t>
      </w:r>
      <w:fldSimple w:instr=" DOCVARIABLE vault_nd_7aeff03f-48f7-488c-b0ec-edcb152f5384 \* MERGEFORMAT ">
        <w:r w:rsidR="008F10F3">
          <w:t xml:space="preserve"> </w:t>
        </w:r>
      </w:fldSimple>
    </w:p>
    <w:p w14:paraId="1EF495D9" w14:textId="77777777" w:rsidR="00035578" w:rsidRPr="00EE084A" w:rsidRDefault="0099529D" w:rsidP="00536EAF">
      <w:pPr>
        <w:pStyle w:val="EMEABodyText"/>
      </w:pPr>
      <w:r>
        <w:t>Juhuslikustatud</w:t>
      </w:r>
      <w:r w:rsidR="00035578" w:rsidRPr="00EE084A">
        <w:t xml:space="preserve"> uuringus, kus osales 318 hüpertensiivset last ja noorukit vanuses 6...16 aastat, täheldati 3-nädalases topeltpimedas faasis järgnevaid ravimiga seotud kõrvaltoimeid: peavalu (7,9%), hüpotensiooni (2,2%), </w:t>
      </w:r>
      <w:r w:rsidR="00467E9E">
        <w:t>pööritustunne</w:t>
      </w:r>
      <w:r w:rsidR="00035578" w:rsidRPr="00EE084A">
        <w:t xml:space="preserve">t (1,9%), köha (0,9%). Selle uuringu 26-nädalases avatud faasis täheldati </w:t>
      </w:r>
      <w:r w:rsidR="00A96F90">
        <w:t>2%</w:t>
      </w:r>
      <w:r w:rsidR="00035578" w:rsidRPr="00EE084A">
        <w:t xml:space="preserve"> lastel laboratoorsetest näitajatest kõige sagedamini kõrvalekaldeid kreatiniini (6,5%) ja CK taseme tõusus.</w:t>
      </w:r>
    </w:p>
    <w:p w14:paraId="28257016" w14:textId="77777777" w:rsidR="00035578" w:rsidRDefault="00035578" w:rsidP="00536EAF">
      <w:pPr>
        <w:pStyle w:val="EMEABodyText"/>
      </w:pPr>
    </w:p>
    <w:p w14:paraId="3F49D60E" w14:textId="77777777" w:rsidR="00F84B42" w:rsidRPr="00EE084A" w:rsidRDefault="00F84B42" w:rsidP="00F84B42">
      <w:pPr>
        <w:autoSpaceDE w:val="0"/>
        <w:autoSpaceDN w:val="0"/>
        <w:adjustRightInd w:val="0"/>
        <w:jc w:val="both"/>
        <w:rPr>
          <w:szCs w:val="24"/>
          <w:u w:val="single"/>
        </w:rPr>
      </w:pPr>
      <w:bookmarkStart w:id="136" w:name="_Hlk62828313"/>
      <w:r w:rsidRPr="00EE084A">
        <w:rPr>
          <w:szCs w:val="24"/>
          <w:u w:val="single"/>
        </w:rPr>
        <w:t>Võimalikest kõrvaltoimetest teatamine</w:t>
      </w:r>
    </w:p>
    <w:p w14:paraId="0EA5BDAB" w14:textId="5718E18D" w:rsidR="00F84B42" w:rsidRPr="00EE084A" w:rsidRDefault="00F84B42" w:rsidP="00F84B42">
      <w:pPr>
        <w:outlineLvl w:val="0"/>
        <w:rPr>
          <w:szCs w:val="24"/>
        </w:rPr>
      </w:pPr>
      <w:r w:rsidRPr="00EE084A">
        <w:rPr>
          <w:szCs w:val="24"/>
        </w:rPr>
        <w:t>Ravimi võimalikest kõrvaltoimetest on oluline teatada ka pärast ravimi müügiloa väljastamist. See võimaldab jätkuvalt hinnata ravimi kasu/riski suhet. Tervishoiutöötajatel palutakse kõigist võimalikest kõrvaltoimetest</w:t>
      </w:r>
      <w:r>
        <w:rPr>
          <w:szCs w:val="24"/>
        </w:rPr>
        <w:t xml:space="preserve"> teatada</w:t>
      </w:r>
      <w:r w:rsidRPr="00EE084A">
        <w:rPr>
          <w:szCs w:val="24"/>
        </w:rPr>
        <w:t xml:space="preserve"> </w:t>
      </w:r>
      <w:r w:rsidRPr="00EE084A">
        <w:rPr>
          <w:szCs w:val="24"/>
          <w:highlight w:val="lightGray"/>
        </w:rPr>
        <w:t>riikliku teavitamissüsteemi</w:t>
      </w:r>
      <w:r>
        <w:rPr>
          <w:szCs w:val="24"/>
          <w:highlight w:val="lightGray"/>
        </w:rPr>
        <w:t xml:space="preserve"> (vt</w:t>
      </w:r>
      <w:r w:rsidRPr="00EE084A">
        <w:rPr>
          <w:szCs w:val="24"/>
          <w:highlight w:val="lightGray"/>
        </w:rPr>
        <w:t xml:space="preserve"> </w:t>
      </w:r>
      <w:hyperlink r:id="rId16">
        <w:r w:rsidRPr="00516BA6">
          <w:rPr>
            <w:rStyle w:val="Hyperlink"/>
            <w:szCs w:val="22"/>
            <w:highlight w:val="lightGray"/>
          </w:rPr>
          <w:t>V lisa</w:t>
        </w:r>
      </w:hyperlink>
      <w:r w:rsidRPr="00B12C29">
        <w:rPr>
          <w:szCs w:val="24"/>
          <w:highlight w:val="lightGray"/>
        </w:rPr>
        <w:t>)</w:t>
      </w:r>
      <w:r>
        <w:rPr>
          <w:szCs w:val="24"/>
        </w:rPr>
        <w:t xml:space="preserve"> </w:t>
      </w:r>
      <w:r w:rsidRPr="00EE084A">
        <w:rPr>
          <w:szCs w:val="24"/>
        </w:rPr>
        <w:t>kaudu.</w:t>
      </w:r>
      <w:bookmarkEnd w:id="136"/>
      <w:r w:rsidR="008F10F3">
        <w:rPr>
          <w:szCs w:val="24"/>
        </w:rPr>
        <w:fldChar w:fldCharType="begin"/>
      </w:r>
      <w:r w:rsidR="008F10F3">
        <w:rPr>
          <w:szCs w:val="24"/>
        </w:rPr>
        <w:instrText xml:space="preserve"> DOCVARIABLE vault_nd_185713e7-b14e-47cb-836a-a4fb02fa59fb \* MERGEFORMAT </w:instrText>
      </w:r>
      <w:r w:rsidR="008F10F3">
        <w:rPr>
          <w:szCs w:val="24"/>
        </w:rPr>
        <w:fldChar w:fldCharType="separate"/>
      </w:r>
      <w:r w:rsidR="008F10F3">
        <w:rPr>
          <w:szCs w:val="24"/>
        </w:rPr>
        <w:t xml:space="preserve"> </w:t>
      </w:r>
      <w:r w:rsidR="008F10F3">
        <w:rPr>
          <w:szCs w:val="24"/>
        </w:rPr>
        <w:fldChar w:fldCharType="end"/>
      </w:r>
    </w:p>
    <w:p w14:paraId="0769EFCA" w14:textId="77777777" w:rsidR="00F84B42" w:rsidRPr="00EE084A" w:rsidRDefault="00F84B42" w:rsidP="00536EAF">
      <w:pPr>
        <w:pStyle w:val="EMEABodyText"/>
      </w:pPr>
    </w:p>
    <w:p w14:paraId="0620C15F" w14:textId="18F82F5A" w:rsidR="00035578" w:rsidRPr="00EE084A" w:rsidRDefault="00035578" w:rsidP="00536EAF">
      <w:pPr>
        <w:pStyle w:val="EMEAHeading2"/>
      </w:pPr>
      <w:r w:rsidRPr="00EE084A">
        <w:t>4.9</w:t>
      </w:r>
      <w:r w:rsidRPr="00EE084A">
        <w:tab/>
        <w:t>Üleannustamine</w:t>
      </w:r>
      <w:fldSimple w:instr=" DOCVARIABLE vault_nd_7b447023-2421-43f4-96dd-c8fa656d2b77 \* MERGEFORMAT ">
        <w:r w:rsidR="008F10F3">
          <w:t xml:space="preserve"> </w:t>
        </w:r>
      </w:fldSimple>
    </w:p>
    <w:p w14:paraId="31A71AB3" w14:textId="77777777" w:rsidR="00035578" w:rsidRPr="00CA2424" w:rsidRDefault="00035578" w:rsidP="00B12C29">
      <w:pPr>
        <w:keepNext/>
      </w:pPr>
    </w:p>
    <w:p w14:paraId="72B81FEA" w14:textId="77777777" w:rsidR="00035578" w:rsidRPr="00EE084A" w:rsidRDefault="00035578" w:rsidP="00536EAF">
      <w:pPr>
        <w:pStyle w:val="EMEABodyText"/>
      </w:pPr>
      <w:r w:rsidRPr="00EE084A">
        <w:t>Täiskasvanutel, kellele manustati kuni 900 mg/ööpäevas 8 nädala jooksul, ei avaldunud toksilisust. Üleannustamise korral tekivad kõige suurema tõenäosusega hüpotensioon ja tahhükardia; võib tekkida ka bradükardia. Üleannustamise ravi kohta ei ole spetsiifilist informatsiooni. Patsiendid peavad olema pideva järelevalve all, ravi on sümptomaatiline ja toetav. Kutsuda esile oksendamine ja/või teha maoloputust, manustada aktiivsütt. Irbesartaan ei ole hemodialüüsitav.</w:t>
      </w:r>
    </w:p>
    <w:p w14:paraId="1CAD3A83" w14:textId="77777777" w:rsidR="00F37DC7" w:rsidRPr="00EE084A" w:rsidRDefault="00F37DC7" w:rsidP="00536EAF">
      <w:pPr>
        <w:autoSpaceDE w:val="0"/>
        <w:autoSpaceDN w:val="0"/>
        <w:adjustRightInd w:val="0"/>
        <w:jc w:val="both"/>
        <w:rPr>
          <w:szCs w:val="24"/>
          <w:u w:val="single"/>
        </w:rPr>
      </w:pPr>
    </w:p>
    <w:p w14:paraId="3CAA79A6" w14:textId="77777777" w:rsidR="00035578" w:rsidRPr="00EE084A" w:rsidRDefault="00035578" w:rsidP="00536EAF">
      <w:pPr>
        <w:pStyle w:val="EMEABodyText"/>
      </w:pPr>
    </w:p>
    <w:p w14:paraId="7309A8C6" w14:textId="430B4E4F" w:rsidR="00035578" w:rsidRPr="008F10F3" w:rsidRDefault="00035578" w:rsidP="00536EAF">
      <w:pPr>
        <w:pStyle w:val="EMEAHeading1"/>
      </w:pPr>
      <w:r w:rsidRPr="008F10F3">
        <w:lastRenderedPageBreak/>
        <w:t>5.</w:t>
      </w:r>
      <w:r w:rsidRPr="008F10F3">
        <w:tab/>
        <w:t>FARMAKOLOOGILISED OMADUSED</w:t>
      </w:r>
      <w:fldSimple w:instr=" DOCVARIABLE VAULT_ND_37f90d54-d750-47c6-aa18-a9f01a6ca200 \* MERGEFORMAT ">
        <w:r w:rsidR="008F10F3">
          <w:t xml:space="preserve"> </w:t>
        </w:r>
      </w:fldSimple>
    </w:p>
    <w:p w14:paraId="549C9B1B" w14:textId="77777777" w:rsidR="00035578" w:rsidRPr="00CA2424" w:rsidRDefault="00035578" w:rsidP="00B12C29">
      <w:pPr>
        <w:keepNext/>
      </w:pPr>
    </w:p>
    <w:p w14:paraId="16F7394C" w14:textId="2548605B" w:rsidR="00035578" w:rsidRPr="00EE084A" w:rsidRDefault="00035578" w:rsidP="00536EAF">
      <w:pPr>
        <w:pStyle w:val="EMEAHeading2"/>
      </w:pPr>
      <w:r w:rsidRPr="00EE084A">
        <w:t>5.1</w:t>
      </w:r>
      <w:r w:rsidRPr="00EE084A">
        <w:tab/>
        <w:t>Farmakodünaamilised omadused</w:t>
      </w:r>
      <w:fldSimple w:instr=" DOCVARIABLE vault_nd_4a31def9-3e29-4f5d-a65c-a1d721700b10 \* MERGEFORMAT ">
        <w:r w:rsidR="008F10F3">
          <w:t xml:space="preserve"> </w:t>
        </w:r>
      </w:fldSimple>
    </w:p>
    <w:p w14:paraId="255DCDF6" w14:textId="77777777" w:rsidR="00035578" w:rsidRPr="00CA2424" w:rsidRDefault="00035578" w:rsidP="00B12C29">
      <w:pPr>
        <w:keepNext/>
      </w:pPr>
    </w:p>
    <w:p w14:paraId="1AB3166F" w14:textId="77777777" w:rsidR="00035578" w:rsidRPr="00EE084A" w:rsidRDefault="00035578" w:rsidP="00536EAF">
      <w:pPr>
        <w:pStyle w:val="EMEABodyText"/>
      </w:pPr>
      <w:r w:rsidRPr="00EE084A">
        <w:t xml:space="preserve">Farmakoterapeutiline </w:t>
      </w:r>
      <w:r w:rsidR="00F37DC7" w:rsidRPr="00EE084A">
        <w:t>rühm</w:t>
      </w:r>
      <w:r w:rsidRPr="00EE084A">
        <w:t>: angiotensiin-II antagonist, ATC-kood: C09C A04.</w:t>
      </w:r>
    </w:p>
    <w:p w14:paraId="63705F69" w14:textId="77777777" w:rsidR="00035578" w:rsidRPr="00EE084A" w:rsidRDefault="00035578" w:rsidP="00536EAF">
      <w:pPr>
        <w:pStyle w:val="EMEABodyText"/>
      </w:pPr>
    </w:p>
    <w:p w14:paraId="69093D19" w14:textId="3A44D84A" w:rsidR="00EF6AB7" w:rsidRDefault="00035578" w:rsidP="00B12C29">
      <w:pPr>
        <w:pStyle w:val="Heading3"/>
      </w:pPr>
      <w:r w:rsidRPr="00EE084A">
        <w:t>Toimemehhanism</w:t>
      </w:r>
      <w:fldSimple w:instr=" DOCVARIABLE vault_nd_a0167858-36c6-4839-a880-29d256ddeb57 \* MERGEFORMAT ">
        <w:r w:rsidR="008F10F3">
          <w:t xml:space="preserve"> </w:t>
        </w:r>
      </w:fldSimple>
    </w:p>
    <w:p w14:paraId="2279CEE3" w14:textId="77777777" w:rsidR="00EF6AB7" w:rsidRDefault="00EF6AB7" w:rsidP="00536EAF">
      <w:pPr>
        <w:pStyle w:val="EMEABodyText"/>
      </w:pPr>
    </w:p>
    <w:p w14:paraId="36029609" w14:textId="77777777" w:rsidR="00035578" w:rsidRPr="00EE084A" w:rsidRDefault="00EF6AB7" w:rsidP="00536EAF">
      <w:pPr>
        <w:pStyle w:val="EMEABodyText"/>
      </w:pPr>
      <w:r>
        <w:t>I</w:t>
      </w:r>
      <w:r w:rsidR="00035578" w:rsidRPr="00EE084A">
        <w:t>rbesartaan on tugevatoimeline, suukaudselt aktiivne, selektiivne angiotensiin-II retseptori (tüüp AT</w:t>
      </w:r>
      <w:r w:rsidR="00035578" w:rsidRPr="00EE084A">
        <w:rPr>
          <w:vertAlign w:val="subscript"/>
        </w:rPr>
        <w:t>1</w:t>
      </w:r>
      <w:r w:rsidR="00035578" w:rsidRPr="00EE084A">
        <w:t>) antagonist. Tõenäoliselt blokeerib ta kõik angiotensiin II AT</w:t>
      </w:r>
      <w:r w:rsidR="00035578" w:rsidRPr="00EE084A">
        <w:rPr>
          <w:vertAlign w:val="subscript"/>
        </w:rPr>
        <w:t>1</w:t>
      </w:r>
      <w:r w:rsidR="00035578" w:rsidRPr="00EE084A">
        <w:t>-retseptoriga seotud toimed, olenemata angiotensiin II päritolust ja sünteesi teest. Angiotensiin-II (AT</w:t>
      </w:r>
      <w:r w:rsidR="00035578" w:rsidRPr="00EE084A">
        <w:rPr>
          <w:vertAlign w:val="subscript"/>
        </w:rPr>
        <w:t>1</w:t>
      </w:r>
      <w:r w:rsidR="00035578" w:rsidRPr="00EE084A">
        <w:t>) retseptorite selektiivne antagonism põhjustab plasmas reniini ja angiotensiini II sisalduse suurenemist ning aldosterooni plasmakontsentratsiooni vähenemist. Irbesartaani soovitatud annuste manustamisel monoteraapiana ei muutu seerumi kaaliumisisaldus märkimisväärselt. Irbesartaan ei inhibeeri angiotensiini konverteerivat ensüümi (kininaas-II), mis genereerib angiotensiin-II ja lammutab bradükiniini inaktiivseteks metaboliitideks. Irbesartaani toimimiseks ei ole vajalik metaboolne aktivatsioon.</w:t>
      </w:r>
    </w:p>
    <w:p w14:paraId="1C429A42" w14:textId="77777777" w:rsidR="00035578" w:rsidRPr="00EE084A" w:rsidRDefault="00035578" w:rsidP="00536EAF">
      <w:pPr>
        <w:pStyle w:val="EMEABodyText"/>
      </w:pPr>
    </w:p>
    <w:p w14:paraId="4224984A" w14:textId="21DC75B1" w:rsidR="00035578" w:rsidRPr="00EE084A" w:rsidRDefault="00035578" w:rsidP="00B12C29">
      <w:pPr>
        <w:pStyle w:val="Heading3"/>
      </w:pPr>
      <w:r w:rsidRPr="00EE084A">
        <w:t>Kliinilised toimed</w:t>
      </w:r>
      <w:fldSimple w:instr=" DOCVARIABLE vault_nd_2c2492b8-9e58-4038-9bcd-6c9849e7cc16 \* MERGEFORMAT ">
        <w:r w:rsidR="008F10F3">
          <w:t xml:space="preserve"> </w:t>
        </w:r>
      </w:fldSimple>
    </w:p>
    <w:p w14:paraId="10F31F36" w14:textId="77777777" w:rsidR="00035578" w:rsidRPr="00CA2424" w:rsidRDefault="00035578" w:rsidP="00B12C29">
      <w:pPr>
        <w:keepNext/>
      </w:pPr>
    </w:p>
    <w:p w14:paraId="5A01034D" w14:textId="77777777" w:rsidR="00035578" w:rsidRPr="00EE084A" w:rsidRDefault="00035578" w:rsidP="00536EAF">
      <w:pPr>
        <w:pStyle w:val="EMEABodyText"/>
        <w:keepNext/>
      </w:pPr>
      <w:r w:rsidRPr="00EE084A">
        <w:rPr>
          <w:u w:val="single"/>
        </w:rPr>
        <w:t>Hüpertensioon</w:t>
      </w:r>
    </w:p>
    <w:p w14:paraId="73E89303" w14:textId="77777777" w:rsidR="00035578" w:rsidRPr="00EE084A" w:rsidRDefault="00035578" w:rsidP="00536EAF">
      <w:pPr>
        <w:pStyle w:val="EMEABodyText"/>
      </w:pPr>
      <w:r w:rsidRPr="00EE084A">
        <w:t>Irbesartaan langetab vererõhku, kuid südame löögisagedus muutub minimaalselt. Manustamisel üks kord ööpäevas on vererõhu langus annusest sõltuv kuni platooni annustes üle 300 mg. Annused 150…300 mg üks kord ööpäevas langetavad vererõhku lamavas ja istuvas asendis kõige madalama kontsentratsiooni korral (24 tundi pärast manustamist) keskmiselt 8…13/5…8 mmHg (süstoolne/diastoolne) enam kui platseebo.</w:t>
      </w:r>
    </w:p>
    <w:p w14:paraId="3C5CC576" w14:textId="77777777" w:rsidR="00035578" w:rsidRPr="00EE084A" w:rsidRDefault="00035578" w:rsidP="00536EAF">
      <w:pPr>
        <w:pStyle w:val="EMEABodyText"/>
      </w:pPr>
      <w:r w:rsidRPr="00EE084A">
        <w:t>Maksimaalne vererõhu langus saabub 3…6 tundi pärast manustamist ja vererõhku langetav toime püsib vähemalt 24 tundi. 24 tundi pärast soovitatud annuste manustamist oli vererõhu langus 60…70% vastavast maksimaalsest süstoolse ja diastoolse vererõhu langusest. 150 mg üks kord ööpäevas manustamisel oli vererõhu langus kõige madalama kontsentratsiooni korral ja keskmine langus 24 tunni jooksul sarnane 2 korda ööpäevas manustamisele samas koguannuses.</w:t>
      </w:r>
    </w:p>
    <w:p w14:paraId="4E1024F2" w14:textId="77777777" w:rsidR="00035578" w:rsidRPr="00EE084A" w:rsidRDefault="000A7477" w:rsidP="00536EAF">
      <w:pPr>
        <w:pStyle w:val="EMEABodyText"/>
      </w:pPr>
      <w:r>
        <w:t>Aprovel’i</w:t>
      </w:r>
      <w:r w:rsidR="00035578" w:rsidRPr="00EE084A">
        <w:t xml:space="preserve"> vererõhku langetav toime ilmneb 1…2 nädala jooksul, maksimaalne toime ilmneb 4…6 nädalal ravi alustamisest. Antihüpertensiivne toime säilib pikaajalise ravi ajal. Ravi katkestamisel taastub järk-järgult esialgne vererõhk. “Tagasilöögi” hüpertensiooni ei ole täheldatud.</w:t>
      </w:r>
    </w:p>
    <w:p w14:paraId="5C663307" w14:textId="77777777" w:rsidR="00035578" w:rsidRPr="00EE084A" w:rsidRDefault="00035578" w:rsidP="00536EAF">
      <w:pPr>
        <w:pStyle w:val="EMEABodyText"/>
      </w:pPr>
      <w:r w:rsidRPr="00EE084A">
        <w:t>Irbesartaani ja tiasiiddiureetikumide vererõhku langetav toime on aditiivne. Patsientidel, kellel irbesartaani monoteraapiaga ei saada adekvaatset vererõhu langust, annab hüdroklorotiasiidi väikese annuse (12,5 mg) lisamine üks kord ööpäevas täiendava vererõhu languse 7…10/3…6 mmHg (süstoolne/diastoolne) enam kui platseebo kasutamise korral.</w:t>
      </w:r>
    </w:p>
    <w:p w14:paraId="57C06896" w14:textId="77777777" w:rsidR="00035578" w:rsidRPr="00EE084A" w:rsidRDefault="000A7477" w:rsidP="00536EAF">
      <w:pPr>
        <w:pStyle w:val="EMEABodyText"/>
      </w:pPr>
      <w:r>
        <w:t>Aprovel’i</w:t>
      </w:r>
      <w:r w:rsidR="00035578" w:rsidRPr="00EE084A">
        <w:t xml:space="preserve"> efektiivsust ei mõjuta vanus või sugu. Nagu teiste reniin-angiotensiin-aldosterooni süsteemi mõjutavate ravimite puhul, alluvad hüpertensiooniga mustanahalised patsiendid ka ravile ainult irbesartaaniga märgatavalt halvemini. Kui irbesartaani manustatakse koos hüdroklorotiasiidi väikese annusega (12,5 mg ööpäevas), on antihüpertensiivne toime mustanahalistel patsientidel sarnane valgetele patsientidele.</w:t>
      </w:r>
    </w:p>
    <w:p w14:paraId="0B79228E" w14:textId="77777777" w:rsidR="00035578" w:rsidRPr="00EE084A" w:rsidRDefault="000A7477" w:rsidP="00536EAF">
      <w:pPr>
        <w:pStyle w:val="EMEABodyText"/>
      </w:pPr>
      <w:r>
        <w:t>Aprovel’i</w:t>
      </w:r>
      <w:r w:rsidR="00035578" w:rsidRPr="00EE084A">
        <w:t xml:space="preserve">l </w:t>
      </w:r>
      <w:r w:rsidR="00A92B37">
        <w:t>ei ole</w:t>
      </w:r>
      <w:r w:rsidR="00035578" w:rsidRPr="00EE084A">
        <w:t xml:space="preserve"> kliiniliselt olulist toimet seerumi kusihappesisaldusele või kusihappe sekretsioonile uriinis.</w:t>
      </w:r>
    </w:p>
    <w:p w14:paraId="412F4FD1" w14:textId="77777777" w:rsidR="00035578" w:rsidRPr="00EE084A" w:rsidRDefault="00035578" w:rsidP="00536EAF">
      <w:pPr>
        <w:pStyle w:val="EMEABodyText"/>
      </w:pPr>
    </w:p>
    <w:p w14:paraId="4F15E189" w14:textId="77777777" w:rsidR="00035578" w:rsidRPr="00EE084A" w:rsidRDefault="008C4FC4" w:rsidP="00536EAF">
      <w:pPr>
        <w:pStyle w:val="EMEABodyText"/>
      </w:pPr>
      <w:r w:rsidRPr="00EE084A">
        <w:rPr>
          <w:u w:val="single"/>
        </w:rPr>
        <w:t>Lapsed</w:t>
      </w:r>
    </w:p>
    <w:p w14:paraId="157A3218" w14:textId="77777777" w:rsidR="00035578" w:rsidRPr="00EE084A" w:rsidRDefault="00035578" w:rsidP="00536EAF">
      <w:pPr>
        <w:pStyle w:val="EMEABodyText"/>
      </w:pPr>
      <w:r w:rsidRPr="00EE084A">
        <w:t xml:space="preserve">318 hüpertensiivsetel või riskiga (diabeet, perekondlik hüpertensioon) lastel ja noorukitel vanuses 6...16 aastat hinnati vererõhu alanemist irbesartaani tiitritud annuste 0,5 mg/kg (madal), 1,5 mg/kg (keskmine) ja 4,5 mg/kg (kõrge) kasutamisel kolme nädala vältel. Kolmanda nädala lõpuks oli istuvas asendis süstoolse vererõhu (SeSBP) keskmine langus esmase efektiivsusnäitaja algväärtusest: 11,7 mmHg (madal annus), 9,3 mmHg (keskmine annus), 13,2 mmHg (kõrge annus). Märkimisväärset erinevust nende annuste vahel ei olnud. Istuvas asendis diastoolse vererõhu (SeDBP) kohaldatud keskmine muutus oli järgnev: 3,8 mmHg (madal annus), 3,2 mmHg (keskmine annus), 5,6 mmHg (kõrge annus). Kahenädalasel perioodil kui patsiendid </w:t>
      </w:r>
      <w:r w:rsidR="0099529D">
        <w:t>juhuslikustati</w:t>
      </w:r>
      <w:r w:rsidRPr="00EE084A">
        <w:t xml:space="preserve"> saama uuritavat ravimit või platseebot, esines platseebot saanud patsientidel 2,4 ja 2,0 mmHg tõus SeSBP-s ja SeDBP-s võrreldes erinevates annustes irbesartaani saanutega, vastavalt +0,1 ja -0,3 mmHg (vt lõik 4.2).</w:t>
      </w:r>
    </w:p>
    <w:p w14:paraId="0BE076B9" w14:textId="77777777" w:rsidR="00035578" w:rsidRPr="00EE084A" w:rsidRDefault="00035578" w:rsidP="00536EAF">
      <w:pPr>
        <w:pStyle w:val="EMEABodyText"/>
        <w:rPr>
          <w:spacing w:val="2"/>
          <w:u w:val="single"/>
        </w:rPr>
      </w:pPr>
    </w:p>
    <w:p w14:paraId="3D374CEE" w14:textId="77777777" w:rsidR="00035578" w:rsidRPr="00EE084A" w:rsidRDefault="00035578" w:rsidP="00536EAF">
      <w:pPr>
        <w:pStyle w:val="EMEABodyText"/>
        <w:keepNext/>
        <w:rPr>
          <w:u w:val="single"/>
        </w:rPr>
      </w:pPr>
      <w:r w:rsidRPr="00EE084A">
        <w:rPr>
          <w:u w:val="single"/>
        </w:rPr>
        <w:lastRenderedPageBreak/>
        <w:t>Hüpertensioon ja teist tüüpi diabeet koos neeruhaigusega</w:t>
      </w:r>
    </w:p>
    <w:p w14:paraId="0D8F295F" w14:textId="77777777" w:rsidR="00035578" w:rsidRPr="00EE084A" w:rsidRDefault="00035578" w:rsidP="00536EAF">
      <w:pPr>
        <w:pStyle w:val="EMEABodyText"/>
      </w:pPr>
      <w:r w:rsidRPr="00EE084A">
        <w:rPr>
          <w:spacing w:val="2"/>
        </w:rPr>
        <w:t>"</w:t>
      </w:r>
      <w:r w:rsidRPr="00583628">
        <w:rPr>
          <w:i/>
          <w:spacing w:val="2"/>
        </w:rPr>
        <w:t>Irbesartan Diabetic Nephropathy Trial</w:t>
      </w:r>
      <w:r w:rsidRPr="00EE084A">
        <w:rPr>
          <w:spacing w:val="2"/>
        </w:rPr>
        <w:t xml:space="preserve"> (IDNT)" uuring näitas, et irbesartaan vähendab kroonilise neerupuudlikkusega neeruhaigetel haiguse progresseerumist ja proteinuuriat. IDNT oli topeltpime, kontrollgrupiga, haigestumuse ja suremuse uuring, kus võrreldi </w:t>
      </w:r>
      <w:r w:rsidR="00AD5B5B" w:rsidRPr="00EE084A">
        <w:rPr>
          <w:spacing w:val="2"/>
        </w:rPr>
        <w:t>Aprovel’i</w:t>
      </w:r>
      <w:r w:rsidRPr="00EE084A">
        <w:rPr>
          <w:spacing w:val="2"/>
        </w:rPr>
        <w:t xml:space="preserve">, amlodipiini ja platseebot. </w:t>
      </w:r>
      <w:r w:rsidRPr="00EE084A">
        <w:t>1715 patsiendil, kellel esinesid hüpertensioon, teist tüüpi diabeet, proteinuuria (≥ 900 mg/</w:t>
      </w:r>
      <w:r w:rsidR="00DE757F">
        <w:t>öö</w:t>
      </w:r>
      <w:r w:rsidRPr="00EE084A">
        <w:t xml:space="preserve">päevas) ja seerumi kreatiniini kontsentratsioon oli vahemikus 1…3 mg/dl (IDNT), uuriti </w:t>
      </w:r>
      <w:r w:rsidR="00AD5B5B" w:rsidRPr="00EE084A">
        <w:t>Aprovel’i</w:t>
      </w:r>
      <w:r w:rsidRPr="00EE084A">
        <w:t xml:space="preserve"> pikaajalist (keskmine 2,6 aastat) toimet neeruhaiguse progresseerumisele ja üldsuremusele. </w:t>
      </w:r>
      <w:r w:rsidR="00AD5B5B" w:rsidRPr="00EE084A">
        <w:t>Aprovel’i</w:t>
      </w:r>
      <w:r w:rsidRPr="00EE084A">
        <w:t xml:space="preserve"> annused tiitriti 75-lt 300 mg-ni, amlodipiini annused 2,5-lt 10 mg-ni, või kasutati platseebot. Kõikide ravigruppide patsiendid said tüüpiliselt 2 kuni 4 antihüpertensiivset ravimit (nt diureetikumi, beetablokaatorit, alfa-adrenoblokaaatorit), et saavutada ettenähtud vererõhu väärtus ≤ 135/85 mmHg või 10 mmHg süstoolse rõhu langus, kui algväärtus oli &gt; 160 mmHg. 60% platseebogrupi patsientidest saavutas sellise soovitud vererõhu väärtuse, kusjuures irbesartaani ja amlodipiini grupis oli see vastavalt 76% ja 78%. Irbesartaan vähendas märgatavalt esmase liit-tulemusnäitaja (seerumi kreatiniinikontsentratsiooni kahekordistumine, lõppstaadiumis neeruhaigus (end-stage renal disease, ESRD) või surm) suhtelist riski. Ligikaudu 33% irbesartaani grupi patsientidest esines esmane liit-tulemusnäitaja, võrreldes 39% ja 41% platseebo ja amlodipiini grupis </w:t>
      </w:r>
      <w:r w:rsidRPr="00EE084A">
        <w:sym w:font="Symbol" w:char="F05B"/>
      </w:r>
      <w:r w:rsidRPr="00EE084A">
        <w:t>suhtelise riski alanemine 20% vs platseebo (p = 0,024) ja suhtelise riski alanemine 23% võrreldes amlodipiiniga (p = 0,006)</w:t>
      </w:r>
      <w:r w:rsidRPr="00EE084A">
        <w:sym w:font="Symbol" w:char="F05D"/>
      </w:r>
      <w:r w:rsidRPr="00EE084A">
        <w:t>. Kui analüüsiti esmase liit-tulemusnäitaja üksikuid komponente, ei täheldatud mingit toimet üldsuremusele, kuid leiti positiivne trend ESRD sageduse alanemises ja täheldati märkimisväärset vähenemist seerumi kreatiniinikontsentratsiooni kahekordistumises.</w:t>
      </w:r>
    </w:p>
    <w:p w14:paraId="4832CBFF" w14:textId="77777777" w:rsidR="00035578" w:rsidRPr="00EE084A" w:rsidRDefault="00035578" w:rsidP="00536EAF">
      <w:pPr>
        <w:pStyle w:val="EMEABodyText"/>
      </w:pPr>
    </w:p>
    <w:p w14:paraId="5FC8CF19" w14:textId="77777777" w:rsidR="00035578" w:rsidRPr="00EE084A" w:rsidRDefault="00035578" w:rsidP="00536EAF">
      <w:pPr>
        <w:pStyle w:val="EMEABodyText"/>
        <w:rPr>
          <w:spacing w:val="2"/>
        </w:rPr>
      </w:pPr>
      <w:r w:rsidRPr="00EE084A">
        <w:t xml:space="preserve">Ravitoime määramiseks jälgiti alagruppe vastavalt soole, rassile, vanusele, diabeedi kestusele, vererõhu algväärtusele, seerumi kreatiinikontsentratsioonile ja albumiini ekskretsioonile. Naiste ja mustanahaliste hulgas, kes moodustasid kõikidest uuritavatest vastavalt 32% ja 26%, ei olnud soodne toime neerudele ilmne, kuigi usaldusvahemik seda ei välista. Fataalseid ja mittefataalseid kardiovaskulaarseid tüsistusi hõlmava teisese tulemusnäitaja osas ei olnud uuritavate kolme grupi vahel erinevust, kuigi naistel esines irbesartaani rühmas platseeboga võrreldes rohkem ja meestel vähem mittefataalset müokardiinfarkti. </w:t>
      </w:r>
      <w:r w:rsidRPr="00EE084A">
        <w:rPr>
          <w:spacing w:val="2"/>
        </w:rPr>
        <w:t>Amlodipiiniga võrreldes oli irbesartaani saanud naistel sagedamini mittefataalset müokardiinfarkti ja insulti, samas vähendas irbesartaan amlodipiiniga võrreldes uuritavate hospitaliseerimise sagedust. Nende leidudemehhanismi naistel ei osata seletada.</w:t>
      </w:r>
    </w:p>
    <w:p w14:paraId="35BDEDA4" w14:textId="77777777" w:rsidR="00035578" w:rsidRPr="00EE084A" w:rsidRDefault="00035578" w:rsidP="00536EAF">
      <w:pPr>
        <w:pStyle w:val="EMEABodyText"/>
        <w:rPr>
          <w:spacing w:val="2"/>
        </w:rPr>
      </w:pPr>
    </w:p>
    <w:p w14:paraId="52527435" w14:textId="77777777" w:rsidR="00035578" w:rsidRPr="00EE084A" w:rsidRDefault="00035578" w:rsidP="00536EAF">
      <w:pPr>
        <w:pStyle w:val="EMEABodyText"/>
        <w:rPr>
          <w:spacing w:val="2"/>
        </w:rPr>
      </w:pPr>
      <w:r w:rsidRPr="00EE084A">
        <w:rPr>
          <w:spacing w:val="2"/>
        </w:rPr>
        <w:t>Uuring “</w:t>
      </w:r>
      <w:r w:rsidRPr="00583628">
        <w:rPr>
          <w:i/>
          <w:spacing w:val="2"/>
        </w:rPr>
        <w:t>Effects of Irbesartan on Microalbuminuria in Hypertensive Patients with type 2 Diabetes Mellitus</w:t>
      </w:r>
      <w:r w:rsidRPr="00EE084A">
        <w:rPr>
          <w:spacing w:val="2"/>
        </w:rPr>
        <w:t xml:space="preserve"> (IRMA 2)” näitas, et 300 mg irbesartaani lükkab mikroalbuminuuriaga patsientidel edasi proteinuuria avaldumist. IRMA 2 oli platseebo-kontrolliga topeltpime haigestumuse uuring </w:t>
      </w:r>
      <w:r w:rsidR="000A7477">
        <w:rPr>
          <w:spacing w:val="2"/>
        </w:rPr>
        <w:t>590</w:t>
      </w:r>
      <w:r w:rsidRPr="00EE084A">
        <w:rPr>
          <w:spacing w:val="2"/>
        </w:rPr>
        <w:t xml:space="preserve"> patsiendil teist tüüpi diabeedi, mikroalbuminuuria (30…300 mg) ja normaalse </w:t>
      </w:r>
      <w:r w:rsidR="00467E9E">
        <w:rPr>
          <w:spacing w:val="2"/>
        </w:rPr>
        <w:t>neerutalitlusega</w:t>
      </w:r>
      <w:r w:rsidRPr="00EE084A">
        <w:rPr>
          <w:spacing w:val="2"/>
        </w:rPr>
        <w:t xml:space="preserve"> (seerumi kreatiniin </w:t>
      </w:r>
      <w:r w:rsidRPr="00EE084A">
        <w:t>≤ </w:t>
      </w:r>
      <w:r w:rsidRPr="00EE084A">
        <w:rPr>
          <w:spacing w:val="2"/>
        </w:rPr>
        <w:t xml:space="preserve">1,5 mg/dl meestel ja &lt; 1,1 mg/dl naistel). Uuring käsitles </w:t>
      </w:r>
      <w:r w:rsidR="000A7477">
        <w:rPr>
          <w:spacing w:val="2"/>
        </w:rPr>
        <w:t>Aprovel’i</w:t>
      </w:r>
      <w:r w:rsidRPr="00EE084A">
        <w:rPr>
          <w:spacing w:val="2"/>
        </w:rPr>
        <w:t xml:space="preserve"> pikaajalist (2 aastat) toimet kliinilise (manifesteerunud) proteinuuria (uriini albumiini ekskretsiooni määr (</w:t>
      </w:r>
      <w:r w:rsidRPr="00583628">
        <w:rPr>
          <w:i/>
          <w:spacing w:val="2"/>
        </w:rPr>
        <w:t>urinary albumin excretion rate</w:t>
      </w:r>
      <w:r w:rsidRPr="00EE084A">
        <w:rPr>
          <w:spacing w:val="2"/>
        </w:rPr>
        <w:t xml:space="preserve">, UAER) &gt; 300 mg/ööpäevas ja UAER suurenemine vähemalt 30% algväärtusest) tekkele. Ettemääratud vererõhu eesmärkväärtus oli </w:t>
      </w:r>
      <w:r w:rsidRPr="00EE084A">
        <w:t>≤ </w:t>
      </w:r>
      <w:r w:rsidRPr="00EE084A">
        <w:rPr>
          <w:spacing w:val="2"/>
        </w:rPr>
        <w:t>135/85 mmHg. Lisaks anti ka teisi antihüpertensiivseid ravimeid (v.a AKE inhibiitorid, angiotensiin II retseptorite antagonistid ja dihüdropüridiini rühma kaltsiumikanali blokaatorid), et saavutada vajalikku vererõhu väärtust. Kuigi kõikides gruppides saavutati sarnane vererõhu väärtus, tekkis väljendunud proteinuuria irbesartaani 300 mg grupis harvem (5,2%) võrreldes platseebogrupi (14,9%) või irbesartaani 150 mg grupiga (9,7%), näidates suhtelise riski 70% alanemist võrreldes platseeboga (p= 0,0004) suurema annuse korral. Glomerulaarfiltratsiooni (GFR) määra kaasnevat paranemist ravi esimese kolme kuu jooksul ei täheldatud. Kliiniliselt avaldunud proteinuuria tekke aeglustumine avaldus juba kolme kuu pärast ja püsis kogu 2-aastase perioodi jooksul. Normoalbuminuuria (&lt; 30 mg/ööpäevas) tekkis sagedamini Aprovel 300 mg grupis (34%) kui platseebogrupis (21%).</w:t>
      </w:r>
    </w:p>
    <w:p w14:paraId="404107F8" w14:textId="77777777" w:rsidR="009E7015" w:rsidRPr="00EE084A" w:rsidRDefault="009E7015" w:rsidP="00536EAF">
      <w:pPr>
        <w:pStyle w:val="EMEABodyText"/>
        <w:rPr>
          <w:spacing w:val="2"/>
        </w:rPr>
      </w:pPr>
    </w:p>
    <w:p w14:paraId="19DB9275" w14:textId="22F49936" w:rsidR="009E7015" w:rsidRPr="00EE084A" w:rsidRDefault="009E7015"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vault_nd_1608cf7e-b127-4274-bd2d-b90658a53313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178E526C" w14:textId="77777777" w:rsidR="009E7015" w:rsidRPr="00EE084A" w:rsidRDefault="009E7015" w:rsidP="00536EAF">
      <w:pPr>
        <w:rPr>
          <w:rFonts w:eastAsia="SimSun"/>
          <w:lang w:eastAsia="de-DE"/>
        </w:rPr>
      </w:pPr>
      <w:r w:rsidRPr="00EE084A">
        <w:rPr>
          <w:rFonts w:eastAsia="SimSun"/>
          <w:lang w:eastAsia="de-DE"/>
        </w:rPr>
        <w:t xml:space="preserve">Kahes suures </w:t>
      </w:r>
      <w:r w:rsidR="0099529D">
        <w:rPr>
          <w:rFonts w:eastAsia="SimSun"/>
          <w:lang w:eastAsia="de-DE"/>
        </w:rPr>
        <w:t>juhuslikustatud</w:t>
      </w:r>
      <w:r w:rsidRPr="00EE084A">
        <w:rPr>
          <w:rFonts w:eastAsia="SimSun"/>
          <w:lang w:eastAsia="de-DE"/>
        </w:rPr>
        <w:t>, kontrollitud uuringus ONTARGET (</w:t>
      </w:r>
      <w:r w:rsidRPr="00583628">
        <w:rPr>
          <w:rFonts w:eastAsia="SimSun"/>
          <w:i/>
          <w:lang w:eastAsia="de-DE"/>
        </w:rPr>
        <w:t xml:space="preserve">ONgoing Telmisartan Alone and in </w:t>
      </w:r>
      <w:r w:rsidRPr="00583628">
        <w:rPr>
          <w:rFonts w:eastAsia="SimSun"/>
          <w:i/>
          <w:lang w:eastAsia="zh-CN"/>
        </w:rPr>
        <w:t>c</w:t>
      </w:r>
      <w:r w:rsidRPr="00583628">
        <w:rPr>
          <w:rFonts w:eastAsia="SimSun"/>
          <w:i/>
          <w:lang w:eastAsia="de-DE"/>
        </w:rPr>
        <w:t>ombination with Ramipril Global Endpoint Trial</w:t>
      </w:r>
      <w:r w:rsidRPr="00EE084A">
        <w:rPr>
          <w:rFonts w:eastAsia="SimSun"/>
          <w:lang w:eastAsia="de-DE"/>
        </w:rPr>
        <w:t>) ja VA NEPHRON</w:t>
      </w:r>
      <w:r w:rsidRPr="00EE084A">
        <w:rPr>
          <w:rFonts w:eastAsia="SimSun"/>
          <w:lang w:eastAsia="zh-CN"/>
        </w:rPr>
        <w:t>-</w:t>
      </w:r>
      <w:r w:rsidRPr="00EE084A">
        <w:rPr>
          <w:rFonts w:eastAsia="SimSun"/>
          <w:lang w:eastAsia="de-DE"/>
        </w:rPr>
        <w:t>D (</w:t>
      </w:r>
      <w:r w:rsidRPr="00583628">
        <w:rPr>
          <w:rFonts w:eastAsia="SimSun"/>
          <w:i/>
          <w:lang w:eastAsia="de-DE"/>
        </w:rPr>
        <w:t>The Veterans Affairs Nephropathy in Diabetes</w:t>
      </w:r>
      <w:r w:rsidRPr="00EE084A">
        <w:rPr>
          <w:rFonts w:eastAsia="SimSun"/>
          <w:lang w:eastAsia="de-DE"/>
        </w:rPr>
        <w:t xml:space="preserve">) uuriti kombinatsioonravi AKE-inhibiitori ja angiotensiin II retseptori antagonistiga. </w:t>
      </w:r>
    </w:p>
    <w:p w14:paraId="49FCAA63" w14:textId="77777777" w:rsidR="009E7015" w:rsidRPr="00EE084A" w:rsidRDefault="009E7015" w:rsidP="00536EAF">
      <w:pPr>
        <w:rPr>
          <w:rFonts w:eastAsia="SimSun"/>
          <w:lang w:eastAsia="de-DE"/>
        </w:rPr>
      </w:pPr>
      <w:r w:rsidRPr="00EE084A">
        <w:rPr>
          <w:rFonts w:eastAsia="SimSun"/>
          <w:lang w:eastAsia="de-DE"/>
        </w:rPr>
        <w:t xml:space="preserve">ONTARGET uuring hõlmas eelneva südameveresoonkonna või ajuveresoonkonna haigusega või 2. tüüpi diabeedi ja tõendatud kaasuva elundkahjustusega patsiente. </w:t>
      </w:r>
      <w:r w:rsidRPr="00EE084A">
        <w:rPr>
          <w:rFonts w:eastAsia="SimSun"/>
          <w:lang w:eastAsia="zh-CN"/>
        </w:rPr>
        <w:t>VA NEPHRON-</w:t>
      </w:r>
      <w:r w:rsidRPr="00EE084A">
        <w:rPr>
          <w:rFonts w:eastAsia="SimSun"/>
          <w:lang w:eastAsia="de-DE"/>
        </w:rPr>
        <w:t>D hõlmas 2. tüüpi diabeedi ja diabeetilise nefropaatiaga patsiente.</w:t>
      </w:r>
    </w:p>
    <w:p w14:paraId="7D2177CB" w14:textId="77777777" w:rsidR="009E7015" w:rsidRPr="00EE084A" w:rsidRDefault="009E7015" w:rsidP="00536EAF">
      <w:pPr>
        <w:rPr>
          <w:rFonts w:eastAsia="SimSun"/>
          <w:lang w:eastAsia="de-DE"/>
        </w:rPr>
      </w:pPr>
      <w:r w:rsidRPr="00EE084A">
        <w:rPr>
          <w:rFonts w:eastAsia="SimSun"/>
          <w:lang w:eastAsia="de-DE"/>
        </w:rPr>
        <w:lastRenderedPageBreak/>
        <w:t xml:space="preserve">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 </w:t>
      </w:r>
    </w:p>
    <w:p w14:paraId="07FDB32A" w14:textId="77777777" w:rsidR="009E7015" w:rsidRPr="00EE084A" w:rsidRDefault="009E7015" w:rsidP="00536EAF">
      <w:pPr>
        <w:rPr>
          <w:rFonts w:eastAsia="SimSun"/>
          <w:lang w:eastAsia="zh-CN"/>
        </w:rPr>
      </w:pPr>
      <w:r w:rsidRPr="00EE084A">
        <w:rPr>
          <w:rFonts w:eastAsia="SimSun"/>
          <w:lang w:eastAsia="de-DE"/>
        </w:rPr>
        <w:t>AKE-inhibiitoreid ja angiotensiin II retseptori antagoniste ei tohi seetõttu kasutada samaaegselt diabeetilise nefropaatiaga patsientidel.</w:t>
      </w:r>
    </w:p>
    <w:p w14:paraId="2ACF1505" w14:textId="77777777" w:rsidR="009E7015" w:rsidRPr="00EE084A" w:rsidRDefault="009E7015" w:rsidP="00536EAF">
      <w:pPr>
        <w:rPr>
          <w:rFonts w:eastAsia="SimSun"/>
          <w:lang w:eastAsia="de-DE"/>
        </w:rPr>
      </w:pPr>
      <w:r w:rsidRPr="00EE084A">
        <w:rPr>
          <w:rFonts w:eastAsia="SimSun"/>
          <w:lang w:eastAsia="de-DE"/>
        </w:rPr>
        <w:t>ALTITUDE (</w:t>
      </w:r>
      <w:r w:rsidRPr="00583628">
        <w:rPr>
          <w:rFonts w:eastAsia="SimSun"/>
          <w:i/>
          <w:lang w:eastAsia="de-DE"/>
        </w:rPr>
        <w:t>Aliskiren Trial in Type 2 Diabetes Using Cardiovascular and Renal Disease Endpoints</w:t>
      </w:r>
      <w:r w:rsidRPr="00EE084A">
        <w:rPr>
          <w:rFonts w:eastAsia="SimSun"/>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65663496" w14:textId="77777777" w:rsidR="003B3B2A" w:rsidRPr="00EE084A" w:rsidRDefault="003B3B2A" w:rsidP="00536EAF">
      <w:pPr>
        <w:pStyle w:val="EMEABodyText"/>
      </w:pPr>
    </w:p>
    <w:p w14:paraId="1CFC3B2E" w14:textId="345EDCAB" w:rsidR="003B3B2A" w:rsidRPr="00EE084A" w:rsidRDefault="003B3B2A" w:rsidP="00536EAF">
      <w:pPr>
        <w:pStyle w:val="Heading2"/>
      </w:pPr>
      <w:r w:rsidRPr="00EE084A">
        <w:t>5.2</w:t>
      </w:r>
      <w:r w:rsidRPr="00EE084A">
        <w:tab/>
        <w:t>Farmakokineetilised omadused</w:t>
      </w:r>
      <w:fldSimple w:instr=" DOCVARIABLE vault_nd_6fbd79ac-1902-4569-8cd2-51635509bb3e \* MERGEFORMAT ">
        <w:r w:rsidR="008F10F3">
          <w:t xml:space="preserve"> </w:t>
        </w:r>
      </w:fldSimple>
    </w:p>
    <w:p w14:paraId="137721A4" w14:textId="77777777" w:rsidR="003B3B2A" w:rsidRPr="00CA2424" w:rsidRDefault="003B3B2A" w:rsidP="00B12C29">
      <w:pPr>
        <w:keepNext/>
      </w:pPr>
    </w:p>
    <w:p w14:paraId="5C524075" w14:textId="63AD8A21" w:rsidR="003B3B2A" w:rsidRDefault="003B3B2A" w:rsidP="00536EAF">
      <w:pPr>
        <w:pStyle w:val="Heading3"/>
      </w:pPr>
      <w:r w:rsidRPr="00B94FD8">
        <w:t>Imendumine</w:t>
      </w:r>
      <w:fldSimple w:instr=" DOCVARIABLE vault_nd_4d0fbcdb-b9fd-4ba3-8ec9-5bd9da0cf8a6 \* MERGEFORMAT ">
        <w:r w:rsidR="008F10F3">
          <w:t xml:space="preserve"> </w:t>
        </w:r>
      </w:fldSimple>
    </w:p>
    <w:p w14:paraId="5A7FA4F7" w14:textId="77777777" w:rsidR="00C409B6" w:rsidRPr="00C409B6" w:rsidRDefault="00C409B6" w:rsidP="00536EAF"/>
    <w:p w14:paraId="6DE8771D" w14:textId="77777777" w:rsidR="003B3B2A" w:rsidRPr="00EE084A" w:rsidRDefault="003B3B2A" w:rsidP="00536EAF">
      <w:pPr>
        <w:pStyle w:val="EMEABodyText"/>
      </w:pPr>
      <w:r w:rsidRPr="00EE084A">
        <w:t xml:space="preserve">Suukaudsel manustamisel imendub irbesartaan hästi: absoluutse biosaadavuse uuringute andmetel </w:t>
      </w:r>
      <w:r>
        <w:t>ligikaudu</w:t>
      </w:r>
      <w:r w:rsidRPr="00EE084A">
        <w:t xml:space="preserve"> 60</w:t>
      </w:r>
      <w:r>
        <w:t>%</w:t>
      </w:r>
      <w:r w:rsidRPr="00EE084A">
        <w:t xml:space="preserve">…80%. Samaaegne toidu tarbimine ei mõjuta märkimisväärselt </w:t>
      </w:r>
      <w:r w:rsidR="00AD5B5B" w:rsidRPr="00EE084A">
        <w:t>irbesartaani</w:t>
      </w:r>
      <w:r w:rsidRPr="00EE084A">
        <w:t xml:space="preserve"> biosaadavust.</w:t>
      </w:r>
    </w:p>
    <w:p w14:paraId="0A2E7625" w14:textId="77777777" w:rsidR="00C409B6" w:rsidRDefault="00C409B6" w:rsidP="00536EAF">
      <w:pPr>
        <w:pStyle w:val="EMEABodyText"/>
      </w:pPr>
    </w:p>
    <w:p w14:paraId="33771E6B" w14:textId="6A22F4CA" w:rsidR="00C409B6" w:rsidRDefault="00C409B6" w:rsidP="00536EAF">
      <w:pPr>
        <w:pStyle w:val="Heading3"/>
      </w:pPr>
      <w:r>
        <w:t>Jaotumine</w:t>
      </w:r>
      <w:fldSimple w:instr=" DOCVARIABLE vault_nd_ddfd5add-f5f9-43d0-b584-b4624a778750 \* MERGEFORMAT ">
        <w:r w:rsidR="008F10F3">
          <w:t xml:space="preserve"> </w:t>
        </w:r>
      </w:fldSimple>
    </w:p>
    <w:p w14:paraId="7BD6B274" w14:textId="77777777" w:rsidR="00C409B6" w:rsidRDefault="00C409B6" w:rsidP="00536EAF">
      <w:pPr>
        <w:pStyle w:val="EMEABodyText"/>
      </w:pPr>
    </w:p>
    <w:p w14:paraId="76890632" w14:textId="77777777" w:rsidR="00C409B6" w:rsidRDefault="003B3B2A" w:rsidP="00536EAF">
      <w:pPr>
        <w:pStyle w:val="EMEABodyText"/>
      </w:pPr>
      <w:r w:rsidRPr="00EE084A">
        <w:t xml:space="preserve">Plasmavalkudega seondub </w:t>
      </w:r>
      <w:r>
        <w:t>ligikaudu</w:t>
      </w:r>
      <w:r w:rsidRPr="00EE084A">
        <w:t xml:space="preserve"> 96%, vere rakuliste komponentidega seondumine on ebaoluline. Jaotusruumala on 53…93 liitrit. </w:t>
      </w:r>
    </w:p>
    <w:p w14:paraId="01BFA853" w14:textId="77777777" w:rsidR="00C409B6" w:rsidRDefault="00C409B6" w:rsidP="00536EAF">
      <w:pPr>
        <w:pStyle w:val="EMEABodyText"/>
      </w:pPr>
    </w:p>
    <w:p w14:paraId="30A92AE1" w14:textId="4B529768" w:rsidR="00C409B6" w:rsidRDefault="00C409B6" w:rsidP="00536EAF">
      <w:pPr>
        <w:pStyle w:val="Heading3"/>
      </w:pPr>
      <w:r>
        <w:t>Biotransformatsioon</w:t>
      </w:r>
      <w:fldSimple w:instr=" DOCVARIABLE vault_nd_6063e9a7-3069-4257-9bed-b183575e8eb2 \* MERGEFORMAT ">
        <w:r w:rsidR="008F10F3">
          <w:t xml:space="preserve"> </w:t>
        </w:r>
      </w:fldSimple>
    </w:p>
    <w:p w14:paraId="64DED274" w14:textId="77777777" w:rsidR="00C409B6" w:rsidRDefault="00C409B6" w:rsidP="00536EAF">
      <w:pPr>
        <w:pStyle w:val="EMEABodyText"/>
      </w:pPr>
    </w:p>
    <w:p w14:paraId="533C9F61" w14:textId="77777777" w:rsidR="003B3B2A" w:rsidRPr="00EE084A" w:rsidRDefault="003B3B2A" w:rsidP="00536EAF">
      <w:pPr>
        <w:pStyle w:val="EMEABodyText"/>
      </w:pPr>
      <w:r w:rsidRPr="00EE084A">
        <w:t xml:space="preserve">Pärast suukaudset või intravenoosset </w:t>
      </w:r>
      <w:r w:rsidRPr="00EE084A">
        <w:rPr>
          <w:vertAlign w:val="superscript"/>
        </w:rPr>
        <w:t>14</w:t>
      </w:r>
      <w:r w:rsidRPr="00EE084A">
        <w:t>C märgistatud irbesartaani manustamist moodustas 80…85% plasmas ringlevast radioaktiivsusest muutumatul kujul irbesartaan. Irbesartaan metaboliseeritakse maksas glükuroniidkonjugatsiooni ja oksüdatsiooni teel. Peamine tsirkuleeriv metaboliit on irbesartaanglükuroniid (</w:t>
      </w:r>
      <w:r>
        <w:t>ligikaudu</w:t>
      </w:r>
      <w:r w:rsidRPr="00EE084A">
        <w:t xml:space="preserve"> 6%). </w:t>
      </w:r>
      <w:r w:rsidRPr="00EE084A">
        <w:rPr>
          <w:i/>
        </w:rPr>
        <w:t>In vitro</w:t>
      </w:r>
      <w:r w:rsidRPr="00EE084A">
        <w:t xml:space="preserve"> uuringud näitavad, et irbesartaan oksüdeeritakse esmalt tsütokroom P</w:t>
      </w:r>
      <w:r w:rsidRPr="00EE084A">
        <w:rPr>
          <w:vertAlign w:val="subscript"/>
        </w:rPr>
        <w:t>450</w:t>
      </w:r>
      <w:r w:rsidRPr="00EE084A">
        <w:t xml:space="preserve"> ensüümi </w:t>
      </w:r>
      <w:r w:rsidRPr="00EE084A">
        <w:rPr>
          <w:color w:val="000000"/>
        </w:rPr>
        <w:t>CYP2C9</w:t>
      </w:r>
      <w:r w:rsidRPr="00EE084A">
        <w:t xml:space="preserve"> poolt; isoensüüm </w:t>
      </w:r>
      <w:r w:rsidRPr="00EE084A">
        <w:rPr>
          <w:color w:val="000000"/>
        </w:rPr>
        <w:t>CYP3A4</w:t>
      </w:r>
      <w:r w:rsidRPr="00EE084A">
        <w:t xml:space="preserve"> toime on ebaoluline.</w:t>
      </w:r>
    </w:p>
    <w:p w14:paraId="57BB3403" w14:textId="77777777" w:rsidR="003B3B2A" w:rsidRDefault="003B3B2A" w:rsidP="00536EAF">
      <w:pPr>
        <w:pStyle w:val="EMEABodyText"/>
      </w:pPr>
    </w:p>
    <w:p w14:paraId="43C746E2" w14:textId="448F7763" w:rsidR="003B3B2A" w:rsidRPr="00EE084A" w:rsidRDefault="003B3B2A" w:rsidP="00536EAF">
      <w:pPr>
        <w:pStyle w:val="Heading3"/>
      </w:pPr>
      <w:r>
        <w:t>Lineaarsus/mittelineaarsus</w:t>
      </w:r>
      <w:fldSimple w:instr=" DOCVARIABLE vault_nd_dc2ca8bf-2cf3-427d-b8e4-82abe067faad \* MERGEFORMAT ">
        <w:r w:rsidR="008F10F3">
          <w:t xml:space="preserve"> </w:t>
        </w:r>
      </w:fldSimple>
    </w:p>
    <w:p w14:paraId="4EF7263D" w14:textId="77777777" w:rsidR="00C409B6" w:rsidRDefault="00C409B6" w:rsidP="00536EAF">
      <w:pPr>
        <w:pStyle w:val="EMEABodyText"/>
      </w:pPr>
    </w:p>
    <w:p w14:paraId="7A82DFB4" w14:textId="77777777" w:rsidR="003B3B2A" w:rsidRPr="00EE084A" w:rsidRDefault="003B3B2A" w:rsidP="00536EAF">
      <w:pPr>
        <w:pStyle w:val="EMEABodyText"/>
      </w:pPr>
      <w:r w:rsidRPr="00EE084A">
        <w:t>Irbesartaani farmakokineetika on 10…600 mg annuste kasutamisel lineaarne ja proportsionaalne annusega. Üle 600 mg (2-kordne maksimaalne soovitatud annus) suukaudsete annuste kasutamisel oli imendumise suurenemine vähem kui proportsionaalne, selle nähtuse mehhanism ei ole selge. Maksimaalne plasmakontsentratsioon saabub 1,5…2 tundi pärast suukaudset manustamist. Organismi totaalne kliirens ja renaalne kliirens olid vastavalt 157…176 ja 3…3,5 ml/min. Irbesartaani lõplik eliminatsiooni poolväärtusaeg on 11…15 tundi. Püsikontsentratsioon plasmas saabub 3 päeva pärast ravi alustamist 1 kord ööpäevas manustamisel. Korduval 1 kord ööpäevas manustamisel täheldati vähest irbesartaani kumuleerumist plasmas (&lt; 20%). Uuringus täheldati hüpertensiooniga naispatsientidel pisut suuremat plasmakontsentratsiooni. Kuid irbesartaani poolväärtusaegades ja kumulatsioonis erinevusi ei esinenud. Naispatsientidel ei ole vaja annust kohandada. Irbesartaani AUC ja C</w:t>
      </w:r>
      <w:r w:rsidRPr="00EE084A">
        <w:rPr>
          <w:rStyle w:val="EMEASubscript"/>
        </w:rPr>
        <w:t>max</w:t>
      </w:r>
      <w:r w:rsidRPr="00EE084A">
        <w:t xml:space="preserve"> olid pisut suuremad eakatel (≥ 65-aastastel) kui noorematel isikutel (18 kuni 40- aastastel). Kuid poolväärtusaeg ei olnud märkimisväärselt muutunud. Eakatel ei ole vaja annust kohandada.</w:t>
      </w:r>
    </w:p>
    <w:p w14:paraId="09CCEBAA" w14:textId="77777777" w:rsidR="003B3B2A" w:rsidRPr="00EE084A" w:rsidRDefault="003B3B2A" w:rsidP="00536EAF">
      <w:pPr>
        <w:pStyle w:val="EMEABodyText"/>
      </w:pPr>
    </w:p>
    <w:p w14:paraId="15798232" w14:textId="0667FE49" w:rsidR="003B3B2A" w:rsidRDefault="003B3B2A" w:rsidP="00536EAF">
      <w:pPr>
        <w:pStyle w:val="Heading3"/>
      </w:pPr>
      <w:r>
        <w:t>Eritumine</w:t>
      </w:r>
      <w:fldSimple w:instr=" DOCVARIABLE vault_nd_c43af2d8-c316-4ff5-8c93-8807815e7b5c \* MERGEFORMAT ">
        <w:r w:rsidR="008F10F3">
          <w:t xml:space="preserve"> </w:t>
        </w:r>
      </w:fldSimple>
    </w:p>
    <w:p w14:paraId="71847CCC" w14:textId="77777777" w:rsidR="00C409B6" w:rsidRDefault="00C409B6" w:rsidP="00536EAF">
      <w:pPr>
        <w:pStyle w:val="EMEABodyText"/>
      </w:pPr>
    </w:p>
    <w:p w14:paraId="02B486A3" w14:textId="77777777" w:rsidR="003B3B2A" w:rsidRPr="00EE084A" w:rsidRDefault="003B3B2A" w:rsidP="00536EAF">
      <w:pPr>
        <w:pStyle w:val="EMEABodyText"/>
      </w:pPr>
      <w:r w:rsidRPr="00EE084A">
        <w:t xml:space="preserve">Irbesartaan ja tema metaboliidid erituvad nii biliaarset kui ka renaalset teed pidi. Pärast </w:t>
      </w:r>
      <w:r w:rsidRPr="00EE084A">
        <w:rPr>
          <w:vertAlign w:val="superscript"/>
        </w:rPr>
        <w:t>14</w:t>
      </w:r>
      <w:r w:rsidRPr="00EE084A">
        <w:t xml:space="preserve">C irbesartaani manustamist kas suukaudselt või intravenoosselt määrati </w:t>
      </w:r>
      <w:r>
        <w:t>ligikaudu</w:t>
      </w:r>
      <w:r w:rsidRPr="00EE084A">
        <w:t xml:space="preserve"> 20% radioaktiivsusest uriinist ja ülejäänu roojast. Vähem kui 2% annusest eritub uriiniga muutumatu irbesartaanina.</w:t>
      </w:r>
    </w:p>
    <w:p w14:paraId="629DDDAD" w14:textId="77777777" w:rsidR="003B3B2A" w:rsidRPr="00EE084A" w:rsidRDefault="003B3B2A" w:rsidP="00536EAF">
      <w:pPr>
        <w:pStyle w:val="EMEABodyText"/>
      </w:pPr>
    </w:p>
    <w:p w14:paraId="5D4E141C" w14:textId="77777777" w:rsidR="003B3B2A" w:rsidRPr="00EE084A" w:rsidRDefault="003B3B2A" w:rsidP="00536EAF">
      <w:pPr>
        <w:pStyle w:val="EMEABodyText"/>
      </w:pPr>
      <w:r w:rsidRPr="00EE084A">
        <w:rPr>
          <w:u w:val="single"/>
        </w:rPr>
        <w:lastRenderedPageBreak/>
        <w:t>Lapsed</w:t>
      </w:r>
    </w:p>
    <w:p w14:paraId="176653FC" w14:textId="77777777" w:rsidR="00C409B6" w:rsidRDefault="00C409B6" w:rsidP="00536EAF">
      <w:pPr>
        <w:pStyle w:val="EMEABodyText"/>
      </w:pPr>
    </w:p>
    <w:p w14:paraId="4BB0ADE8" w14:textId="77777777" w:rsidR="003B3B2A" w:rsidRPr="00EE084A" w:rsidRDefault="003B3B2A" w:rsidP="00536EAF">
      <w:pPr>
        <w:pStyle w:val="EMEABodyText"/>
      </w:pPr>
      <w:r>
        <w:t>23</w:t>
      </w:r>
      <w:r w:rsidRPr="00EE084A">
        <w:t xml:space="preserve"> hüpertensiivsel lapsel määrati irbesartaani farmakokineetilisi näitajaid, manustades ravimit ühe-</w:t>
      </w:r>
      <w:r>
        <w:t xml:space="preserve"> </w:t>
      </w:r>
      <w:r w:rsidRPr="00EE084A">
        <w:t>ja mitmekordselt ööpäevases annuses (2 mg/kg) kuni maksimumannuseni 150 mg irbesartaani ööpäevas nelja nädala vältel. Nendest 23 lapsest, kahekümne ühel oli farmakokineetika võrreldav täiskasvanu omaga (12 last üle 12 aastased, 9 last vanuses</w:t>
      </w:r>
      <w:r w:rsidRPr="00EE084A" w:rsidDel="007352E7">
        <w:t xml:space="preserve"> olid</w:t>
      </w:r>
      <w:r w:rsidRPr="00EE084A">
        <w:t xml:space="preserve"> 6...12 aastat)</w:t>
      </w:r>
      <w:r w:rsidRPr="00EE084A" w:rsidDel="007352E7">
        <w:t>.</w:t>
      </w:r>
      <w:r w:rsidRPr="00EE084A">
        <w:t xml:space="preserve"> Tulemused näitasid, et C</w:t>
      </w:r>
      <w:r w:rsidRPr="00EE084A">
        <w:rPr>
          <w:rStyle w:val="EMEASubscript"/>
        </w:rPr>
        <w:t>max</w:t>
      </w:r>
      <w:r w:rsidRPr="00EE084A">
        <w:t xml:space="preserve">, AUC ja kliirens olid võrreldavad täiskasvanute andmetega, kes said </w:t>
      </w:r>
      <w:r w:rsidR="00DE757F">
        <w:t>öö</w:t>
      </w:r>
      <w:r w:rsidRPr="00EE084A">
        <w:t xml:space="preserve">päevas 150 mg irbesartaani. Üks kord </w:t>
      </w:r>
      <w:r w:rsidR="00DE757F">
        <w:t>öö</w:t>
      </w:r>
      <w:r w:rsidRPr="00EE084A">
        <w:t>päevas manustamise korral täheldati irbesartaani piiratud akumuleerumist plasmas (18%).</w:t>
      </w:r>
    </w:p>
    <w:p w14:paraId="540C826F" w14:textId="77777777" w:rsidR="003B3B2A" w:rsidRPr="00B94FD8" w:rsidRDefault="003B3B2A" w:rsidP="00536EAF"/>
    <w:p w14:paraId="7EF4BE67" w14:textId="3AF0EAD5" w:rsidR="003B3B2A" w:rsidRPr="00B94FD8" w:rsidRDefault="003B3B2A" w:rsidP="00536EAF">
      <w:pPr>
        <w:pStyle w:val="Heading3"/>
      </w:pPr>
      <w:r w:rsidRPr="00B94FD8">
        <w:t>Neerukahjustus</w:t>
      </w:r>
      <w:fldSimple w:instr=" DOCVARIABLE vault_nd_2874f7ec-6818-463f-a135-1508a377f1c7 \* MERGEFORMAT ">
        <w:r w:rsidR="008F10F3">
          <w:t xml:space="preserve"> </w:t>
        </w:r>
      </w:fldSimple>
    </w:p>
    <w:p w14:paraId="0E396CB5" w14:textId="77777777" w:rsidR="00C409B6" w:rsidRDefault="00C409B6" w:rsidP="00B12C29">
      <w:pPr>
        <w:keepNext/>
      </w:pPr>
    </w:p>
    <w:p w14:paraId="4C0C15D3" w14:textId="77777777" w:rsidR="003B3B2A" w:rsidRPr="00B94FD8" w:rsidRDefault="003B3B2A" w:rsidP="00536EAF">
      <w:r w:rsidRPr="00583628">
        <w:t>I</w:t>
      </w:r>
      <w:r w:rsidRPr="00B94FD8">
        <w:t>rbesartaani farmakokineetika ei muutu märkimisväärselt neeru</w:t>
      </w:r>
      <w:r>
        <w:t>kahjustusega</w:t>
      </w:r>
      <w:r w:rsidRPr="00B94FD8">
        <w:t xml:space="preserve"> või hemodialüüsitavatel patsientidel. Irbesartaan ei ole hemodialüüsiga organismist eemaldatav.</w:t>
      </w:r>
    </w:p>
    <w:p w14:paraId="06AE10BB" w14:textId="77777777" w:rsidR="003B3B2A" w:rsidRPr="00B94FD8" w:rsidRDefault="003B3B2A" w:rsidP="00536EAF"/>
    <w:p w14:paraId="5EC47793" w14:textId="57EE1EDD" w:rsidR="003B3B2A" w:rsidRDefault="003B3B2A" w:rsidP="00536EAF">
      <w:pPr>
        <w:pStyle w:val="Heading3"/>
      </w:pPr>
      <w:r w:rsidRPr="00B94FD8">
        <w:t>Maksa</w:t>
      </w:r>
      <w:r>
        <w:t>kahjustus</w:t>
      </w:r>
      <w:fldSimple w:instr=" DOCVARIABLE vault_nd_ba1a2d40-234d-4e86-aaa9-2cc744e00b26 \* MERGEFORMAT ">
        <w:r w:rsidR="008F10F3">
          <w:t xml:space="preserve"> </w:t>
        </w:r>
      </w:fldSimple>
    </w:p>
    <w:p w14:paraId="322C3199" w14:textId="77777777" w:rsidR="00C409B6" w:rsidRDefault="00C409B6" w:rsidP="00536EAF"/>
    <w:p w14:paraId="64778356" w14:textId="77777777" w:rsidR="003B3B2A" w:rsidRPr="00B94FD8" w:rsidRDefault="003B3B2A" w:rsidP="00536EAF">
      <w:r>
        <w:t>I</w:t>
      </w:r>
      <w:r w:rsidRPr="00B94FD8">
        <w:t xml:space="preserve">rbesartaani farmakokineetika ei muutu märkimisväärselt kerge </w:t>
      </w:r>
      <w:r w:rsidR="00B6231F">
        <w:t xml:space="preserve">kuni </w:t>
      </w:r>
      <w:r>
        <w:t>mõõduka</w:t>
      </w:r>
      <w:r w:rsidRPr="00B94FD8">
        <w:t xml:space="preserve"> maksatsirroosiga patsientidel.</w:t>
      </w:r>
    </w:p>
    <w:p w14:paraId="57F66264" w14:textId="77777777" w:rsidR="003B3B2A" w:rsidRPr="00B94FD8" w:rsidRDefault="003B3B2A" w:rsidP="00536EAF">
      <w:r w:rsidRPr="00B94FD8">
        <w:t>Raske maks</w:t>
      </w:r>
      <w:r>
        <w:t>akahjustusega</w:t>
      </w:r>
      <w:r w:rsidRPr="00B94FD8">
        <w:t xml:space="preserve"> patsientidega ei ole uuringuid tehtud.</w:t>
      </w:r>
    </w:p>
    <w:p w14:paraId="2229829A" w14:textId="77777777" w:rsidR="003B3B2A" w:rsidRPr="00EE084A" w:rsidRDefault="003B3B2A" w:rsidP="00536EAF">
      <w:pPr>
        <w:pStyle w:val="EMEABodyText"/>
      </w:pPr>
    </w:p>
    <w:p w14:paraId="2D84137B" w14:textId="565C8488" w:rsidR="00035578" w:rsidRPr="00EE084A" w:rsidRDefault="00035578" w:rsidP="00536EAF">
      <w:pPr>
        <w:pStyle w:val="EMEAHeading2"/>
      </w:pPr>
      <w:r w:rsidRPr="00EE084A">
        <w:t>5.3</w:t>
      </w:r>
      <w:r w:rsidRPr="00EE084A">
        <w:tab/>
        <w:t>Prekliinilised ohutusandmed</w:t>
      </w:r>
      <w:fldSimple w:instr=" DOCVARIABLE vault_nd_0214c92e-6fb1-4f59-b3ef-844a6083f08c \* MERGEFORMAT ">
        <w:r w:rsidR="008F10F3">
          <w:t xml:space="preserve"> </w:t>
        </w:r>
      </w:fldSimple>
    </w:p>
    <w:p w14:paraId="3EEC1EBD" w14:textId="77777777" w:rsidR="00035578" w:rsidRPr="00CA2424" w:rsidRDefault="00035578" w:rsidP="00B12C29">
      <w:pPr>
        <w:keepNext/>
      </w:pPr>
    </w:p>
    <w:p w14:paraId="03641653" w14:textId="181CC4F8" w:rsidR="00035578" w:rsidRPr="00EE084A" w:rsidRDefault="00035578" w:rsidP="00536EAF">
      <w:pPr>
        <w:pStyle w:val="EMEABodyText"/>
        <w:rPr>
          <w:spacing w:val="2"/>
        </w:rPr>
      </w:pPr>
      <w:del w:id="137" w:author="Author">
        <w:r w:rsidRPr="00EE084A" w:rsidDel="00626676">
          <w:rPr>
            <w:spacing w:val="2"/>
          </w:rPr>
          <w:delText xml:space="preserve">Teadaolevalt ei ole kliiniliselt kasutatavate annuste puhul ühtki ebanormaalset süsteemset või sihtorganile toksilist toimet ilmnenud. </w:delText>
        </w:r>
      </w:del>
      <w:r w:rsidRPr="00EE084A">
        <w:rPr>
          <w:spacing w:val="2"/>
        </w:rPr>
        <w:t xml:space="preserve">Mittekliinilistes ohutusuuringutes </w:t>
      </w:r>
      <w:ins w:id="138" w:author="Author">
        <w:r w:rsidR="00626676">
          <w:rPr>
            <w:spacing w:val="2"/>
          </w:rPr>
          <w:t>põhjustasid</w:t>
        </w:r>
      </w:ins>
      <w:del w:id="139" w:author="Author">
        <w:r w:rsidRPr="00EE084A" w:rsidDel="00626676">
          <w:rPr>
            <w:spacing w:val="2"/>
          </w:rPr>
          <w:delText>tekitasid</w:delText>
        </w:r>
      </w:del>
      <w:r w:rsidRPr="00EE084A">
        <w:rPr>
          <w:spacing w:val="2"/>
        </w:rPr>
        <w:t xml:space="preserve"> irbesartaani suured annused </w:t>
      </w:r>
      <w:del w:id="140" w:author="Author">
        <w:r w:rsidRPr="00EE084A" w:rsidDel="00626676">
          <w:rPr>
            <w:spacing w:val="2"/>
          </w:rPr>
          <w:delText xml:space="preserve">(≥ 250 mg/kg/ööpäevas rottidel ja ≥ 100 mg/kg/ööpäevas makaakidel) languse </w:delText>
        </w:r>
      </w:del>
      <w:r w:rsidRPr="00EE084A">
        <w:rPr>
          <w:spacing w:val="2"/>
        </w:rPr>
        <w:t xml:space="preserve">punavereliblede </w:t>
      </w:r>
      <w:ins w:id="141" w:author="Author">
        <w:r w:rsidR="00626676">
          <w:rPr>
            <w:spacing w:val="2"/>
            <w:szCs w:val="22"/>
          </w:rPr>
          <w:t>näitajate vähenemise</w:t>
        </w:r>
      </w:ins>
      <w:del w:id="142" w:author="Author">
        <w:r w:rsidRPr="00EE084A" w:rsidDel="00626676">
          <w:rPr>
            <w:spacing w:val="2"/>
          </w:rPr>
          <w:delText>parameetrites (erütrotsüüdid, hemoglobiin, hematokrit)</w:delText>
        </w:r>
      </w:del>
      <w:r w:rsidRPr="00EE084A">
        <w:rPr>
          <w:spacing w:val="2"/>
        </w:rPr>
        <w:t xml:space="preserve">. </w:t>
      </w:r>
      <w:ins w:id="143" w:author="Author">
        <w:r w:rsidR="00626676">
          <w:rPr>
            <w:spacing w:val="2"/>
          </w:rPr>
          <w:t>V</w:t>
        </w:r>
      </w:ins>
      <w:del w:id="144" w:author="Author">
        <w:r w:rsidRPr="00EE084A" w:rsidDel="00626676">
          <w:rPr>
            <w:spacing w:val="2"/>
          </w:rPr>
          <w:delText>Irbesaartaani v</w:delText>
        </w:r>
      </w:del>
      <w:r w:rsidRPr="00EE084A">
        <w:rPr>
          <w:spacing w:val="2"/>
        </w:rPr>
        <w:t xml:space="preserve">äga suurte annuste </w:t>
      </w:r>
      <w:ins w:id="145" w:author="Author">
        <w:r w:rsidR="00626676">
          <w:rPr>
            <w:spacing w:val="2"/>
          </w:rPr>
          <w:t>korral</w:t>
        </w:r>
      </w:ins>
      <w:del w:id="146" w:author="Author">
        <w:r w:rsidRPr="00EE084A" w:rsidDel="00626676">
          <w:rPr>
            <w:spacing w:val="2"/>
          </w:rPr>
          <w:delText>(≥ 500 mg/kg/ööpäevas) kasutamisel</w:delText>
        </w:r>
      </w:del>
      <w:r w:rsidRPr="00EE084A">
        <w:rPr>
          <w:spacing w:val="2"/>
        </w:rPr>
        <w:t xml:space="preserve"> tekkisid rottidel ja makaakidel neerudes degeneratiivsed muutused (n</w:t>
      </w:r>
      <w:ins w:id="147" w:author="Author">
        <w:r w:rsidR="00626676">
          <w:rPr>
            <w:spacing w:val="2"/>
          </w:rPr>
          <w:t>agu</w:t>
        </w:r>
      </w:ins>
      <w:del w:id="148" w:author="Author">
        <w:r w:rsidRPr="00EE084A" w:rsidDel="00626676">
          <w:rPr>
            <w:spacing w:val="2"/>
          </w:rPr>
          <w:delText>t</w:delText>
        </w:r>
      </w:del>
      <w:r w:rsidRPr="00EE084A">
        <w:rPr>
          <w:spacing w:val="2"/>
        </w:rPr>
        <w:t xml:space="preserve"> interstitsiaalne nefriit, tubulaarne distensioon, basofiilsed tuubulid, </w:t>
      </w:r>
      <w:del w:id="149" w:author="Author">
        <w:r w:rsidRPr="00EE084A" w:rsidDel="00626676">
          <w:rPr>
            <w:spacing w:val="2"/>
          </w:rPr>
          <w:delText xml:space="preserve">plasma </w:delText>
        </w:r>
      </w:del>
      <w:r w:rsidRPr="00EE084A">
        <w:rPr>
          <w:spacing w:val="2"/>
        </w:rPr>
        <w:t xml:space="preserve">uurea ja kreatiniini sisalduse </w:t>
      </w:r>
      <w:ins w:id="150" w:author="Author">
        <w:r w:rsidR="00626676">
          <w:rPr>
            <w:spacing w:val="2"/>
          </w:rPr>
          <w:t>suurenemine plasmas</w:t>
        </w:r>
      </w:ins>
      <w:del w:id="151" w:author="Author">
        <w:r w:rsidRPr="00EE084A" w:rsidDel="00626676">
          <w:rPr>
            <w:spacing w:val="2"/>
          </w:rPr>
          <w:delText>tõus</w:delText>
        </w:r>
      </w:del>
      <w:r w:rsidRPr="00EE084A">
        <w:rPr>
          <w:spacing w:val="2"/>
        </w:rPr>
        <w:t xml:space="preserve">), mida arvatakse tekkivat sekundaarsena </w:t>
      </w:r>
      <w:ins w:id="152" w:author="Author">
        <w:r w:rsidR="00626676">
          <w:rPr>
            <w:spacing w:val="2"/>
          </w:rPr>
          <w:t>irbesartaani</w:t>
        </w:r>
      </w:ins>
      <w:del w:id="153" w:author="Author">
        <w:r w:rsidRPr="00EE084A" w:rsidDel="00626676">
          <w:rPr>
            <w:spacing w:val="2"/>
          </w:rPr>
          <w:delText>ravimi</w:delText>
        </w:r>
      </w:del>
      <w:r w:rsidRPr="00EE084A">
        <w:rPr>
          <w:spacing w:val="2"/>
        </w:rPr>
        <w:t xml:space="preserve"> hüpotensiivsele toimele, mis vii</w:t>
      </w:r>
      <w:ins w:id="154" w:author="Author">
        <w:r w:rsidR="00626676">
          <w:rPr>
            <w:spacing w:val="2"/>
          </w:rPr>
          <w:t>s</w:t>
        </w:r>
      </w:ins>
      <w:del w:id="155" w:author="Author">
        <w:r w:rsidRPr="00EE084A" w:rsidDel="00626676">
          <w:rPr>
            <w:spacing w:val="2"/>
          </w:rPr>
          <w:delText>b</w:delText>
        </w:r>
      </w:del>
      <w:r w:rsidRPr="00EE084A">
        <w:rPr>
          <w:spacing w:val="2"/>
        </w:rPr>
        <w:t xml:space="preserve"> </w:t>
      </w:r>
      <w:ins w:id="156" w:author="Author">
        <w:r w:rsidR="00626676">
          <w:rPr>
            <w:spacing w:val="2"/>
          </w:rPr>
          <w:t>neeru</w:t>
        </w:r>
      </w:ins>
      <w:del w:id="157" w:author="Author">
        <w:r w:rsidRPr="00EE084A" w:rsidDel="00626676">
          <w:rPr>
            <w:spacing w:val="2"/>
          </w:rPr>
          <w:delText xml:space="preserve">renaalse </w:delText>
        </w:r>
      </w:del>
      <w:r w:rsidRPr="00EE084A">
        <w:rPr>
          <w:spacing w:val="2"/>
        </w:rPr>
        <w:t xml:space="preserve">perfusiooni </w:t>
      </w:r>
      <w:ins w:id="158" w:author="Author">
        <w:r w:rsidR="00626676">
          <w:rPr>
            <w:spacing w:val="2"/>
          </w:rPr>
          <w:t>vähenemisele</w:t>
        </w:r>
      </w:ins>
      <w:del w:id="159" w:author="Author">
        <w:r w:rsidRPr="00EE084A" w:rsidDel="00626676">
          <w:rPr>
            <w:spacing w:val="2"/>
          </w:rPr>
          <w:delText>alanemisele</w:delText>
        </w:r>
      </w:del>
      <w:r w:rsidRPr="00EE084A">
        <w:rPr>
          <w:spacing w:val="2"/>
        </w:rPr>
        <w:t xml:space="preserve">. </w:t>
      </w:r>
      <w:ins w:id="160" w:author="Author">
        <w:r w:rsidR="00626676">
          <w:rPr>
            <w:spacing w:val="2"/>
          </w:rPr>
          <w:t xml:space="preserve">Lisaks </w:t>
        </w:r>
        <w:r w:rsidR="00217FFB">
          <w:rPr>
            <w:spacing w:val="2"/>
          </w:rPr>
          <w:t>põhjustas</w:t>
        </w:r>
        <w:del w:id="161" w:author="Author">
          <w:r w:rsidR="00626676" w:rsidDel="00217FFB">
            <w:rPr>
              <w:spacing w:val="2"/>
            </w:rPr>
            <w:delText>kutsus</w:delText>
          </w:r>
        </w:del>
      </w:ins>
      <w:del w:id="162" w:author="Author">
        <w:r w:rsidRPr="00EE084A" w:rsidDel="00626676">
          <w:rPr>
            <w:spacing w:val="2"/>
          </w:rPr>
          <w:delText>Veel enam,</w:delText>
        </w:r>
      </w:del>
      <w:r w:rsidRPr="00EE084A">
        <w:rPr>
          <w:spacing w:val="2"/>
        </w:rPr>
        <w:t xml:space="preserve"> irbesartaan </w:t>
      </w:r>
      <w:ins w:id="163" w:author="Author">
        <w:del w:id="164" w:author="Author">
          <w:r w:rsidR="00626676" w:rsidDel="00217FFB">
            <w:rPr>
              <w:spacing w:val="2"/>
            </w:rPr>
            <w:delText>esile</w:delText>
          </w:r>
        </w:del>
      </w:ins>
      <w:del w:id="165" w:author="Author">
        <w:r w:rsidRPr="00EE084A" w:rsidDel="00626676">
          <w:rPr>
            <w:spacing w:val="2"/>
          </w:rPr>
          <w:delText>tekitab</w:delText>
        </w:r>
        <w:r w:rsidRPr="00EE084A" w:rsidDel="00217FFB">
          <w:rPr>
            <w:spacing w:val="2"/>
          </w:rPr>
          <w:delText xml:space="preserve"> </w:delText>
        </w:r>
      </w:del>
      <w:r w:rsidRPr="00EE084A">
        <w:rPr>
          <w:spacing w:val="2"/>
        </w:rPr>
        <w:t>jukstaglomerulaarrakkude hüperplaasia</w:t>
      </w:r>
      <w:del w:id="166" w:author="Author">
        <w:r w:rsidRPr="00EE084A" w:rsidDel="00626676">
          <w:rPr>
            <w:spacing w:val="2"/>
          </w:rPr>
          <w:delText>t</w:delText>
        </w:r>
      </w:del>
      <w:r w:rsidRPr="00EE084A">
        <w:rPr>
          <w:spacing w:val="2"/>
        </w:rPr>
        <w:t>/hüpertroofia</w:t>
      </w:r>
      <w:del w:id="167" w:author="Author">
        <w:r w:rsidRPr="00EE084A" w:rsidDel="00626676">
          <w:rPr>
            <w:spacing w:val="2"/>
          </w:rPr>
          <w:delText>t (rottidel annuses ≥ 90 mg/kg/ööpäevas, makaakidel ≥ 10 mg/kg/ööpäevas)</w:delText>
        </w:r>
      </w:del>
      <w:r w:rsidRPr="00EE084A">
        <w:rPr>
          <w:spacing w:val="2"/>
        </w:rPr>
        <w:t xml:space="preserve">. </w:t>
      </w:r>
      <w:ins w:id="168" w:author="Author">
        <w:r w:rsidR="00626676" w:rsidRPr="00F6353A">
          <w:rPr>
            <w:spacing w:val="2"/>
            <w:szCs w:val="22"/>
          </w:rPr>
          <w:t>Se</w:t>
        </w:r>
        <w:r w:rsidR="00626676">
          <w:rPr>
            <w:spacing w:val="2"/>
            <w:szCs w:val="22"/>
          </w:rPr>
          <w:t>lle</w:t>
        </w:r>
        <w:r w:rsidR="00626676" w:rsidRPr="00F6353A">
          <w:rPr>
            <w:spacing w:val="2"/>
            <w:szCs w:val="22"/>
          </w:rPr>
          <w:t xml:space="preserve"> leiu </w:t>
        </w:r>
        <w:r w:rsidR="00626676">
          <w:rPr>
            <w:spacing w:val="2"/>
            <w:szCs w:val="22"/>
          </w:rPr>
          <w:t xml:space="preserve">põhjustajaks </w:t>
        </w:r>
        <w:r w:rsidR="00626676" w:rsidRPr="00F6353A">
          <w:rPr>
            <w:spacing w:val="2"/>
            <w:szCs w:val="22"/>
          </w:rPr>
          <w:t>peeti irbesartaani farmakoloogilis</w:t>
        </w:r>
        <w:r w:rsidR="00626676">
          <w:rPr>
            <w:spacing w:val="2"/>
            <w:szCs w:val="22"/>
          </w:rPr>
          <w:t>t</w:t>
        </w:r>
        <w:r w:rsidR="00626676" w:rsidRPr="00F6353A">
          <w:rPr>
            <w:spacing w:val="2"/>
            <w:szCs w:val="22"/>
          </w:rPr>
          <w:t xml:space="preserve"> toime</w:t>
        </w:r>
        <w:r w:rsidR="00626676">
          <w:rPr>
            <w:spacing w:val="2"/>
            <w:szCs w:val="22"/>
          </w:rPr>
          <w:t>t</w:t>
        </w:r>
        <w:r w:rsidR="00626676" w:rsidRPr="00F6353A">
          <w:rPr>
            <w:spacing w:val="2"/>
            <w:szCs w:val="22"/>
          </w:rPr>
          <w:t xml:space="preserve"> ja selle kliinili</w:t>
        </w:r>
        <w:r w:rsidR="00626676">
          <w:rPr>
            <w:spacing w:val="2"/>
            <w:szCs w:val="22"/>
          </w:rPr>
          <w:t>ne</w:t>
        </w:r>
        <w:r w:rsidR="00626676" w:rsidRPr="00F6353A">
          <w:rPr>
            <w:spacing w:val="2"/>
            <w:szCs w:val="22"/>
          </w:rPr>
          <w:t xml:space="preserve"> täh</w:t>
        </w:r>
        <w:r w:rsidR="00626676">
          <w:rPr>
            <w:spacing w:val="2"/>
            <w:szCs w:val="22"/>
          </w:rPr>
          <w:t>endus oli vähene</w:t>
        </w:r>
      </w:ins>
      <w:del w:id="169" w:author="Author">
        <w:r w:rsidRPr="00EE084A" w:rsidDel="00626676">
          <w:rPr>
            <w:spacing w:val="2"/>
          </w:rPr>
          <w:delText>Kõik need muutused arvati olevat seotud irbesartaani farmakoloogilise toimega. Irbesartaani terapeutilised annused inimesel ei paista omavat jukstaglomerulaarrakkude hüperplaasiale/hüpertroofiale mingit tähendust</w:delText>
        </w:r>
      </w:del>
      <w:r w:rsidRPr="00EE084A">
        <w:rPr>
          <w:spacing w:val="2"/>
        </w:rPr>
        <w:t>.</w:t>
      </w:r>
    </w:p>
    <w:p w14:paraId="31B92394" w14:textId="77777777" w:rsidR="00035578" w:rsidRPr="00EE084A" w:rsidRDefault="00035578" w:rsidP="00536EAF">
      <w:pPr>
        <w:pStyle w:val="EMEABodyText"/>
        <w:rPr>
          <w:spacing w:val="2"/>
        </w:rPr>
      </w:pPr>
    </w:p>
    <w:p w14:paraId="2696ABCD" w14:textId="77777777" w:rsidR="00035578" w:rsidRPr="00EE084A" w:rsidRDefault="00035578" w:rsidP="00536EAF">
      <w:pPr>
        <w:pStyle w:val="EMEABodyText"/>
        <w:rPr>
          <w:spacing w:val="2"/>
        </w:rPr>
      </w:pPr>
      <w:r w:rsidRPr="00EE084A">
        <w:rPr>
          <w:spacing w:val="2"/>
        </w:rPr>
        <w:t>Mutageenset, klastogeenset ega kartsinogeenset toimet ei ole täheldatud.</w:t>
      </w:r>
    </w:p>
    <w:p w14:paraId="7D499270" w14:textId="77777777" w:rsidR="00035578" w:rsidRPr="00EE084A" w:rsidRDefault="00035578" w:rsidP="00536EAF">
      <w:pPr>
        <w:pStyle w:val="EMEABodyText"/>
        <w:rPr>
          <w:spacing w:val="2"/>
          <w:szCs w:val="22"/>
        </w:rPr>
      </w:pPr>
    </w:p>
    <w:p w14:paraId="0A83D105" w14:textId="3A546E8D" w:rsidR="00035578" w:rsidRPr="00B12C29" w:rsidDel="00626676" w:rsidRDefault="00626676" w:rsidP="00536EAF">
      <w:pPr>
        <w:textAlignment w:val="top"/>
        <w:rPr>
          <w:del w:id="170" w:author="Author"/>
          <w:szCs w:val="22"/>
          <w:lang w:eastAsia="en-GB"/>
        </w:rPr>
      </w:pPr>
      <w:ins w:id="171"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w:t>
        </w:r>
      </w:ins>
      <w:del w:id="172" w:author="Author">
        <w:r w:rsidR="00035578" w:rsidRPr="00EE084A" w:rsidDel="00626676">
          <w:rPr>
            <w:color w:val="000000"/>
            <w:szCs w:val="22"/>
            <w:lang w:eastAsia="en-GB"/>
          </w:rPr>
          <w:delText>Isegi irbesartaani toksilisust tekitavad suukaudsed annused (50-650 mg/kg/ööpäevas) ei mõjutanud uuringutes isaste ja emaste rottide fertiilsust ning sigimisjõudlust, sealhulgas suremust suurima annuse korral. Ei täheldatud märkimisväärset mõju kollaskehade arvule, implantaadile või elusloodetele. Irbesartaan ei mõjutanud järglaste elulemust, arengut või reproduktsiooni. Loomkatsed näitasid, et radioaktiivselt märgistatud irbesartaani võib leida rottide ja küülikute loodetes. Irbesartaan eritub imetavate rottide piima.</w:delText>
        </w:r>
      </w:del>
    </w:p>
    <w:p w14:paraId="7DF669E1" w14:textId="349292CE" w:rsidR="00035578" w:rsidRPr="00EE084A" w:rsidDel="00626676" w:rsidRDefault="00035578">
      <w:pPr>
        <w:textAlignment w:val="top"/>
        <w:rPr>
          <w:del w:id="173" w:author="Author"/>
          <w:spacing w:val="2"/>
          <w:szCs w:val="22"/>
        </w:rPr>
        <w:pPrChange w:id="174" w:author="Author">
          <w:pPr>
            <w:pStyle w:val="EMEABodyText"/>
          </w:pPr>
        </w:pPrChange>
      </w:pPr>
    </w:p>
    <w:p w14:paraId="7148DE5D" w14:textId="22AB4D03" w:rsidR="00035578" w:rsidRPr="00EE084A" w:rsidRDefault="00626676" w:rsidP="00536EAF">
      <w:pPr>
        <w:pStyle w:val="EMEABodyText"/>
        <w:rPr>
          <w:spacing w:val="2"/>
        </w:rPr>
      </w:pPr>
      <w:ins w:id="175" w:author="Author">
        <w:r>
          <w:rPr>
            <w:spacing w:val="2"/>
          </w:rPr>
          <w:t xml:space="preserve"> </w:t>
        </w:r>
      </w:ins>
      <w:del w:id="176" w:author="Author">
        <w:r w:rsidR="00035578" w:rsidRPr="00EE084A" w:rsidDel="00626676">
          <w:rPr>
            <w:spacing w:val="2"/>
          </w:rPr>
          <w:delText>Loomkatsed i</w:delText>
        </w:r>
      </w:del>
      <w:ins w:id="177" w:author="Author">
        <w:r>
          <w:rPr>
            <w:spacing w:val="2"/>
          </w:rPr>
          <w:t>I</w:t>
        </w:r>
      </w:ins>
      <w:r w:rsidR="00035578" w:rsidRPr="00EE084A">
        <w:rPr>
          <w:spacing w:val="2"/>
        </w:rPr>
        <w:t xml:space="preserve">rbesartaaniga </w:t>
      </w:r>
      <w:ins w:id="178" w:author="Author">
        <w:r w:rsidRPr="003413A2">
          <w:rPr>
            <w:spacing w:val="2"/>
            <w:szCs w:val="22"/>
          </w:rPr>
          <w:t xml:space="preserve">läbi viidud loomkatsetes täheldati </w:t>
        </w:r>
      </w:ins>
      <w:del w:id="179" w:author="Author">
        <w:r w:rsidR="00035578" w:rsidRPr="00EE084A" w:rsidDel="00626676">
          <w:rPr>
            <w:spacing w:val="2"/>
          </w:rPr>
          <w:delText xml:space="preserve">näitasid </w:delText>
        </w:r>
      </w:del>
      <w:r w:rsidR="00035578" w:rsidRPr="00EE084A">
        <w:rPr>
          <w:spacing w:val="2"/>
        </w:rPr>
        <w:t>roti loo</w:t>
      </w:r>
      <w:ins w:id="180" w:author="Author">
        <w:r>
          <w:rPr>
            <w:spacing w:val="2"/>
          </w:rPr>
          <w:t>de</w:t>
        </w:r>
      </w:ins>
      <w:r w:rsidR="00035578" w:rsidRPr="00EE084A">
        <w:rPr>
          <w:spacing w:val="2"/>
        </w:rPr>
        <w:t>tel mööduva</w:t>
      </w:r>
      <w:ins w:id="181" w:author="Author">
        <w:r>
          <w:rPr>
            <w:spacing w:val="2"/>
          </w:rPr>
          <w:t>id</w:t>
        </w:r>
      </w:ins>
      <w:del w:id="182" w:author="Author">
        <w:r w:rsidR="00035578" w:rsidRPr="00EE084A" w:rsidDel="00626676">
          <w:rPr>
            <w:spacing w:val="2"/>
          </w:rPr>
          <w:delText>t</w:delText>
        </w:r>
      </w:del>
      <w:r w:rsidR="00035578" w:rsidRPr="00EE084A">
        <w:rPr>
          <w:spacing w:val="2"/>
        </w:rPr>
        <w:t xml:space="preserve"> toksilis</w:t>
      </w:r>
      <w:ins w:id="183" w:author="Author">
        <w:r>
          <w:rPr>
            <w:spacing w:val="2"/>
          </w:rPr>
          <w:t>i</w:t>
        </w:r>
      </w:ins>
      <w:del w:id="184" w:author="Author">
        <w:r w:rsidR="00035578" w:rsidRPr="00EE084A" w:rsidDel="00626676">
          <w:rPr>
            <w:spacing w:val="2"/>
          </w:rPr>
          <w:delText>t</w:delText>
        </w:r>
      </w:del>
      <w:r w:rsidR="00035578" w:rsidRPr="00EE084A">
        <w:rPr>
          <w:spacing w:val="2"/>
        </w:rPr>
        <w:t xml:space="preserve"> toime</w:t>
      </w:r>
      <w:ins w:id="185" w:author="Author">
        <w:r>
          <w:rPr>
            <w:spacing w:val="2"/>
          </w:rPr>
          <w:t>id</w:t>
        </w:r>
      </w:ins>
      <w:del w:id="186" w:author="Author">
        <w:r w:rsidR="00035578" w:rsidRPr="00EE084A" w:rsidDel="00626676">
          <w:rPr>
            <w:spacing w:val="2"/>
          </w:rPr>
          <w:delText>t</w:delText>
        </w:r>
      </w:del>
      <w:r w:rsidR="00035578" w:rsidRPr="00EE084A">
        <w:rPr>
          <w:spacing w:val="2"/>
        </w:rPr>
        <w:t xml:space="preserve"> (neeruvaagna suurenenud kavitatsioon, hüdroureeter või subkutaanne ödeem), mis </w:t>
      </w:r>
      <w:ins w:id="187" w:author="Author">
        <w:r>
          <w:rPr>
            <w:spacing w:val="2"/>
          </w:rPr>
          <w:t xml:space="preserve">taandusid </w:t>
        </w:r>
      </w:ins>
      <w:r w:rsidR="00035578" w:rsidRPr="00EE084A">
        <w:rPr>
          <w:spacing w:val="2"/>
        </w:rPr>
        <w:t>pärast sündi</w:t>
      </w:r>
      <w:del w:id="188" w:author="Author">
        <w:r w:rsidR="00035578" w:rsidRPr="00EE084A" w:rsidDel="00626676">
          <w:rPr>
            <w:spacing w:val="2"/>
          </w:rPr>
          <w:delText xml:space="preserve"> taandusid</w:delText>
        </w:r>
      </w:del>
      <w:r w:rsidR="00035578" w:rsidRPr="00EE084A">
        <w:rPr>
          <w:spacing w:val="2"/>
        </w:rPr>
        <w:t xml:space="preserve">. Küülikutel </w:t>
      </w:r>
      <w:ins w:id="189" w:author="Author">
        <w:r w:rsidRPr="003413A2">
          <w:rPr>
            <w:spacing w:val="2"/>
            <w:szCs w:val="22"/>
          </w:rPr>
          <w:t xml:space="preserve">täheldati aborti või varajast resorptsiooni annuste korral, mis põhjustasid </w:t>
        </w:r>
        <w:r w:rsidR="00217FFB">
          <w:rPr>
            <w:spacing w:val="2"/>
            <w:szCs w:val="22"/>
          </w:rPr>
          <w:t xml:space="preserve">emasloomale </w:t>
        </w:r>
        <w:r w:rsidRPr="003413A2">
          <w:rPr>
            <w:spacing w:val="2"/>
            <w:szCs w:val="22"/>
          </w:rPr>
          <w:t xml:space="preserve">olulist </w:t>
        </w:r>
        <w:del w:id="190" w:author="Author">
          <w:r w:rsidRPr="003413A2" w:rsidDel="00217FFB">
            <w:rPr>
              <w:spacing w:val="2"/>
              <w:szCs w:val="22"/>
            </w:rPr>
            <w:delText xml:space="preserve">emaslooma </w:delText>
          </w:r>
        </w:del>
        <w:r w:rsidRPr="003413A2">
          <w:rPr>
            <w:spacing w:val="2"/>
            <w:szCs w:val="22"/>
          </w:rPr>
          <w:t>toksilisust, sealhulgas suremust</w:t>
        </w:r>
      </w:ins>
      <w:del w:id="191" w:author="Author">
        <w:r w:rsidR="00035578" w:rsidRPr="00EE084A" w:rsidDel="00626676">
          <w:rPr>
            <w:spacing w:val="2"/>
          </w:rPr>
          <w:delText>tekkis varane abort annustes, mis on emasorganismile toksiline, k.a surmav</w:delText>
        </w:r>
      </w:del>
      <w:r w:rsidR="00035578" w:rsidRPr="00EE084A">
        <w:rPr>
          <w:spacing w:val="2"/>
        </w:rPr>
        <w:t xml:space="preserve">. </w:t>
      </w:r>
      <w:ins w:id="192" w:author="Author">
        <w:r>
          <w:rPr>
            <w:spacing w:val="2"/>
          </w:rPr>
          <w:t xml:space="preserve">Rottidel ega </w:t>
        </w:r>
      </w:ins>
      <w:del w:id="193" w:author="Author">
        <w:r w:rsidR="00035578" w:rsidRPr="00EE084A" w:rsidDel="00626676">
          <w:rPr>
            <w:spacing w:val="2"/>
          </w:rPr>
          <w:delText xml:space="preserve">Ei </w:delText>
        </w:r>
      </w:del>
      <w:r w:rsidR="00035578" w:rsidRPr="00EE084A">
        <w:rPr>
          <w:spacing w:val="2"/>
        </w:rPr>
        <w:t xml:space="preserve">küülikutel </w:t>
      </w:r>
      <w:ins w:id="194" w:author="Author">
        <w:r w:rsidRPr="00EE084A">
          <w:rPr>
            <w:spacing w:val="2"/>
          </w:rPr>
          <w:t>teratogeenset toimet</w:t>
        </w:r>
        <w:r w:rsidRPr="00EE084A" w:rsidDel="00626676">
          <w:rPr>
            <w:spacing w:val="2"/>
          </w:rPr>
          <w:t xml:space="preserve"> </w:t>
        </w:r>
      </w:ins>
      <w:del w:id="195" w:author="Author">
        <w:r w:rsidR="00035578" w:rsidRPr="00EE084A" w:rsidDel="00626676">
          <w:rPr>
            <w:spacing w:val="2"/>
          </w:rPr>
          <w:delText xml:space="preserve">ega rottidel </w:delText>
        </w:r>
      </w:del>
      <w:r w:rsidR="00035578" w:rsidRPr="00EE084A">
        <w:rPr>
          <w:spacing w:val="2"/>
        </w:rPr>
        <w:t>ei täheldatud</w:t>
      </w:r>
      <w:del w:id="196" w:author="Author">
        <w:r w:rsidR="00890824" w:rsidDel="00626676">
          <w:rPr>
            <w:spacing w:val="2"/>
          </w:rPr>
          <w:delText xml:space="preserve"> </w:delText>
        </w:r>
        <w:r w:rsidR="00035578" w:rsidRPr="00EE084A" w:rsidDel="00626676">
          <w:rPr>
            <w:spacing w:val="2"/>
          </w:rPr>
          <w:delText>teratogeenset toimet</w:delText>
        </w:r>
      </w:del>
      <w:r w:rsidR="00890824">
        <w:rPr>
          <w:spacing w:val="2"/>
        </w:rPr>
        <w:t>.</w:t>
      </w:r>
      <w:ins w:id="197" w:author="Author">
        <w:r>
          <w:rPr>
            <w:spacing w:val="2"/>
          </w:rPr>
          <w:t xml:space="preserve"> </w:t>
        </w:r>
        <w:r w:rsidRPr="00321DBF">
          <w:rPr>
            <w:spacing w:val="2"/>
            <w:szCs w:val="22"/>
          </w:rPr>
          <w:t>Loomkatsed näitasid, et radioaktiivselt märgistatud irbesartaani võib leida rottide ja küülikute loodetes. Irbesartaan eritub imetavate rottide piima.</w:t>
        </w:r>
      </w:ins>
    </w:p>
    <w:p w14:paraId="138778EB" w14:textId="77777777" w:rsidR="00035578" w:rsidRPr="00EE084A" w:rsidRDefault="00035578" w:rsidP="00536EAF">
      <w:pPr>
        <w:pStyle w:val="EMEABodyText"/>
      </w:pPr>
    </w:p>
    <w:p w14:paraId="4F368ED6" w14:textId="77777777" w:rsidR="00035578" w:rsidRPr="00EE084A" w:rsidRDefault="00035578" w:rsidP="00536EAF">
      <w:pPr>
        <w:pStyle w:val="EMEABodyText"/>
      </w:pPr>
    </w:p>
    <w:p w14:paraId="7B127BCF" w14:textId="008E0050" w:rsidR="00035578" w:rsidRPr="008F10F3" w:rsidRDefault="00035578" w:rsidP="00536EAF">
      <w:pPr>
        <w:pStyle w:val="EMEAHeading1"/>
      </w:pPr>
      <w:r w:rsidRPr="008F10F3">
        <w:lastRenderedPageBreak/>
        <w:t>6.</w:t>
      </w:r>
      <w:r w:rsidRPr="008F10F3">
        <w:tab/>
        <w:t>FARMATSEUTILISED ANDMED</w:t>
      </w:r>
      <w:fldSimple w:instr=" DOCVARIABLE VAULT_ND_853c9a14-70cb-443b-be46-8da2108c701c \* MERGEFORMAT ">
        <w:r w:rsidR="008F10F3">
          <w:t xml:space="preserve"> </w:t>
        </w:r>
      </w:fldSimple>
    </w:p>
    <w:p w14:paraId="0F24ACC3" w14:textId="77777777" w:rsidR="00035578" w:rsidRPr="00CA2424" w:rsidRDefault="00035578" w:rsidP="00B12C29">
      <w:pPr>
        <w:keepNext/>
      </w:pPr>
    </w:p>
    <w:p w14:paraId="0D04725C" w14:textId="4976DDC3" w:rsidR="00035578" w:rsidRPr="00EE084A" w:rsidRDefault="00035578" w:rsidP="00536EAF">
      <w:pPr>
        <w:pStyle w:val="EMEAHeading2"/>
      </w:pPr>
      <w:r w:rsidRPr="00EE084A">
        <w:t>6.1</w:t>
      </w:r>
      <w:r w:rsidRPr="00EE084A">
        <w:tab/>
        <w:t>Abiainete loetelu</w:t>
      </w:r>
      <w:fldSimple w:instr=" DOCVARIABLE vault_nd_50524367-2275-49b4-ae38-811b3d35d642 \* MERGEFORMAT ">
        <w:r w:rsidR="008F10F3">
          <w:t xml:space="preserve"> </w:t>
        </w:r>
      </w:fldSimple>
    </w:p>
    <w:p w14:paraId="7EA3EBC4" w14:textId="77777777" w:rsidR="00035578" w:rsidRPr="00CA2424" w:rsidRDefault="00035578" w:rsidP="00B12C29">
      <w:pPr>
        <w:keepNext/>
      </w:pPr>
    </w:p>
    <w:p w14:paraId="7198AED1" w14:textId="77777777" w:rsidR="00035578" w:rsidRPr="00EE084A" w:rsidRDefault="00035578" w:rsidP="00536EAF">
      <w:pPr>
        <w:pStyle w:val="EMEABodyText"/>
        <w:rPr>
          <w:spacing w:val="2"/>
        </w:rPr>
      </w:pPr>
      <w:r w:rsidRPr="00EE084A">
        <w:rPr>
          <w:spacing w:val="2"/>
        </w:rPr>
        <w:t>Mikrokristalne tselluloos</w:t>
      </w:r>
    </w:p>
    <w:p w14:paraId="0977886E" w14:textId="77777777" w:rsidR="00035578" w:rsidRPr="00EE084A" w:rsidRDefault="00035578" w:rsidP="00536EAF">
      <w:pPr>
        <w:pStyle w:val="EMEABodyText"/>
        <w:rPr>
          <w:spacing w:val="2"/>
        </w:rPr>
      </w:pPr>
      <w:r w:rsidRPr="00EE084A">
        <w:rPr>
          <w:spacing w:val="2"/>
        </w:rPr>
        <w:t>Naatriumkroskarmelloos</w:t>
      </w:r>
    </w:p>
    <w:p w14:paraId="49B9AB38" w14:textId="77777777" w:rsidR="00035578" w:rsidRPr="00EE084A" w:rsidRDefault="00035578" w:rsidP="00536EAF">
      <w:pPr>
        <w:pStyle w:val="EMEABodyText"/>
        <w:rPr>
          <w:spacing w:val="2"/>
        </w:rPr>
      </w:pPr>
      <w:r w:rsidRPr="00EE084A">
        <w:rPr>
          <w:spacing w:val="2"/>
        </w:rPr>
        <w:t>Laktoosmonohüdraat</w:t>
      </w:r>
    </w:p>
    <w:p w14:paraId="72EA5337" w14:textId="77777777" w:rsidR="00035578" w:rsidRPr="00EE084A" w:rsidRDefault="00035578" w:rsidP="00536EAF">
      <w:pPr>
        <w:pStyle w:val="EMEABodyText"/>
        <w:rPr>
          <w:spacing w:val="2"/>
        </w:rPr>
      </w:pPr>
      <w:r w:rsidRPr="00EE084A">
        <w:rPr>
          <w:spacing w:val="2"/>
        </w:rPr>
        <w:t>Magneesiumstearaat</w:t>
      </w:r>
    </w:p>
    <w:p w14:paraId="228756F3" w14:textId="77777777" w:rsidR="00035578" w:rsidRPr="00EE084A" w:rsidRDefault="00035578" w:rsidP="00536EAF">
      <w:pPr>
        <w:pStyle w:val="EMEABodyText"/>
        <w:rPr>
          <w:spacing w:val="2"/>
        </w:rPr>
      </w:pPr>
      <w:r w:rsidRPr="00EE084A">
        <w:rPr>
          <w:spacing w:val="2"/>
        </w:rPr>
        <w:t>Kolloidne ränidioksiid</w:t>
      </w:r>
    </w:p>
    <w:p w14:paraId="3D1F6665" w14:textId="77777777" w:rsidR="00035578" w:rsidRPr="00EE084A" w:rsidRDefault="00035578" w:rsidP="00536EAF">
      <w:pPr>
        <w:pStyle w:val="EMEABodyText"/>
        <w:rPr>
          <w:spacing w:val="2"/>
        </w:rPr>
      </w:pPr>
      <w:r w:rsidRPr="00EE084A">
        <w:rPr>
          <w:spacing w:val="2"/>
        </w:rPr>
        <w:t>Preželatiniseeritud maisitärklis</w:t>
      </w:r>
    </w:p>
    <w:p w14:paraId="78A7FA6B" w14:textId="77777777" w:rsidR="00035578" w:rsidRPr="00EE084A" w:rsidRDefault="00035578" w:rsidP="00536EAF">
      <w:pPr>
        <w:pStyle w:val="EMEABodyText"/>
        <w:rPr>
          <w:spacing w:val="2"/>
        </w:rPr>
      </w:pPr>
      <w:r w:rsidRPr="00EE084A">
        <w:rPr>
          <w:spacing w:val="2"/>
        </w:rPr>
        <w:t>Poloksameer 188</w:t>
      </w:r>
    </w:p>
    <w:p w14:paraId="5F3ED0E2" w14:textId="77777777" w:rsidR="00035578" w:rsidRPr="00EE084A" w:rsidRDefault="00035578" w:rsidP="00536EAF">
      <w:pPr>
        <w:pStyle w:val="EMEABodyText"/>
      </w:pPr>
    </w:p>
    <w:p w14:paraId="07E04B3E" w14:textId="222BEE11" w:rsidR="00035578" w:rsidRPr="00EE084A" w:rsidRDefault="00035578" w:rsidP="00536EAF">
      <w:pPr>
        <w:pStyle w:val="EMEAHeading2"/>
      </w:pPr>
      <w:r w:rsidRPr="00EE084A">
        <w:t>6.2</w:t>
      </w:r>
      <w:r w:rsidRPr="00EE084A">
        <w:tab/>
        <w:t>Sobimatus</w:t>
      </w:r>
      <w:fldSimple w:instr=" DOCVARIABLE vault_nd_1cab0d94-3ca0-44e8-b7bb-55137c94c8fd \* MERGEFORMAT ">
        <w:r w:rsidR="008F10F3">
          <w:t xml:space="preserve"> </w:t>
        </w:r>
      </w:fldSimple>
    </w:p>
    <w:p w14:paraId="42B33488" w14:textId="77777777" w:rsidR="00035578" w:rsidRPr="00CA2424" w:rsidRDefault="00035578" w:rsidP="00B12C29">
      <w:pPr>
        <w:keepNext/>
      </w:pPr>
    </w:p>
    <w:p w14:paraId="6FF32948" w14:textId="77777777" w:rsidR="00035578" w:rsidRPr="00EE084A" w:rsidRDefault="00035578" w:rsidP="00536EAF">
      <w:pPr>
        <w:pStyle w:val="EMEABodyText"/>
        <w:rPr>
          <w:spacing w:val="2"/>
        </w:rPr>
      </w:pPr>
      <w:r w:rsidRPr="00EE084A">
        <w:rPr>
          <w:spacing w:val="2"/>
        </w:rPr>
        <w:t>Ei kohaldata.</w:t>
      </w:r>
    </w:p>
    <w:p w14:paraId="5E83B43A" w14:textId="77777777" w:rsidR="00035578" w:rsidRPr="00EE084A" w:rsidRDefault="00035578" w:rsidP="00536EAF">
      <w:pPr>
        <w:pStyle w:val="EMEABodyText"/>
      </w:pPr>
    </w:p>
    <w:p w14:paraId="7DA605AF" w14:textId="3A482D62" w:rsidR="00035578" w:rsidRPr="00EE084A" w:rsidRDefault="00035578" w:rsidP="00536EAF">
      <w:pPr>
        <w:pStyle w:val="EMEAHeading2"/>
      </w:pPr>
      <w:r w:rsidRPr="00EE084A">
        <w:t>6.3</w:t>
      </w:r>
      <w:r w:rsidRPr="00EE084A">
        <w:tab/>
        <w:t>Kõlblikkusaeg</w:t>
      </w:r>
      <w:fldSimple w:instr=" DOCVARIABLE vault_nd_3d67b6a5-123f-460d-b046-6d868466e3a8 \* MERGEFORMAT ">
        <w:r w:rsidR="008F10F3">
          <w:t xml:space="preserve"> </w:t>
        </w:r>
      </w:fldSimple>
    </w:p>
    <w:p w14:paraId="65350B00" w14:textId="77777777" w:rsidR="00035578" w:rsidRPr="00CA2424" w:rsidRDefault="00035578" w:rsidP="00B12C29">
      <w:pPr>
        <w:keepNext/>
      </w:pPr>
    </w:p>
    <w:p w14:paraId="3EF3E5BA" w14:textId="77777777" w:rsidR="00035578" w:rsidRPr="00EE084A" w:rsidRDefault="00035578" w:rsidP="00536EAF">
      <w:pPr>
        <w:pStyle w:val="EMEABodyText"/>
        <w:rPr>
          <w:spacing w:val="2"/>
        </w:rPr>
      </w:pPr>
      <w:r w:rsidRPr="00EE084A">
        <w:rPr>
          <w:spacing w:val="2"/>
        </w:rPr>
        <w:t>3 aastat.</w:t>
      </w:r>
    </w:p>
    <w:p w14:paraId="2DC0EB89" w14:textId="77777777" w:rsidR="00035578" w:rsidRPr="00EE084A" w:rsidRDefault="00035578" w:rsidP="00536EAF">
      <w:pPr>
        <w:pStyle w:val="EMEABodyText"/>
      </w:pPr>
    </w:p>
    <w:p w14:paraId="5D18ADE0" w14:textId="4718D3E9" w:rsidR="00035578" w:rsidRPr="00EE084A" w:rsidRDefault="00035578" w:rsidP="00536EAF">
      <w:pPr>
        <w:pStyle w:val="EMEAHeading2"/>
      </w:pPr>
      <w:r w:rsidRPr="00EE084A">
        <w:t>6.4</w:t>
      </w:r>
      <w:r w:rsidRPr="00EE084A">
        <w:tab/>
        <w:t>Säilitamise eritingimused</w:t>
      </w:r>
      <w:fldSimple w:instr=" DOCVARIABLE vault_nd_0297c544-e669-4419-b528-37777d737023 \* MERGEFORMAT ">
        <w:r w:rsidR="008F10F3">
          <w:t xml:space="preserve"> </w:t>
        </w:r>
      </w:fldSimple>
    </w:p>
    <w:p w14:paraId="16D352AE" w14:textId="77777777" w:rsidR="00035578" w:rsidRPr="00CA2424" w:rsidRDefault="00035578" w:rsidP="00B12C29">
      <w:pPr>
        <w:keepNext/>
      </w:pPr>
    </w:p>
    <w:p w14:paraId="44178AB1" w14:textId="77777777" w:rsidR="00035578" w:rsidRPr="00EE084A" w:rsidRDefault="00035578" w:rsidP="00536EAF">
      <w:pPr>
        <w:pStyle w:val="EMEABodyText"/>
        <w:rPr>
          <w:spacing w:val="2"/>
        </w:rPr>
      </w:pPr>
      <w:r w:rsidRPr="00EE084A">
        <w:rPr>
          <w:spacing w:val="2"/>
        </w:rPr>
        <w:t>Hoida temperatuuril kuni 30°C.</w:t>
      </w:r>
    </w:p>
    <w:p w14:paraId="56308BF4" w14:textId="77777777" w:rsidR="00035578" w:rsidRPr="00EE084A" w:rsidRDefault="00035578" w:rsidP="00536EAF">
      <w:pPr>
        <w:pStyle w:val="EMEABodyText"/>
      </w:pPr>
    </w:p>
    <w:p w14:paraId="1F75FFD0" w14:textId="63ED8267" w:rsidR="00035578" w:rsidRPr="00EE084A" w:rsidRDefault="00035578" w:rsidP="00536EAF">
      <w:pPr>
        <w:pStyle w:val="EMEAHeading2"/>
      </w:pPr>
      <w:r w:rsidRPr="00EE084A">
        <w:t>6.5</w:t>
      </w:r>
      <w:r w:rsidRPr="00EE084A">
        <w:tab/>
        <w:t>Pakendi iseloomustus ja sisu</w:t>
      </w:r>
      <w:fldSimple w:instr=" DOCVARIABLE vault_nd_463d1d60-a0b3-4528-8703-3e7cbfea98e1 \* MERGEFORMAT ">
        <w:r w:rsidR="008F10F3">
          <w:t xml:space="preserve"> </w:t>
        </w:r>
      </w:fldSimple>
    </w:p>
    <w:p w14:paraId="0CE37ED2" w14:textId="77777777" w:rsidR="00035578" w:rsidRPr="00CA2424" w:rsidRDefault="00035578" w:rsidP="00B12C29">
      <w:pPr>
        <w:keepNext/>
      </w:pPr>
    </w:p>
    <w:p w14:paraId="0E84F0DE" w14:textId="77777777" w:rsidR="00035578" w:rsidRPr="00EE084A" w:rsidRDefault="00035578" w:rsidP="00536EAF">
      <w:pPr>
        <w:pStyle w:val="EMEABodyText"/>
        <w:rPr>
          <w:spacing w:val="2"/>
        </w:rPr>
      </w:pPr>
      <w:r w:rsidRPr="00EE084A">
        <w:rPr>
          <w:spacing w:val="2"/>
        </w:rPr>
        <w:t>Karbis on 14 tabletti PVC/PVDC/alumiinium blistris.</w:t>
      </w:r>
    </w:p>
    <w:p w14:paraId="1D193F6E" w14:textId="77777777" w:rsidR="00035578" w:rsidRPr="00EE084A" w:rsidRDefault="00035578" w:rsidP="00536EAF">
      <w:pPr>
        <w:pStyle w:val="EMEABodyText"/>
        <w:rPr>
          <w:spacing w:val="2"/>
        </w:rPr>
      </w:pPr>
      <w:r w:rsidRPr="00EE084A">
        <w:rPr>
          <w:spacing w:val="2"/>
        </w:rPr>
        <w:t>Karbis on 28 tabletti PVC/PVDC/alumiinium blistris.</w:t>
      </w:r>
    </w:p>
    <w:p w14:paraId="6CA31D13" w14:textId="77777777" w:rsidR="00035578" w:rsidRPr="00EE084A" w:rsidRDefault="00035578" w:rsidP="00536EAF">
      <w:pPr>
        <w:pStyle w:val="EMEABodyText"/>
        <w:rPr>
          <w:spacing w:val="2"/>
        </w:rPr>
      </w:pPr>
      <w:r w:rsidRPr="00EE084A">
        <w:rPr>
          <w:spacing w:val="2"/>
        </w:rPr>
        <w:t>Karbis on 56 tabletti PVC/PVDC/alumiinium blistris.</w:t>
      </w:r>
    </w:p>
    <w:p w14:paraId="489F51FF" w14:textId="77777777" w:rsidR="00035578" w:rsidRPr="00EE084A" w:rsidRDefault="00035578" w:rsidP="00536EAF">
      <w:pPr>
        <w:pStyle w:val="EMEABodyText"/>
        <w:rPr>
          <w:spacing w:val="2"/>
        </w:rPr>
      </w:pPr>
      <w:r w:rsidRPr="00EE084A">
        <w:rPr>
          <w:spacing w:val="2"/>
        </w:rPr>
        <w:t>Karbis on 98 tabletti PVC/PVDC/alumiinium blistris.</w:t>
      </w:r>
    </w:p>
    <w:p w14:paraId="2319734A" w14:textId="77777777" w:rsidR="00035578" w:rsidRPr="00EE084A" w:rsidRDefault="00035578" w:rsidP="00536EAF">
      <w:pPr>
        <w:pStyle w:val="EMEABodyText"/>
        <w:rPr>
          <w:spacing w:val="2"/>
        </w:rPr>
      </w:pPr>
      <w:r w:rsidRPr="00EE084A">
        <w:rPr>
          <w:spacing w:val="2"/>
        </w:rPr>
        <w:t>Karbis on 56 x 1 tabletti PVC/PVDC/alumiinium üheannuselises perforeeritud blistris.</w:t>
      </w:r>
    </w:p>
    <w:p w14:paraId="22689495" w14:textId="77777777" w:rsidR="00035578" w:rsidRPr="00EE084A" w:rsidRDefault="00035578" w:rsidP="00536EAF">
      <w:pPr>
        <w:pStyle w:val="EMEABodyText"/>
        <w:rPr>
          <w:spacing w:val="2"/>
        </w:rPr>
      </w:pPr>
    </w:p>
    <w:p w14:paraId="2118E289" w14:textId="77777777" w:rsidR="00035578" w:rsidRPr="00EE084A" w:rsidRDefault="00035578" w:rsidP="00536EAF">
      <w:pPr>
        <w:pStyle w:val="EMEABodyText"/>
        <w:rPr>
          <w:spacing w:val="2"/>
        </w:rPr>
      </w:pPr>
      <w:r w:rsidRPr="00EE084A">
        <w:rPr>
          <w:spacing w:val="2"/>
        </w:rPr>
        <w:t>Kõik pakendi suurused ei pruugi olla müügil.</w:t>
      </w:r>
    </w:p>
    <w:p w14:paraId="52B76368" w14:textId="77777777" w:rsidR="00035578" w:rsidRPr="00EE084A" w:rsidRDefault="00035578" w:rsidP="00536EAF">
      <w:pPr>
        <w:pStyle w:val="EMEABodyText"/>
        <w:rPr>
          <w:spacing w:val="2"/>
        </w:rPr>
      </w:pPr>
    </w:p>
    <w:p w14:paraId="606D6B1D" w14:textId="6EA8501D" w:rsidR="00F37DC7" w:rsidRPr="00EE084A" w:rsidRDefault="00035578" w:rsidP="00536EAF">
      <w:pPr>
        <w:pStyle w:val="EMEAHeading2"/>
      </w:pPr>
      <w:r w:rsidRPr="00EE084A">
        <w:t>6.6</w:t>
      </w:r>
      <w:r w:rsidRPr="00EE084A">
        <w:tab/>
      </w:r>
      <w:r w:rsidR="00F37DC7" w:rsidRPr="00EE084A">
        <w:t>Erihoiatused ravimpreparaadi hävitamiseks</w:t>
      </w:r>
      <w:fldSimple w:instr=" DOCVARIABLE vault_nd_7294588c-d093-4271-bad1-b31a1e48f5c3 \* MERGEFORMAT ">
        <w:r w:rsidR="008F10F3">
          <w:t xml:space="preserve"> </w:t>
        </w:r>
      </w:fldSimple>
    </w:p>
    <w:p w14:paraId="60B32BAC" w14:textId="77777777" w:rsidR="00F37DC7" w:rsidRPr="00CA2424" w:rsidRDefault="00F37DC7" w:rsidP="00B12C29">
      <w:pPr>
        <w:keepNext/>
      </w:pPr>
    </w:p>
    <w:p w14:paraId="549F5427" w14:textId="77777777" w:rsidR="00F37DC7" w:rsidRPr="00EE084A" w:rsidRDefault="00F37DC7" w:rsidP="00536EAF">
      <w:pPr>
        <w:pStyle w:val="EMEABodyText"/>
        <w:rPr>
          <w:spacing w:val="2"/>
        </w:rPr>
      </w:pPr>
      <w:r w:rsidRPr="00EE084A">
        <w:rPr>
          <w:spacing w:val="2"/>
        </w:rPr>
        <w:t>Kasutamata ravimpreparaat või jäätmematerjal tuleb hävitada vastavalt kohalikele nõuetele.</w:t>
      </w:r>
    </w:p>
    <w:p w14:paraId="7F6C40DE" w14:textId="77777777" w:rsidR="00035578" w:rsidRDefault="00035578" w:rsidP="00536EAF">
      <w:pPr>
        <w:pStyle w:val="EMEABodyText"/>
      </w:pPr>
    </w:p>
    <w:p w14:paraId="770189A5" w14:textId="77777777" w:rsidR="00D970B4" w:rsidRPr="00EE084A" w:rsidRDefault="00D970B4" w:rsidP="00536EAF">
      <w:pPr>
        <w:pStyle w:val="EMEABodyText"/>
      </w:pPr>
    </w:p>
    <w:p w14:paraId="110A68AB" w14:textId="004FE045" w:rsidR="00035578" w:rsidRPr="008F10F3" w:rsidRDefault="00035578" w:rsidP="00536EAF">
      <w:pPr>
        <w:pStyle w:val="EMEAHeading1"/>
      </w:pPr>
      <w:r w:rsidRPr="008F10F3">
        <w:t>7.</w:t>
      </w:r>
      <w:r w:rsidRPr="008F10F3">
        <w:tab/>
        <w:t>MÜÜGILOA HOIDJA</w:t>
      </w:r>
      <w:fldSimple w:instr=" DOCVARIABLE VAULT_ND_f03323be-66e1-4a04-88de-720701284849 \* MERGEFORMAT ">
        <w:r w:rsidR="008F10F3">
          <w:t xml:space="preserve"> </w:t>
        </w:r>
      </w:fldSimple>
    </w:p>
    <w:p w14:paraId="575E26FC" w14:textId="77777777" w:rsidR="00035578" w:rsidRPr="00CA2424" w:rsidRDefault="00035578" w:rsidP="00B12C29">
      <w:pPr>
        <w:keepNext/>
      </w:pPr>
    </w:p>
    <w:p w14:paraId="520A7A98" w14:textId="77777777" w:rsidR="00C80E6D" w:rsidRPr="00030A69" w:rsidRDefault="00C80E6D" w:rsidP="00C80E6D">
      <w:pPr>
        <w:pStyle w:val="EMEABodyText"/>
        <w:rPr>
          <w:lang w:val="en-US"/>
        </w:rPr>
      </w:pPr>
      <w:r w:rsidRPr="00030A69">
        <w:rPr>
          <w:lang w:val="en-US"/>
        </w:rPr>
        <w:t>Sanofi Winthrop Industrie</w:t>
      </w:r>
    </w:p>
    <w:p w14:paraId="770E0C61" w14:textId="77777777" w:rsidR="00C80E6D" w:rsidRPr="00030A69" w:rsidRDefault="00C80E6D" w:rsidP="00C80E6D">
      <w:pPr>
        <w:pStyle w:val="EMEABodyText"/>
        <w:rPr>
          <w:lang w:val="en-US"/>
        </w:rPr>
      </w:pPr>
      <w:r w:rsidRPr="00030A69">
        <w:rPr>
          <w:lang w:val="en-US"/>
        </w:rPr>
        <w:t>82 avenue Raspail</w:t>
      </w:r>
    </w:p>
    <w:p w14:paraId="70FDEC68" w14:textId="77777777" w:rsidR="00C80E6D" w:rsidRPr="00C900C6" w:rsidRDefault="00C80E6D" w:rsidP="00C80E6D">
      <w:pPr>
        <w:pStyle w:val="EMEABodyText"/>
        <w:rPr>
          <w:lang w:val="sv-SE"/>
        </w:rPr>
      </w:pPr>
      <w:r w:rsidRPr="00C900C6">
        <w:rPr>
          <w:lang w:val="sv-SE"/>
        </w:rPr>
        <w:t>94250 Gentilly</w:t>
      </w:r>
    </w:p>
    <w:p w14:paraId="586345B2" w14:textId="77777777" w:rsidR="00035578" w:rsidRPr="00EE084A" w:rsidRDefault="00035578" w:rsidP="00536EAF">
      <w:pPr>
        <w:pStyle w:val="EMEAAddress"/>
      </w:pPr>
      <w:r w:rsidRPr="00EE084A">
        <w:t>Prantsusmaa</w:t>
      </w:r>
    </w:p>
    <w:p w14:paraId="73759780" w14:textId="77777777" w:rsidR="00035578" w:rsidRPr="00EE084A" w:rsidRDefault="00035578" w:rsidP="00536EAF">
      <w:pPr>
        <w:pStyle w:val="EMEABodyText"/>
      </w:pPr>
    </w:p>
    <w:p w14:paraId="0142018A" w14:textId="77777777" w:rsidR="00035578" w:rsidRPr="00EE084A" w:rsidRDefault="00035578" w:rsidP="00536EAF">
      <w:pPr>
        <w:pStyle w:val="EMEABodyText"/>
      </w:pPr>
    </w:p>
    <w:p w14:paraId="5C41BE4F" w14:textId="4307BE82" w:rsidR="00035578" w:rsidRPr="008F10F3" w:rsidRDefault="00035578" w:rsidP="00536EAF">
      <w:pPr>
        <w:pStyle w:val="EMEAHeading1"/>
      </w:pPr>
      <w:r w:rsidRPr="008F10F3">
        <w:t>8.</w:t>
      </w:r>
      <w:r w:rsidRPr="008F10F3">
        <w:tab/>
        <w:t>MÜÜGILOA NUMBER (NUMBRID)</w:t>
      </w:r>
      <w:fldSimple w:instr=" DOCVARIABLE VAULT_ND_c5ea1641-b349-4563-b201-346b7bf5aaba \* MERGEFORMAT ">
        <w:r w:rsidR="008F10F3">
          <w:t xml:space="preserve"> </w:t>
        </w:r>
      </w:fldSimple>
    </w:p>
    <w:p w14:paraId="612EB8DC" w14:textId="77777777" w:rsidR="00035578" w:rsidRPr="00CA2424" w:rsidRDefault="00035578" w:rsidP="00B12C29">
      <w:pPr>
        <w:keepNext/>
      </w:pPr>
    </w:p>
    <w:p w14:paraId="5876C542" w14:textId="77777777" w:rsidR="00035578" w:rsidRPr="00EE084A" w:rsidRDefault="00035578" w:rsidP="00536EAF">
      <w:pPr>
        <w:pStyle w:val="EMEABodyText"/>
        <w:jc w:val="both"/>
      </w:pPr>
      <w:r w:rsidRPr="00EE084A">
        <w:t>EU/1/97/046/007-009</w:t>
      </w:r>
      <w:r w:rsidRPr="00EE084A">
        <w:br/>
        <w:t>EU/1/97/046/012</w:t>
      </w:r>
      <w:r w:rsidRPr="00EE084A">
        <w:br/>
        <w:t>EU/1/97/046/015</w:t>
      </w:r>
    </w:p>
    <w:p w14:paraId="5F7A600C" w14:textId="77777777" w:rsidR="00035578" w:rsidRPr="00EE084A" w:rsidRDefault="00035578" w:rsidP="00536EAF">
      <w:pPr>
        <w:pStyle w:val="EMEABodyText"/>
      </w:pPr>
    </w:p>
    <w:p w14:paraId="74C39BDA" w14:textId="77777777" w:rsidR="00035578" w:rsidRPr="00EE084A" w:rsidRDefault="00035578" w:rsidP="00536EAF">
      <w:pPr>
        <w:pStyle w:val="EMEABodyText"/>
      </w:pPr>
    </w:p>
    <w:p w14:paraId="0F3EDED4" w14:textId="60FD51D5" w:rsidR="00035578" w:rsidRPr="008F10F3" w:rsidRDefault="00035578" w:rsidP="00536EAF">
      <w:pPr>
        <w:pStyle w:val="EMEAHeading1"/>
      </w:pPr>
      <w:r w:rsidRPr="008F10F3">
        <w:lastRenderedPageBreak/>
        <w:t>9.</w:t>
      </w:r>
      <w:r w:rsidRPr="008F10F3">
        <w:tab/>
        <w:t>ESMASE MÜÜGILOA VÄLJASTAMISE/MÜÜGILOA UUENDAMISE KUUPÄEV</w:t>
      </w:r>
      <w:fldSimple w:instr=" DOCVARIABLE VAULT_ND_87aaf558-6628-4a4f-84f6-0fc7c0ebc92c \* MERGEFORMAT ">
        <w:r w:rsidR="008F10F3">
          <w:t xml:space="preserve"> </w:t>
        </w:r>
      </w:fldSimple>
    </w:p>
    <w:p w14:paraId="79F71C64" w14:textId="77777777" w:rsidR="00035578" w:rsidRPr="00CA2424" w:rsidRDefault="00035578" w:rsidP="00B12C29">
      <w:pPr>
        <w:keepNext/>
      </w:pPr>
    </w:p>
    <w:p w14:paraId="18091D12" w14:textId="77777777" w:rsidR="00F37DC7" w:rsidRPr="00EE084A" w:rsidRDefault="00F37DC7" w:rsidP="00536EAF">
      <w:pPr>
        <w:pStyle w:val="EMEABodyText"/>
      </w:pPr>
      <w:r w:rsidRPr="00EE084A">
        <w:t>Müügiloa esmase väljastamise kuupäev: 27. august 1997</w:t>
      </w:r>
      <w:r w:rsidRPr="00EE084A">
        <w:br/>
        <w:t>Müügiloa viimase uuendamise kuupäev: 27. august 2007</w:t>
      </w:r>
    </w:p>
    <w:p w14:paraId="30ACEF04" w14:textId="77777777" w:rsidR="00035578" w:rsidRPr="00EE084A" w:rsidRDefault="00035578" w:rsidP="00536EAF">
      <w:pPr>
        <w:pStyle w:val="EMEABodyText"/>
      </w:pPr>
    </w:p>
    <w:p w14:paraId="755A3E1F" w14:textId="77777777" w:rsidR="00035578" w:rsidRPr="00EE084A" w:rsidRDefault="00035578" w:rsidP="00536EAF">
      <w:pPr>
        <w:pStyle w:val="EMEABodyText"/>
      </w:pPr>
    </w:p>
    <w:p w14:paraId="220E2B04" w14:textId="38973502" w:rsidR="00035578" w:rsidRPr="008F10F3" w:rsidRDefault="00035578" w:rsidP="00536EAF">
      <w:pPr>
        <w:pStyle w:val="EMEAHeading1"/>
      </w:pPr>
      <w:r w:rsidRPr="008F10F3">
        <w:t>10.</w:t>
      </w:r>
      <w:r w:rsidRPr="008F10F3">
        <w:tab/>
        <w:t>TEKSTI LÄBIVAATAMISE KUUPÄEV</w:t>
      </w:r>
      <w:fldSimple w:instr=" DOCVARIABLE VAULT_ND_0be5945f-3c7c-4334-84e7-3231f230d34e \* MERGEFORMAT ">
        <w:r w:rsidR="008F10F3">
          <w:t xml:space="preserve"> </w:t>
        </w:r>
      </w:fldSimple>
    </w:p>
    <w:p w14:paraId="149506C2" w14:textId="77777777" w:rsidR="00035578" w:rsidRPr="00CA2424" w:rsidRDefault="00035578" w:rsidP="00B12C29">
      <w:pPr>
        <w:keepNext/>
      </w:pPr>
    </w:p>
    <w:p w14:paraId="3430ECD6" w14:textId="77777777" w:rsidR="00F37DC7" w:rsidRPr="00EE084A" w:rsidRDefault="00F37DC7" w:rsidP="00536EAF">
      <w:pPr>
        <w:pStyle w:val="EMEABodyText"/>
      </w:pPr>
      <w:r w:rsidRPr="00EE084A">
        <w:t xml:space="preserve">Täpne teave selle ravimpreparaadi kohta on Euroopa Ravimiameti kodulehel </w:t>
      </w:r>
      <w:hyperlink r:id="rId17" w:history="1">
        <w:r w:rsidR="00CA2424" w:rsidRPr="005A6061">
          <w:rPr>
            <w:rStyle w:val="Hyperlink"/>
          </w:rPr>
          <w:t>http://www.ema.europa.eu</w:t>
        </w:r>
      </w:hyperlink>
      <w:r w:rsidR="00CA2424">
        <w:t>.</w:t>
      </w:r>
    </w:p>
    <w:p w14:paraId="53FA9599" w14:textId="02F1FBE9" w:rsidR="00035578" w:rsidRPr="008F10F3" w:rsidRDefault="00035578" w:rsidP="00536EAF">
      <w:pPr>
        <w:pStyle w:val="EMEAHeading1"/>
      </w:pPr>
      <w:r w:rsidRPr="00EE084A">
        <w:br w:type="page"/>
      </w:r>
      <w:r w:rsidRPr="008F10F3">
        <w:lastRenderedPageBreak/>
        <w:t>1.</w:t>
      </w:r>
      <w:r w:rsidRPr="008F10F3">
        <w:tab/>
        <w:t>RAVIMPREPARAADI NIMETUS</w:t>
      </w:r>
      <w:fldSimple w:instr=" DOCVARIABLE VAULT_ND_3a36a97d-e05d-4c3d-8b4c-446ce8374054 \* MERGEFORMAT ">
        <w:r w:rsidR="008F10F3">
          <w:t xml:space="preserve"> </w:t>
        </w:r>
      </w:fldSimple>
    </w:p>
    <w:p w14:paraId="4F49EFD7" w14:textId="77777777" w:rsidR="00035578" w:rsidRPr="00CA2424" w:rsidRDefault="00035578" w:rsidP="00B12C29">
      <w:pPr>
        <w:keepNext/>
      </w:pPr>
    </w:p>
    <w:p w14:paraId="6282DC1A" w14:textId="77777777" w:rsidR="00035578" w:rsidRPr="00EE084A" w:rsidRDefault="00035578" w:rsidP="00536EAF">
      <w:pPr>
        <w:pStyle w:val="EMEABodyText"/>
      </w:pPr>
      <w:r w:rsidRPr="00EE084A">
        <w:t xml:space="preserve">Aprovel 75 mg õhukese </w:t>
      </w:r>
      <w:r w:rsidR="00AD6CC2" w:rsidRPr="00EE084A">
        <w:t>polümeerikattega</w:t>
      </w:r>
      <w:r w:rsidRPr="00EE084A">
        <w:t xml:space="preserve"> tabletid.</w:t>
      </w:r>
    </w:p>
    <w:p w14:paraId="5142B8D8" w14:textId="77777777" w:rsidR="00035578" w:rsidRPr="00EE084A" w:rsidRDefault="00035578" w:rsidP="00536EAF">
      <w:pPr>
        <w:pStyle w:val="EMEABodyText"/>
      </w:pPr>
    </w:p>
    <w:p w14:paraId="07BA29CA" w14:textId="77777777" w:rsidR="00035578" w:rsidRPr="00EE084A" w:rsidRDefault="00035578" w:rsidP="00536EAF">
      <w:pPr>
        <w:pStyle w:val="EMEABodyText"/>
      </w:pPr>
    </w:p>
    <w:p w14:paraId="0BE1CC67" w14:textId="3B8B650B" w:rsidR="00035578" w:rsidRPr="008F10F3" w:rsidRDefault="00035578" w:rsidP="00536EAF">
      <w:pPr>
        <w:pStyle w:val="EMEAHeading1"/>
      </w:pPr>
      <w:r w:rsidRPr="008F10F3">
        <w:t>2.</w:t>
      </w:r>
      <w:r w:rsidRPr="008F10F3">
        <w:tab/>
        <w:t>KVALITATIIVNE JA KVANTITATIIVNE KOOSTIS</w:t>
      </w:r>
      <w:fldSimple w:instr=" DOCVARIABLE VAULT_ND_75ef147d-ff40-4afe-9f9b-3e0f86a8be38 \* MERGEFORMAT ">
        <w:r w:rsidR="008F10F3">
          <w:t xml:space="preserve"> </w:t>
        </w:r>
      </w:fldSimple>
    </w:p>
    <w:p w14:paraId="706B50B9" w14:textId="77777777" w:rsidR="00035578" w:rsidRPr="00EE084A" w:rsidRDefault="00035578" w:rsidP="00536EAF">
      <w:pPr>
        <w:pStyle w:val="EMEABodyText"/>
      </w:pPr>
    </w:p>
    <w:p w14:paraId="6004CA15" w14:textId="77777777" w:rsidR="00035578" w:rsidRPr="00EE084A" w:rsidRDefault="00035578" w:rsidP="00536EAF">
      <w:pPr>
        <w:pStyle w:val="EMEABodyText"/>
      </w:pPr>
      <w:r w:rsidRPr="00EE084A">
        <w:t xml:space="preserve">Üks õhukese </w:t>
      </w:r>
      <w:r w:rsidR="00AD6CC2" w:rsidRPr="00EE084A">
        <w:t>polümeerikattega</w:t>
      </w:r>
      <w:r w:rsidRPr="00EE084A">
        <w:t xml:space="preserve"> tablett sisaldab 75 mg irbesartaani.</w:t>
      </w:r>
    </w:p>
    <w:p w14:paraId="32C971A7" w14:textId="77777777" w:rsidR="00035578" w:rsidRPr="00EE084A" w:rsidRDefault="00035578" w:rsidP="00536EAF">
      <w:pPr>
        <w:pStyle w:val="EMEABodyText"/>
      </w:pPr>
    </w:p>
    <w:p w14:paraId="7519EE54" w14:textId="77777777" w:rsidR="00035578" w:rsidRPr="00EE084A" w:rsidRDefault="00B02E1A" w:rsidP="00536EAF">
      <w:pPr>
        <w:pStyle w:val="EMEABodyText"/>
      </w:pPr>
      <w:r w:rsidRPr="00EE084A">
        <w:t>Teadaolevat toimet omav abiaine</w:t>
      </w:r>
      <w:r w:rsidR="00035578" w:rsidRPr="00EE084A">
        <w:t xml:space="preserve">: 25,50 mg laktoosmonohüdraati õhukese </w:t>
      </w:r>
      <w:r w:rsidR="00AD6CC2" w:rsidRPr="00EE084A">
        <w:t>polümeerikattega</w:t>
      </w:r>
      <w:r w:rsidR="00035578" w:rsidRPr="00EE084A">
        <w:t xml:space="preserve"> tableti kohta.</w:t>
      </w:r>
    </w:p>
    <w:p w14:paraId="7ED90479" w14:textId="77777777" w:rsidR="00035578" w:rsidRPr="00EE084A" w:rsidRDefault="00035578" w:rsidP="00536EAF">
      <w:pPr>
        <w:pStyle w:val="EMEABodyText"/>
      </w:pPr>
    </w:p>
    <w:p w14:paraId="668D8ED0" w14:textId="77777777" w:rsidR="00035578" w:rsidRPr="00EE084A" w:rsidRDefault="00035578" w:rsidP="00536EAF">
      <w:pPr>
        <w:pStyle w:val="EMEABodyText"/>
      </w:pPr>
      <w:r w:rsidRPr="00EE084A">
        <w:t>Abiainete täielik loetelu, vt lõik 6.1.</w:t>
      </w:r>
    </w:p>
    <w:p w14:paraId="5FACC150" w14:textId="77777777" w:rsidR="00035578" w:rsidRPr="00EE084A" w:rsidRDefault="00035578" w:rsidP="00536EAF">
      <w:pPr>
        <w:pStyle w:val="EMEABodyText"/>
      </w:pPr>
    </w:p>
    <w:p w14:paraId="01810EA8" w14:textId="77777777" w:rsidR="00035578" w:rsidRPr="00EE084A" w:rsidRDefault="00035578" w:rsidP="00536EAF">
      <w:pPr>
        <w:pStyle w:val="EMEABodyText"/>
      </w:pPr>
    </w:p>
    <w:p w14:paraId="4F1BE86B" w14:textId="282AFFD2" w:rsidR="00035578" w:rsidRPr="008F10F3" w:rsidRDefault="00035578" w:rsidP="00536EAF">
      <w:pPr>
        <w:pStyle w:val="EMEAHeading1"/>
      </w:pPr>
      <w:r w:rsidRPr="008F10F3">
        <w:t>3.</w:t>
      </w:r>
      <w:r w:rsidRPr="008F10F3">
        <w:tab/>
        <w:t>RAVIMVORM</w:t>
      </w:r>
      <w:fldSimple w:instr=" DOCVARIABLE VAULT_ND_af891f2a-01ed-490c-8b87-3be68998a072 \* MERGEFORMAT ">
        <w:r w:rsidR="008F10F3">
          <w:t xml:space="preserve"> </w:t>
        </w:r>
      </w:fldSimple>
    </w:p>
    <w:p w14:paraId="7CB04336" w14:textId="77777777" w:rsidR="00035578" w:rsidRPr="00CA2424" w:rsidRDefault="00035578" w:rsidP="00B12C29">
      <w:pPr>
        <w:keepNext/>
      </w:pPr>
    </w:p>
    <w:p w14:paraId="110F5AF7" w14:textId="77777777" w:rsidR="00035578" w:rsidRPr="00EE084A" w:rsidRDefault="00035578" w:rsidP="00536EAF">
      <w:pPr>
        <w:pStyle w:val="EMEABodyText"/>
      </w:pPr>
      <w:r w:rsidRPr="00EE084A">
        <w:t xml:space="preserve">Õhukese </w:t>
      </w:r>
      <w:r w:rsidR="00AD6CC2" w:rsidRPr="00EE084A">
        <w:t>polümeerikattega</w:t>
      </w:r>
      <w:r w:rsidR="00B92A40" w:rsidRPr="00EE084A">
        <w:t xml:space="preserve"> </w:t>
      </w:r>
      <w:r w:rsidRPr="00EE084A">
        <w:t>tablett.</w:t>
      </w:r>
    </w:p>
    <w:p w14:paraId="15218263" w14:textId="77777777" w:rsidR="00035578" w:rsidRPr="00EE084A" w:rsidRDefault="00035578" w:rsidP="00536EAF">
      <w:pPr>
        <w:pStyle w:val="EMEABodyText"/>
      </w:pPr>
      <w:r w:rsidRPr="00EE084A">
        <w:t>Valge või valkjas, kaksikkumer ja ovaalne tablett, sissepressitud südame kuju ühel poolel ja number 2871 teisel poolel.</w:t>
      </w:r>
    </w:p>
    <w:p w14:paraId="4193BC79" w14:textId="77777777" w:rsidR="00035578" w:rsidRPr="00EE084A" w:rsidRDefault="00035578" w:rsidP="00536EAF">
      <w:pPr>
        <w:pStyle w:val="EMEABodyText"/>
      </w:pPr>
    </w:p>
    <w:p w14:paraId="5BB243C0" w14:textId="77777777" w:rsidR="00035578" w:rsidRPr="00EE084A" w:rsidRDefault="00035578" w:rsidP="00536EAF">
      <w:pPr>
        <w:pStyle w:val="EMEABodyText"/>
      </w:pPr>
    </w:p>
    <w:p w14:paraId="60DDF5C3" w14:textId="4F55257D" w:rsidR="00035578" w:rsidRPr="008F10F3" w:rsidRDefault="00035578" w:rsidP="00536EAF">
      <w:pPr>
        <w:pStyle w:val="EMEAHeading1"/>
      </w:pPr>
      <w:r w:rsidRPr="008F10F3">
        <w:t>4.</w:t>
      </w:r>
      <w:r w:rsidRPr="008F10F3">
        <w:tab/>
        <w:t>KLIINILISED ANDMED</w:t>
      </w:r>
      <w:fldSimple w:instr=" DOCVARIABLE VAULT_ND_ba3fcf8e-e70a-4005-8c6a-1bd0508650e9 \* MERGEFORMAT ">
        <w:r w:rsidR="008F10F3">
          <w:t xml:space="preserve"> </w:t>
        </w:r>
      </w:fldSimple>
    </w:p>
    <w:p w14:paraId="3E2A31F3" w14:textId="77777777" w:rsidR="00035578" w:rsidRPr="00CA2424" w:rsidRDefault="00035578" w:rsidP="00B12C29">
      <w:pPr>
        <w:keepNext/>
      </w:pPr>
    </w:p>
    <w:p w14:paraId="73CB17A2" w14:textId="474EE5A4" w:rsidR="00035578" w:rsidRPr="00EE084A" w:rsidRDefault="00035578" w:rsidP="00536EAF">
      <w:pPr>
        <w:pStyle w:val="EMEAHeading2"/>
      </w:pPr>
      <w:r w:rsidRPr="00EE084A">
        <w:t>4.1</w:t>
      </w:r>
      <w:r w:rsidRPr="00EE084A">
        <w:tab/>
        <w:t>Näidustused</w:t>
      </w:r>
      <w:fldSimple w:instr=" DOCVARIABLE vault_nd_feb3a07f-b7b6-45dc-807c-818cd4a6a358 \* MERGEFORMAT ">
        <w:r w:rsidR="008F10F3">
          <w:t xml:space="preserve"> </w:t>
        </w:r>
      </w:fldSimple>
    </w:p>
    <w:p w14:paraId="51569251" w14:textId="77777777" w:rsidR="00035578" w:rsidRPr="00CA2424" w:rsidRDefault="00035578" w:rsidP="00B12C29">
      <w:pPr>
        <w:keepNext/>
      </w:pPr>
    </w:p>
    <w:p w14:paraId="01381FFF" w14:textId="77777777" w:rsidR="00035578" w:rsidRPr="00EE084A" w:rsidRDefault="00035578" w:rsidP="00536EAF">
      <w:pPr>
        <w:pStyle w:val="EMEABodyText"/>
      </w:pPr>
      <w:r w:rsidRPr="00EE084A">
        <w:t>Aprovel on näidustatud essentsiaalse hüpertensiooni raviks täiskasvanutel.</w:t>
      </w:r>
    </w:p>
    <w:p w14:paraId="613022B2" w14:textId="77777777" w:rsidR="00C05128" w:rsidRDefault="00C05128" w:rsidP="00536EAF">
      <w:pPr>
        <w:pStyle w:val="EMEABodyText"/>
      </w:pPr>
    </w:p>
    <w:p w14:paraId="0EAFF530" w14:textId="77777777" w:rsidR="00035578" w:rsidRPr="00EE084A" w:rsidRDefault="00035578" w:rsidP="00536EAF">
      <w:pPr>
        <w:pStyle w:val="EMEABodyText"/>
      </w:pPr>
      <w:r w:rsidRPr="00EE084A">
        <w:t xml:space="preserve">Näidustuseks on ka kasutamine neeruhaiguse ravi ühe osana antihüpertensiivse ravi skeemist hüpertensiooni ja teist tüüpi diabeediga täiskasvanud patsientidel </w:t>
      </w:r>
      <w:r w:rsidR="009E7015" w:rsidRPr="00EE084A">
        <w:t>(vt lõigud 4.3, 4.4, 4.5 ja 5.1).</w:t>
      </w:r>
    </w:p>
    <w:p w14:paraId="0F5DEE4F" w14:textId="77777777" w:rsidR="009E7015" w:rsidRPr="00EE084A" w:rsidRDefault="009E7015" w:rsidP="00536EAF">
      <w:pPr>
        <w:pStyle w:val="EMEABodyText"/>
      </w:pPr>
    </w:p>
    <w:p w14:paraId="218C0533" w14:textId="0AB4C822" w:rsidR="00035578" w:rsidRPr="00EE084A" w:rsidRDefault="00035578" w:rsidP="00536EAF">
      <w:pPr>
        <w:pStyle w:val="EMEAHeading2"/>
      </w:pPr>
      <w:r w:rsidRPr="00EE084A">
        <w:t>4.2</w:t>
      </w:r>
      <w:r w:rsidRPr="00EE084A">
        <w:tab/>
        <w:t>Annustamine ja manustamisviis</w:t>
      </w:r>
      <w:fldSimple w:instr=" DOCVARIABLE vault_nd_023eb917-fb36-47b3-9e83-303c0dd7b1ea \* MERGEFORMAT ">
        <w:r w:rsidR="008F10F3">
          <w:t xml:space="preserve"> </w:t>
        </w:r>
      </w:fldSimple>
    </w:p>
    <w:p w14:paraId="13B0275C" w14:textId="77777777" w:rsidR="00035578" w:rsidRPr="00CA2424" w:rsidRDefault="00035578" w:rsidP="00B12C29">
      <w:pPr>
        <w:keepNext/>
      </w:pPr>
    </w:p>
    <w:p w14:paraId="67E29FE1" w14:textId="77777777" w:rsidR="00035578" w:rsidRPr="00EE084A" w:rsidRDefault="00035578" w:rsidP="00536EAF">
      <w:pPr>
        <w:pStyle w:val="EMEABodyText"/>
        <w:rPr>
          <w:u w:val="single"/>
        </w:rPr>
      </w:pPr>
      <w:r w:rsidRPr="00EE084A">
        <w:rPr>
          <w:u w:val="single"/>
        </w:rPr>
        <w:t>Annustamine</w:t>
      </w:r>
    </w:p>
    <w:p w14:paraId="7C1C6210" w14:textId="77777777" w:rsidR="00035578" w:rsidRPr="00CA2424" w:rsidRDefault="00035578" w:rsidP="00B12C29">
      <w:pPr>
        <w:keepNext/>
      </w:pPr>
    </w:p>
    <w:p w14:paraId="67EAEC28" w14:textId="77777777" w:rsidR="00035578" w:rsidRPr="00EE084A" w:rsidRDefault="00035578" w:rsidP="00536EAF">
      <w:pPr>
        <w:pStyle w:val="EMEABodyText"/>
      </w:pPr>
      <w:r w:rsidRPr="00EE084A">
        <w:t xml:space="preserve">Tavaline soovitatav alg- ja säilitusannus on 150 mg 1 kord ööpäevas, koos toiduga või ilma. Aprovel annuses 150 mg üks kord ööpäevas annab üldiselt parema 24-tunnise kontrolli vererõhu üle kui 75 mg. Siiski võib kaaluda ravi alustamist </w:t>
      </w:r>
      <w:bookmarkStart w:id="198" w:name="_Hlk64623727"/>
      <w:r w:rsidRPr="00EE084A">
        <w:t xml:space="preserve">annusega </w:t>
      </w:r>
      <w:bookmarkEnd w:id="198"/>
      <w:r w:rsidRPr="00EE084A">
        <w:t>75 mg, eriti hemodialüüsitavatel ja üle 75-aastastel patsientidel.</w:t>
      </w:r>
    </w:p>
    <w:p w14:paraId="3A72AD8C" w14:textId="77777777" w:rsidR="00035578" w:rsidRPr="00EE084A" w:rsidRDefault="00035578" w:rsidP="00536EAF">
      <w:pPr>
        <w:pStyle w:val="EMEABodyText"/>
      </w:pPr>
    </w:p>
    <w:p w14:paraId="5C78A6BB" w14:textId="77777777" w:rsidR="00035578" w:rsidRPr="00EE084A" w:rsidRDefault="00035578" w:rsidP="00536EAF">
      <w:pPr>
        <w:pStyle w:val="EMEABodyText"/>
      </w:pPr>
      <w:r w:rsidRPr="00EE084A">
        <w:t>Patsientidele, kellel 150 mg 1 kord ööpäevas ei taga rahuldavat vererõhu langust, võib Aprovel'i annust suurendada kuni 300 mg-ni või lisada raviskeemi teise antihüpertensiivse ravimi</w:t>
      </w:r>
      <w:r w:rsidR="009E7015" w:rsidRPr="00EE084A">
        <w:t xml:space="preserve"> (vt lõigud 4.3, 4.4, 4.5 ja 5.1)</w:t>
      </w:r>
      <w:r w:rsidRPr="00EE084A">
        <w:t>. Diureetikumi, nt hüdroklorotiasiidi lisamine on näidanud aditiivset toimet Aprovel'iga (vt lõik 4.5).</w:t>
      </w:r>
    </w:p>
    <w:p w14:paraId="1BA129BB" w14:textId="77777777" w:rsidR="00035578" w:rsidRPr="00EE084A" w:rsidRDefault="00035578" w:rsidP="00536EAF">
      <w:pPr>
        <w:pStyle w:val="EMEABodyText"/>
      </w:pPr>
    </w:p>
    <w:p w14:paraId="10CA9D97" w14:textId="77777777" w:rsidR="00035578" w:rsidRPr="00EE084A" w:rsidRDefault="00035578" w:rsidP="00536EAF">
      <w:pPr>
        <w:pStyle w:val="EMEABodyText"/>
      </w:pPr>
      <w:r w:rsidRPr="00EE084A">
        <w:t xml:space="preserve">Hüpertensiivsetel teist tüüpi diabeediga haigetel alustatakse ravi 150 mg irbesartaaniga üks kord </w:t>
      </w:r>
      <w:r w:rsidR="00DE757F">
        <w:t>öö</w:t>
      </w:r>
      <w:r w:rsidRPr="00EE084A">
        <w:t xml:space="preserve">päevas ja tiitritakse see 300 mg-ni üks kord </w:t>
      </w:r>
      <w:r w:rsidR="00DE757F">
        <w:t>öö</w:t>
      </w:r>
      <w:r w:rsidRPr="00EE084A">
        <w:t>päevas, mis on neeruhaiguse korral soovitatav säilitusannus.</w:t>
      </w:r>
    </w:p>
    <w:p w14:paraId="480C553D" w14:textId="77777777" w:rsidR="00C05128" w:rsidRDefault="00C05128" w:rsidP="00536EAF">
      <w:pPr>
        <w:pStyle w:val="EMEABodyText"/>
      </w:pPr>
    </w:p>
    <w:p w14:paraId="1C2EE585" w14:textId="77777777" w:rsidR="00035578" w:rsidRPr="00EE084A" w:rsidRDefault="00035578" w:rsidP="00536EAF">
      <w:pPr>
        <w:pStyle w:val="EMEABodyText"/>
      </w:pPr>
      <w:r w:rsidRPr="00EE084A">
        <w:t>Aprovel'i soodne toime teist tüüpi diabeediga haigete neeruhaigusele põhineb uuringutel, kus irbesartaani kasutati lisaks teistele antihüpertensiivsetele ravimitele, et saavutada vajalikku vererõhu väärtust</w:t>
      </w:r>
      <w:r w:rsidR="009E7015" w:rsidRPr="00EE084A">
        <w:t xml:space="preserve"> (vt lõigud 4.3, 4.4, 4.5 ja 5.1).</w:t>
      </w:r>
    </w:p>
    <w:p w14:paraId="4E27E96C" w14:textId="77777777" w:rsidR="00035578" w:rsidRPr="00EE084A" w:rsidRDefault="00035578" w:rsidP="00536EAF">
      <w:pPr>
        <w:pStyle w:val="EMEABodyText"/>
      </w:pPr>
    </w:p>
    <w:p w14:paraId="6C32A05C" w14:textId="30321822" w:rsidR="00C269D3" w:rsidRPr="00EE084A" w:rsidRDefault="00C269D3" w:rsidP="00536EAF">
      <w:pPr>
        <w:pStyle w:val="Heading3"/>
      </w:pPr>
      <w:r w:rsidRPr="00EE084A">
        <w:lastRenderedPageBreak/>
        <w:t>Patsientide erirühmad</w:t>
      </w:r>
      <w:fldSimple w:instr=" DOCVARIABLE vault_nd_1d5720cb-e672-4097-8648-29a618f327cb \* MERGEFORMAT ">
        <w:r w:rsidR="008F10F3">
          <w:t xml:space="preserve"> </w:t>
        </w:r>
      </w:fldSimple>
    </w:p>
    <w:p w14:paraId="6D3ED83D" w14:textId="77777777" w:rsidR="00C269D3" w:rsidRPr="00EE084A" w:rsidRDefault="00C269D3" w:rsidP="00536EAF">
      <w:pPr>
        <w:pStyle w:val="EMEABodyText"/>
        <w:keepNext/>
      </w:pPr>
    </w:p>
    <w:p w14:paraId="1EFA8EE1" w14:textId="1DFA4C57" w:rsidR="00C269D3" w:rsidRDefault="00C269D3" w:rsidP="00536EAF">
      <w:pPr>
        <w:pStyle w:val="Heading4"/>
      </w:pPr>
      <w:r w:rsidRPr="00EE084A">
        <w:t>Neeru</w:t>
      </w:r>
      <w:r>
        <w:t>kahjustus</w:t>
      </w:r>
      <w:fldSimple w:instr=" DOCVARIABLE vault_nd_b0f7393d-346b-4099-82b3-f791059ab329 \* MERGEFORMAT ">
        <w:r w:rsidR="008F10F3">
          <w:t xml:space="preserve"> </w:t>
        </w:r>
      </w:fldSimple>
    </w:p>
    <w:p w14:paraId="0D4804D0" w14:textId="77777777" w:rsidR="00C269D3" w:rsidRPr="00EE084A" w:rsidRDefault="00C269D3" w:rsidP="00CA2424">
      <w:pPr>
        <w:pStyle w:val="EMEABodyText"/>
      </w:pPr>
      <w:r w:rsidRPr="00B65377">
        <w:t xml:space="preserve">Kahjustatud neerutalitlusega </w:t>
      </w:r>
      <w:r w:rsidRPr="00EE084A">
        <w:t>patsientidel ei ole vaja annust kohandada. Hemodialüüsitavatel patsientidel võib kaaluda ravi alustamist väiksema annusega (75 mg) (vt lõik 4.4).</w:t>
      </w:r>
    </w:p>
    <w:p w14:paraId="1EED6672" w14:textId="77777777" w:rsidR="00C269D3" w:rsidRPr="00EE084A" w:rsidRDefault="00C269D3" w:rsidP="00C83320">
      <w:pPr>
        <w:pStyle w:val="EMEABodyText"/>
      </w:pPr>
    </w:p>
    <w:p w14:paraId="147FF6D0" w14:textId="71CCFB52" w:rsidR="00C269D3" w:rsidRDefault="00C269D3" w:rsidP="00536EAF">
      <w:pPr>
        <w:pStyle w:val="Heading4"/>
      </w:pPr>
      <w:r w:rsidRPr="00EE084A">
        <w:t>Maksa</w:t>
      </w:r>
      <w:r>
        <w:t>kahjustus</w:t>
      </w:r>
      <w:fldSimple w:instr=" DOCVARIABLE vault_nd_68654e50-4f93-4fe9-861f-f13076b2cb58 \* MERGEFORMAT ">
        <w:r w:rsidR="008F10F3">
          <w:t xml:space="preserve"> </w:t>
        </w:r>
      </w:fldSimple>
    </w:p>
    <w:p w14:paraId="0C2C4369" w14:textId="77777777" w:rsidR="00C269D3" w:rsidRPr="00EE084A" w:rsidRDefault="00C269D3" w:rsidP="00536EAF">
      <w:pPr>
        <w:pStyle w:val="EMEABodyText"/>
      </w:pPr>
      <w:r>
        <w:t>K</w:t>
      </w:r>
      <w:r w:rsidRPr="00EE084A">
        <w:t>erge ja keskmise raskusega maksa</w:t>
      </w:r>
      <w:r>
        <w:t>kahjustusega</w:t>
      </w:r>
      <w:r w:rsidRPr="00EE084A">
        <w:t xml:space="preserve"> patsientidel ei ole vaja annust kohandada. Raske maksa</w:t>
      </w:r>
      <w:r>
        <w:t>kahjustusega</w:t>
      </w:r>
      <w:r w:rsidRPr="00EE084A">
        <w:t xml:space="preserve"> patsientidega puuduvad kliinilised kogemused.</w:t>
      </w:r>
    </w:p>
    <w:p w14:paraId="1922CF51" w14:textId="77777777" w:rsidR="00C269D3" w:rsidRPr="00EE084A" w:rsidRDefault="00C269D3" w:rsidP="00536EAF">
      <w:pPr>
        <w:pStyle w:val="EMEABodyText"/>
      </w:pPr>
    </w:p>
    <w:p w14:paraId="6778046E" w14:textId="35C67457" w:rsidR="00C269D3" w:rsidRDefault="00C269D3" w:rsidP="00536EAF">
      <w:pPr>
        <w:pStyle w:val="Heading4"/>
      </w:pPr>
      <w:r w:rsidRPr="00EE084A">
        <w:t>Eakad</w:t>
      </w:r>
      <w:fldSimple w:instr=" DOCVARIABLE vault_nd_b3cb6d43-8b6d-469f-b60c-1e043af6fb04 \* MERGEFORMAT ">
        <w:r w:rsidR="008F10F3">
          <w:t xml:space="preserve"> </w:t>
        </w:r>
      </w:fldSimple>
    </w:p>
    <w:p w14:paraId="024EDE09" w14:textId="77777777" w:rsidR="00C269D3" w:rsidRPr="00EE084A" w:rsidRDefault="00C269D3" w:rsidP="00536EAF">
      <w:pPr>
        <w:pStyle w:val="EMEABodyText"/>
      </w:pPr>
      <w:r>
        <w:t>K</w:t>
      </w:r>
      <w:r w:rsidRPr="00EE084A">
        <w:t>uigi üle 75-aastastel patsientidel võib kaaluda ravi alustamist annusega 75 mg, ei ole annuse kohandamine eakatel tavaliselt vajalik.</w:t>
      </w:r>
    </w:p>
    <w:p w14:paraId="26A8AC3A" w14:textId="77777777" w:rsidR="00C269D3" w:rsidRPr="00EE084A" w:rsidRDefault="00C269D3" w:rsidP="00536EAF">
      <w:pPr>
        <w:pStyle w:val="EMEABodyText"/>
      </w:pPr>
    </w:p>
    <w:p w14:paraId="2FE40650" w14:textId="66182AD9" w:rsidR="00C269D3" w:rsidRDefault="00C269D3" w:rsidP="00536EAF">
      <w:pPr>
        <w:pStyle w:val="Heading4"/>
      </w:pPr>
      <w:r w:rsidRPr="00EE084A">
        <w:t>Lapsed</w:t>
      </w:r>
      <w:fldSimple w:instr=" DOCVARIABLE vault_nd_bac3848e-ff0a-4c8c-b59f-3a8363641c06 \* MERGEFORMAT ">
        <w:r w:rsidR="008F10F3">
          <w:t xml:space="preserve"> </w:t>
        </w:r>
      </w:fldSimple>
    </w:p>
    <w:p w14:paraId="59D3025A" w14:textId="77777777" w:rsidR="00C269D3" w:rsidRPr="00EE084A" w:rsidRDefault="00C269D3" w:rsidP="00536EAF">
      <w:pPr>
        <w:pStyle w:val="EMEABodyText"/>
      </w:pPr>
      <w:r w:rsidRPr="00EE084A">
        <w:t xml:space="preserve">Aprovel'i ohutus ja efektiivsus lastel vanuses 0 kuni 18 aastat </w:t>
      </w:r>
      <w:r>
        <w:t>ei ole</w:t>
      </w:r>
      <w:r w:rsidRPr="00EE084A">
        <w:t xml:space="preserve"> veel tõestatud. Antud hetkel teadaolevad andmed on esitatud lõikudes 4.8; 5.1 ja 5.2, aga soovitusi annustamise kohta </w:t>
      </w:r>
      <w:r>
        <w:t>ei ole</w:t>
      </w:r>
      <w:r w:rsidRPr="00EE084A">
        <w:t xml:space="preserve"> võimalik anda.</w:t>
      </w:r>
    </w:p>
    <w:p w14:paraId="0F0E27FD" w14:textId="77777777" w:rsidR="00C269D3" w:rsidRPr="00EE084A" w:rsidRDefault="00C269D3" w:rsidP="00536EAF">
      <w:pPr>
        <w:pStyle w:val="EMEABodyText"/>
      </w:pPr>
    </w:p>
    <w:p w14:paraId="2D20E0F7" w14:textId="6B06D63E" w:rsidR="00C269D3" w:rsidRPr="00EE084A" w:rsidRDefault="00C269D3" w:rsidP="00536EAF">
      <w:pPr>
        <w:pStyle w:val="Heading3"/>
      </w:pPr>
      <w:r w:rsidRPr="00EE084A">
        <w:t>Manustamisviis</w:t>
      </w:r>
      <w:fldSimple w:instr=" DOCVARIABLE vault_nd_59f9a50d-e12c-4790-a815-6c4537403b2d \* MERGEFORMAT ">
        <w:r w:rsidR="008F10F3">
          <w:t xml:space="preserve"> </w:t>
        </w:r>
      </w:fldSimple>
    </w:p>
    <w:p w14:paraId="61632537" w14:textId="77777777" w:rsidR="00C269D3" w:rsidRPr="00EE084A" w:rsidRDefault="00C269D3" w:rsidP="00536EAF">
      <w:pPr>
        <w:pStyle w:val="EMEABodyText"/>
      </w:pPr>
    </w:p>
    <w:p w14:paraId="3397A5BE" w14:textId="77777777" w:rsidR="00C269D3" w:rsidRPr="00EE084A" w:rsidRDefault="00C269D3" w:rsidP="00536EAF">
      <w:pPr>
        <w:pStyle w:val="EMEABodyText"/>
      </w:pPr>
      <w:r w:rsidRPr="00EE084A">
        <w:t>Suukaud</w:t>
      </w:r>
      <w:r>
        <w:t>ne</w:t>
      </w:r>
      <w:r w:rsidRPr="00EE084A">
        <w:t>.</w:t>
      </w:r>
    </w:p>
    <w:p w14:paraId="5BBE400A" w14:textId="77777777" w:rsidR="00C269D3" w:rsidRPr="00EE084A" w:rsidRDefault="00C269D3" w:rsidP="00536EAF">
      <w:pPr>
        <w:pStyle w:val="EMEABodyText"/>
      </w:pPr>
    </w:p>
    <w:p w14:paraId="2CABAD8E" w14:textId="6089C789" w:rsidR="00035578" w:rsidRPr="00EE084A" w:rsidRDefault="00035578" w:rsidP="00536EAF">
      <w:pPr>
        <w:pStyle w:val="EMEAHeading2"/>
      </w:pPr>
      <w:r w:rsidRPr="00EE084A">
        <w:t>4.3</w:t>
      </w:r>
      <w:r w:rsidRPr="00EE084A">
        <w:tab/>
        <w:t>Vastunäidustused</w:t>
      </w:r>
      <w:fldSimple w:instr=" DOCVARIABLE vault_nd_b513bd35-eefa-47c7-8412-0e32b5cf92a5 \* MERGEFORMAT ">
        <w:r w:rsidR="008F10F3">
          <w:t xml:space="preserve"> </w:t>
        </w:r>
      </w:fldSimple>
    </w:p>
    <w:p w14:paraId="512DE5F8" w14:textId="77777777" w:rsidR="00035578" w:rsidRPr="00AC074F" w:rsidRDefault="00035578" w:rsidP="00B12C29">
      <w:pPr>
        <w:keepNext/>
      </w:pPr>
    </w:p>
    <w:p w14:paraId="68DC3C93" w14:textId="77777777" w:rsidR="00035578" w:rsidRPr="00EE084A" w:rsidRDefault="00B02E1A" w:rsidP="00536EAF">
      <w:pPr>
        <w:pStyle w:val="EMEABodyText"/>
      </w:pPr>
      <w:r w:rsidRPr="00EE084A">
        <w:t>Ülitundlikkus toimeaine või lõigus 6.1 loetletud mis tahes abiainete suhtes.</w:t>
      </w:r>
    </w:p>
    <w:p w14:paraId="640CB94E" w14:textId="77777777" w:rsidR="00035578" w:rsidRPr="00EE084A" w:rsidRDefault="00035578" w:rsidP="00536EAF">
      <w:pPr>
        <w:pStyle w:val="EMEABodyText"/>
      </w:pPr>
      <w:r w:rsidRPr="00EE084A">
        <w:t>Raseduse teine ja kolmas trimester (vt lõik 4.4 ja 4.6).</w:t>
      </w:r>
    </w:p>
    <w:p w14:paraId="572DC05F" w14:textId="77777777" w:rsidR="00035578" w:rsidRPr="00EE084A" w:rsidRDefault="00035578" w:rsidP="00536EAF">
      <w:pPr>
        <w:pStyle w:val="EMEABodyText"/>
      </w:pPr>
    </w:p>
    <w:p w14:paraId="1139F0F4" w14:textId="77777777" w:rsidR="009E7015" w:rsidRPr="00EE084A" w:rsidRDefault="009E7015" w:rsidP="00536EAF">
      <w:r w:rsidRPr="00EE084A">
        <w:t xml:space="preserve">Aprovel’i </w:t>
      </w:r>
      <w:r w:rsidRPr="00EE084A">
        <w:rPr>
          <w:bCs/>
        </w:rPr>
        <w:t xml:space="preserve">samaaegne kasutamine aliskireeni sisaldavate ravimitega on vastunäidustatud suhkurtõve või neerukahjustusega (GFR </w:t>
      </w:r>
      <w:r w:rsidR="005D3FB6" w:rsidRPr="00EE084A">
        <w:rPr>
          <w:bCs/>
        </w:rPr>
        <w:t>&lt;</w:t>
      </w:r>
      <w:r w:rsidR="005D3FB6">
        <w:rPr>
          <w:bCs/>
        </w:rPr>
        <w:t> </w:t>
      </w:r>
      <w:r w:rsidR="005D3FB6" w:rsidRPr="00EE084A">
        <w:rPr>
          <w:bCs/>
        </w:rPr>
        <w:t>60</w:t>
      </w:r>
      <w:r w:rsidR="005D3FB6">
        <w:rPr>
          <w:bCs/>
        </w:rPr>
        <w:t> </w:t>
      </w:r>
      <w:r w:rsidR="005D3FB6" w:rsidRPr="00EE084A">
        <w:rPr>
          <w:bCs/>
        </w:rPr>
        <w:t>ml/min/1,73</w:t>
      </w:r>
      <w:r w:rsidR="005D3FB6">
        <w:rPr>
          <w:bCs/>
        </w:rPr>
        <w:t> </w:t>
      </w:r>
      <w:r w:rsidR="005D3FB6" w:rsidRPr="00EE084A">
        <w:rPr>
          <w:bCs/>
        </w:rPr>
        <w:t>m</w:t>
      </w:r>
      <w:r w:rsidR="005D3FB6" w:rsidRPr="00EE084A">
        <w:rPr>
          <w:bCs/>
          <w:vertAlign w:val="superscript"/>
        </w:rPr>
        <w:t>2</w:t>
      </w:r>
      <w:r w:rsidRPr="00EE084A">
        <w:rPr>
          <w:bCs/>
        </w:rPr>
        <w:t>) patsientidele (vt lõigud 4.5 ja 5.1).</w:t>
      </w:r>
    </w:p>
    <w:p w14:paraId="76DD7E74" w14:textId="77777777" w:rsidR="00B02E1A" w:rsidRPr="00EE084A" w:rsidRDefault="00B02E1A" w:rsidP="00536EAF">
      <w:pPr>
        <w:pStyle w:val="EMEABodyText"/>
      </w:pPr>
    </w:p>
    <w:p w14:paraId="2A4922BA" w14:textId="468439E8" w:rsidR="00F265FF" w:rsidRPr="00EE084A" w:rsidRDefault="00F265FF" w:rsidP="00536EAF">
      <w:pPr>
        <w:pStyle w:val="EMEAHeading2"/>
      </w:pPr>
      <w:r w:rsidRPr="00EE084A">
        <w:t>4.4</w:t>
      </w:r>
      <w:r w:rsidRPr="00EE084A">
        <w:tab/>
        <w:t>Erihoiatused ja ettevaatusabinõud kasutamisel</w:t>
      </w:r>
      <w:fldSimple w:instr=" DOCVARIABLE vault_nd_e269ad4b-7ce7-43d5-a02f-d1f995286338 \* MERGEFORMAT ">
        <w:r w:rsidR="008F10F3">
          <w:t xml:space="preserve"> </w:t>
        </w:r>
      </w:fldSimple>
    </w:p>
    <w:p w14:paraId="52C5F357" w14:textId="77777777" w:rsidR="00F265FF" w:rsidRPr="00AC074F" w:rsidRDefault="00F265FF" w:rsidP="00B12C29">
      <w:pPr>
        <w:keepNext/>
      </w:pPr>
    </w:p>
    <w:p w14:paraId="0F152C2C" w14:textId="1FCD7436" w:rsidR="00F265FF" w:rsidRDefault="00F265FF" w:rsidP="00536EAF">
      <w:pPr>
        <w:pStyle w:val="Heading3"/>
      </w:pPr>
      <w:r w:rsidRPr="00EE084A">
        <w:t>Intravaskulaarse vedeliku mahu vähenemine</w:t>
      </w:r>
      <w:fldSimple w:instr=" DOCVARIABLE vault_nd_52468088-90bd-4677-9b0b-2dcbf16d228a \* MERGEFORMAT ">
        <w:r w:rsidR="008F10F3">
          <w:t xml:space="preserve"> </w:t>
        </w:r>
      </w:fldSimple>
    </w:p>
    <w:p w14:paraId="3A4C461D" w14:textId="77777777" w:rsidR="00F265FF" w:rsidRPr="00EE084A" w:rsidRDefault="00F265FF" w:rsidP="00536EAF">
      <w:pPr>
        <w:pStyle w:val="EMEABodyText"/>
      </w:pPr>
      <w:r>
        <w:t>V</w:t>
      </w:r>
      <w:r w:rsidRPr="00EE084A">
        <w:t xml:space="preserve">ähenenud vedelikumahu ja/või naatriumisisaldusega patsientidel võib eriti ravi algul tekkida sümptomaatiline hüpotensioon. Vähenenud vedelikumaht võib olla tingitud tugevast diureetikumravist, soola hulga piiramisest dieedis, kõhulahtisusest või oksendamisest. Sellised seisundid tuleb korrigeerida enne ravi alustamist </w:t>
      </w:r>
      <w:r w:rsidR="000A7477">
        <w:t>Aprovel’i</w:t>
      </w:r>
      <w:r w:rsidRPr="00EE084A">
        <w:t>ga.</w:t>
      </w:r>
    </w:p>
    <w:p w14:paraId="1B2A8DDF" w14:textId="77777777" w:rsidR="00F265FF" w:rsidRPr="00EE084A" w:rsidRDefault="00F265FF" w:rsidP="00536EAF">
      <w:pPr>
        <w:pStyle w:val="EMEABodyText"/>
      </w:pPr>
    </w:p>
    <w:p w14:paraId="4A91547D" w14:textId="44E76CC1" w:rsidR="00F265FF" w:rsidRDefault="00F265FF" w:rsidP="00536EAF">
      <w:pPr>
        <w:pStyle w:val="Heading3"/>
      </w:pPr>
      <w:r w:rsidRPr="00EE084A">
        <w:t>Renovaskulaarne hüpertensioon</w:t>
      </w:r>
      <w:fldSimple w:instr=" DOCVARIABLE vault_nd_c483783c-717a-4aa2-8227-61c4a40f7a2c \* MERGEFORMAT ">
        <w:r w:rsidR="008F10F3">
          <w:t xml:space="preserve"> </w:t>
        </w:r>
      </w:fldSimple>
    </w:p>
    <w:p w14:paraId="44632D41" w14:textId="77777777" w:rsidR="00F265FF" w:rsidRPr="00EE084A" w:rsidRDefault="00F265FF" w:rsidP="00536EAF">
      <w:pPr>
        <w:pStyle w:val="EMEABodyText"/>
      </w:pPr>
      <w:r>
        <w:t>B</w:t>
      </w:r>
      <w:r w:rsidRPr="00EE084A">
        <w:t xml:space="preserve">ilateraalse neeruarteri stenoosi või ühe funktsioneeriva neeru arteri stenoosiga patsientide ravimisel reniin-angiotensiin-aldosterooni süsteemi toimivate ravimitega on suurenenud oht raske hüpotensiooni ja neerupuudulikkuse tekkeks. Kuigi seda ei ole dokumenteeritud </w:t>
      </w:r>
      <w:r w:rsidR="000A7477">
        <w:t>Aprovel’i</w:t>
      </w:r>
      <w:r w:rsidRPr="00EE084A">
        <w:t xml:space="preserve"> puhul, tuleb arvestada angiotensiin-II retseptorite antagonistide samasuguse toimega.</w:t>
      </w:r>
    </w:p>
    <w:p w14:paraId="2BCBFB65" w14:textId="77777777" w:rsidR="00F265FF" w:rsidRPr="00EE084A" w:rsidRDefault="00F265FF" w:rsidP="00536EAF">
      <w:pPr>
        <w:pStyle w:val="EMEABodyText"/>
      </w:pPr>
    </w:p>
    <w:p w14:paraId="4B7810EE" w14:textId="550742A7" w:rsidR="00F265FF" w:rsidRDefault="00F265FF" w:rsidP="00536EAF">
      <w:pPr>
        <w:pStyle w:val="Heading3"/>
      </w:pPr>
      <w:r w:rsidRPr="00EE084A">
        <w:t>Neeru</w:t>
      </w:r>
      <w:r>
        <w:t>kahjustus</w:t>
      </w:r>
      <w:r w:rsidRPr="00EE084A">
        <w:t xml:space="preserve"> ja neerutransplantatsioon</w:t>
      </w:r>
      <w:fldSimple w:instr=" DOCVARIABLE vault_nd_1fff45db-4761-4c11-ab44-35ab60ecd017 \* MERGEFORMAT ">
        <w:r w:rsidR="008F10F3">
          <w:t xml:space="preserve"> </w:t>
        </w:r>
      </w:fldSimple>
    </w:p>
    <w:p w14:paraId="582E5FFD" w14:textId="77777777" w:rsidR="00F265FF" w:rsidRPr="00EE084A" w:rsidRDefault="000A7477" w:rsidP="00536EAF">
      <w:pPr>
        <w:pStyle w:val="EMEABodyText"/>
      </w:pPr>
      <w:r>
        <w:t>Aprovel’i</w:t>
      </w:r>
      <w:r w:rsidR="00F265FF" w:rsidRPr="00EE084A">
        <w:t xml:space="preserve"> manustamisel </w:t>
      </w:r>
      <w:r w:rsidR="00F265FF">
        <w:t>neerutalitluse</w:t>
      </w:r>
      <w:r w:rsidR="00F265FF" w:rsidRPr="00EE084A">
        <w:t xml:space="preserve"> häirega patsientidele on soovitatav perioodiliselt kontrollida kaaliumi ja kreatiniini sisaldust seerumis. Puuduvad kliinilised kogemused neerutransplantaadiga patsientidega.</w:t>
      </w:r>
    </w:p>
    <w:p w14:paraId="06254B79" w14:textId="77777777" w:rsidR="00F265FF" w:rsidRPr="00EE084A" w:rsidRDefault="00F265FF" w:rsidP="00536EAF">
      <w:pPr>
        <w:pStyle w:val="EMEABodyText"/>
      </w:pPr>
    </w:p>
    <w:p w14:paraId="5FCD1D46" w14:textId="6080C890" w:rsidR="00F265FF" w:rsidRDefault="00F265FF" w:rsidP="00536EAF">
      <w:pPr>
        <w:pStyle w:val="Heading3"/>
      </w:pPr>
      <w:r w:rsidRPr="00EE084A">
        <w:t>Hüpertensiivsed teist tüüpi diabeedi ja neeruhaigusega haiged</w:t>
      </w:r>
      <w:fldSimple w:instr=" DOCVARIABLE vault_nd_15ac0d3e-99e2-48da-a098-4f5c2228a49e \* MERGEFORMAT ">
        <w:r w:rsidR="008F10F3">
          <w:t xml:space="preserve"> </w:t>
        </w:r>
      </w:fldSimple>
    </w:p>
    <w:p w14:paraId="5AE8E8BC" w14:textId="77777777" w:rsidR="00F265FF" w:rsidRPr="00EE084A" w:rsidRDefault="00F265FF" w:rsidP="00536EAF">
      <w:pPr>
        <w:pStyle w:val="EMEABodyText"/>
      </w:pPr>
      <w:r>
        <w:t>R</w:t>
      </w:r>
      <w:r w:rsidRPr="00EE084A">
        <w:t>askekujulise neeruhaigusega patsientide uuringu analüüsis ei olnud kõikides alagruppides irbesartaani toimed nii neeru kui kardiovaskulaarstete juhtude korral ühesugused. Tulemused olid vähem soodsad naistel ja mitte valgetel patsientidel (vt lõik 5.1).</w:t>
      </w:r>
    </w:p>
    <w:p w14:paraId="34355A20" w14:textId="77777777" w:rsidR="00F265FF" w:rsidRPr="00EE084A" w:rsidRDefault="00F265FF" w:rsidP="00536EAF">
      <w:pPr>
        <w:pStyle w:val="EMEABodyText"/>
      </w:pPr>
    </w:p>
    <w:p w14:paraId="7DCF51B1" w14:textId="67F2A112" w:rsidR="00F265FF" w:rsidRPr="00EE084A" w:rsidRDefault="00F265FF" w:rsidP="00536EAF">
      <w:pPr>
        <w:pStyle w:val="Heading3"/>
        <w:rPr>
          <w:rFonts w:eastAsia="SimSun"/>
          <w:lang w:eastAsia="it-IT"/>
        </w:rPr>
      </w:pPr>
      <w:r w:rsidRPr="00EE084A">
        <w:rPr>
          <w:rFonts w:eastAsia="SimSun"/>
          <w:lang w:eastAsia="it-IT"/>
        </w:rPr>
        <w:lastRenderedPageBreak/>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vault_nd_0af48caa-3d02-4a0e-b10e-c3b961a9eb2e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157DEBDD" w14:textId="77777777" w:rsidR="00F265FF" w:rsidRPr="00EE084A" w:rsidRDefault="00F265FF" w:rsidP="00536EAF">
      <w:pPr>
        <w:rPr>
          <w:rFonts w:eastAsia="SimSun"/>
          <w:lang w:eastAsia="it-IT"/>
        </w:rPr>
      </w:pPr>
      <w:r w:rsidRPr="00EE084A">
        <w:rPr>
          <w:rFonts w:eastAsia="SimSun"/>
          <w:lang w:eastAsia="it-IT"/>
        </w:rPr>
        <w:t xml:space="preserve">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 </w:t>
      </w:r>
    </w:p>
    <w:p w14:paraId="1ACE3ACE" w14:textId="77777777" w:rsidR="00F265FF" w:rsidRPr="00EE084A" w:rsidRDefault="00F265FF" w:rsidP="00536EAF">
      <w:pPr>
        <w:rPr>
          <w:rFonts w:eastAsia="SimSun"/>
          <w:lang w:eastAsia="it-IT"/>
        </w:rPr>
      </w:pPr>
      <w:r w:rsidRPr="00EE084A">
        <w:rPr>
          <w:rFonts w:eastAsia="SimSun"/>
          <w:lang w:eastAsia="it-IT"/>
        </w:rPr>
        <w:t xml:space="preserve">Kui kahekordset blokeerivat ravi peetakse vältimatult vajalikuks, tuleb seda teha ainult spetsialisti järelvalve all, jälgides hoolikalt neerutalitlust, elektrolüüte ja vererõhku. </w:t>
      </w:r>
    </w:p>
    <w:p w14:paraId="74B2A92E" w14:textId="77777777" w:rsidR="00F265FF" w:rsidRPr="00EE084A" w:rsidRDefault="00F265FF" w:rsidP="00536EAF">
      <w:pPr>
        <w:rPr>
          <w:rFonts w:eastAsia="SimSun"/>
          <w:lang w:eastAsia="zh-CN"/>
        </w:rPr>
      </w:pPr>
      <w:r w:rsidRPr="00EE084A">
        <w:rPr>
          <w:rFonts w:eastAsia="SimSun"/>
          <w:lang w:eastAsia="zh-CN"/>
        </w:rPr>
        <w:t>AKE-inhibiitoreid ja angiotensiin II retseptori antagoniste ei tohi kasutada samaaegselt diabeetilise nefropaatiaga patsientidel.</w:t>
      </w:r>
    </w:p>
    <w:p w14:paraId="05113A55" w14:textId="77777777" w:rsidR="00F265FF" w:rsidRPr="00EE084A" w:rsidRDefault="00F265FF" w:rsidP="00536EAF">
      <w:pPr>
        <w:pStyle w:val="EMEABodyText"/>
      </w:pPr>
    </w:p>
    <w:p w14:paraId="00F782A9" w14:textId="59B9FFFF" w:rsidR="00F265FF" w:rsidRDefault="00F265FF" w:rsidP="00536EAF">
      <w:pPr>
        <w:pStyle w:val="Heading3"/>
      </w:pPr>
      <w:r w:rsidRPr="00EE084A">
        <w:t>Hüperkaleemia</w:t>
      </w:r>
      <w:fldSimple w:instr=" DOCVARIABLE vault_nd_7f4a97cb-8423-47b4-a107-7177079902a7 \* MERGEFORMAT ">
        <w:r w:rsidR="008F10F3">
          <w:t xml:space="preserve"> </w:t>
        </w:r>
      </w:fldSimple>
    </w:p>
    <w:p w14:paraId="325C2E37" w14:textId="77777777" w:rsidR="00F265FF" w:rsidRPr="00EE084A" w:rsidRDefault="00F265FF" w:rsidP="00536EAF">
      <w:pPr>
        <w:pStyle w:val="EMEABodyText"/>
      </w:pPr>
      <w:r>
        <w:t>N</w:t>
      </w:r>
      <w:r w:rsidRPr="00EE084A">
        <w:t>agu ka teiste ravimitega, mis mõjutavad reniin-angiotensiin-aldosterooni süsteemi, võib Aprovel ravi ajal tekkida hüperkaleemia, eriti neerupuudulikkuse, diabeetilisest neeruhaigusest tingitud väljendunud proteinuuria ja/või südamepuudulikkuse esinemisel. Riskirühma patsientidel on soovitav seerumi kaaliumisisalduse täpne jälgimine (vt lõik 4.5).</w:t>
      </w:r>
    </w:p>
    <w:p w14:paraId="1565BCE4" w14:textId="77777777" w:rsidR="00F265FF" w:rsidRPr="00EE084A" w:rsidRDefault="00F265FF" w:rsidP="00536EAF">
      <w:pPr>
        <w:pStyle w:val="EMEABodyText"/>
      </w:pPr>
    </w:p>
    <w:p w14:paraId="7B0C2BB0" w14:textId="26EB08D3" w:rsidR="00EF6AB7" w:rsidRDefault="00EF6AB7" w:rsidP="00EF6AB7">
      <w:pPr>
        <w:pStyle w:val="Heading3"/>
      </w:pPr>
      <w:bookmarkStart w:id="199" w:name="_Hlk62828491"/>
      <w:r>
        <w:t>Hüpoglükeemia</w:t>
      </w:r>
      <w:fldSimple w:instr=" DOCVARIABLE vault_nd_ca43f7ff-e927-4ee4-8eb2-0dcc31a83bd4 \* MERGEFORMAT ">
        <w:r w:rsidR="008F10F3">
          <w:t xml:space="preserve"> </w:t>
        </w:r>
      </w:fldSimple>
    </w:p>
    <w:p w14:paraId="1CF4F19E" w14:textId="77777777" w:rsidR="00EF6AB7" w:rsidRDefault="00EF6AB7" w:rsidP="00EF6AB7">
      <w:r>
        <w:t>Aprovel võib põhjustada hüpoglükeemiat, eriti suhkurtõvega patsientidel. Patsientidel, keda ravitakse insuliiniga või teiste diabeedi raviks kasutatavate ainetega, tuleb kaaluda vere glükoosisisalduse asjakohast jälgimist; vajalik võib olla insuliini või teiste diabeedi</w:t>
      </w:r>
      <w:r w:rsidR="00AC074F">
        <w:t xml:space="preserve"> raviks kasutatavate ainete</w:t>
      </w:r>
      <w:r>
        <w:t xml:space="preserve"> annuse kohandamine (vt lõik 4.5).</w:t>
      </w:r>
    </w:p>
    <w:bookmarkEnd w:id="199"/>
    <w:p w14:paraId="7BE60134" w14:textId="77777777" w:rsidR="00EF6AB7" w:rsidRDefault="00EF6AB7" w:rsidP="00536EAF">
      <w:pPr>
        <w:pStyle w:val="Heading3"/>
      </w:pPr>
    </w:p>
    <w:p w14:paraId="66CC218D" w14:textId="77777777" w:rsidR="00210B9F" w:rsidRPr="00C54D53" w:rsidRDefault="00210B9F" w:rsidP="00210B9F">
      <w:pPr>
        <w:rPr>
          <w:u w:val="single"/>
        </w:rPr>
      </w:pPr>
      <w:r w:rsidRPr="00C54D53">
        <w:rPr>
          <w:u w:val="single"/>
        </w:rPr>
        <w:t>Soole angioödeem</w:t>
      </w:r>
    </w:p>
    <w:p w14:paraId="1A6BB659" w14:textId="40300FD0" w:rsidR="00210B9F" w:rsidRDefault="00210B9F" w:rsidP="00210B9F">
      <w:r>
        <w:t>Angiotensiin II retseptori antagonistidega (sealhulgas 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Aprovel’i kasutamine lõpetada ja alustada asjakohast jälgimist, kuni sümptomid on täielikult taandunud.</w:t>
      </w:r>
    </w:p>
    <w:p w14:paraId="745560AA" w14:textId="77777777" w:rsidR="00210B9F" w:rsidRPr="00210B9F" w:rsidRDefault="00210B9F" w:rsidP="00E32146"/>
    <w:p w14:paraId="41C91AAE" w14:textId="11B59A4C" w:rsidR="00F265FF" w:rsidRDefault="00F265FF" w:rsidP="00536EAF">
      <w:pPr>
        <w:pStyle w:val="Heading3"/>
      </w:pPr>
      <w:r w:rsidRPr="00EE084A">
        <w:t>Liitium</w:t>
      </w:r>
      <w:fldSimple w:instr=" DOCVARIABLE vault_nd_f4e54736-82c8-4c78-a7d2-e20f73b43e14 \* MERGEFORMAT ">
        <w:r w:rsidR="008F10F3">
          <w:t xml:space="preserve"> </w:t>
        </w:r>
      </w:fldSimple>
    </w:p>
    <w:p w14:paraId="5B11698A" w14:textId="77777777" w:rsidR="00F265FF" w:rsidRPr="00EE084A" w:rsidRDefault="00F265FF" w:rsidP="00536EAF">
      <w:pPr>
        <w:pStyle w:val="EMEABodyText"/>
      </w:pPr>
      <w:r>
        <w:t>L</w:t>
      </w:r>
      <w:r w:rsidRPr="00EE084A">
        <w:t xml:space="preserve">iitiumi ja </w:t>
      </w:r>
      <w:r w:rsidR="000A7477">
        <w:t>Aprovel’i</w:t>
      </w:r>
      <w:r w:rsidRPr="00EE084A">
        <w:t xml:space="preserve"> kombinatsioon ei ole soovitatav (vt lõik 4.5).</w:t>
      </w:r>
    </w:p>
    <w:p w14:paraId="460AB54A" w14:textId="77777777" w:rsidR="00F265FF" w:rsidRPr="00EE084A" w:rsidRDefault="00F265FF" w:rsidP="00536EAF">
      <w:pPr>
        <w:pStyle w:val="EMEABodyText"/>
      </w:pPr>
    </w:p>
    <w:p w14:paraId="23D9AFC7" w14:textId="2F5AC4F3" w:rsidR="00F265FF" w:rsidRDefault="00F265FF" w:rsidP="00536EAF">
      <w:pPr>
        <w:pStyle w:val="Heading3"/>
      </w:pPr>
      <w:r w:rsidRPr="00EE084A">
        <w:t>Aordi- ja mitraalklapi stenoos, obstruktiivne hüpertroofiline kardiomüopaatia</w:t>
      </w:r>
      <w:fldSimple w:instr=" DOCVARIABLE vault_nd_716fe4eb-f8df-4ddb-94a2-f07b6f35125f \* MERGEFORMAT ">
        <w:r w:rsidR="008F10F3">
          <w:t xml:space="preserve"> </w:t>
        </w:r>
      </w:fldSimple>
    </w:p>
    <w:p w14:paraId="71391B3D" w14:textId="77777777" w:rsidR="00F265FF" w:rsidRPr="00EE084A" w:rsidRDefault="00F265FF" w:rsidP="00536EAF">
      <w:pPr>
        <w:pStyle w:val="EMEABodyText"/>
      </w:pPr>
      <w:r>
        <w:t>S</w:t>
      </w:r>
      <w:r w:rsidRPr="00EE084A">
        <w:t>arnaselt teistele vasodilataatoritele, on vaja olla eriti ettevaatlik aordi- või mitraalklapi stenoosi või obstruktiivse hüpertroofilise kardiomüopaatiaga patsientide puhul.</w:t>
      </w:r>
    </w:p>
    <w:p w14:paraId="36D6EAF9" w14:textId="77777777" w:rsidR="00F265FF" w:rsidRPr="00EE084A" w:rsidRDefault="00F265FF" w:rsidP="00536EAF">
      <w:pPr>
        <w:pStyle w:val="EMEABodyText"/>
      </w:pPr>
    </w:p>
    <w:p w14:paraId="6E011704" w14:textId="51E23A83" w:rsidR="00F265FF" w:rsidRDefault="00F265FF" w:rsidP="00536EAF">
      <w:pPr>
        <w:pStyle w:val="Heading3"/>
      </w:pPr>
      <w:r w:rsidRPr="00EE084A">
        <w:t>Primaarne aldosteronism</w:t>
      </w:r>
      <w:fldSimple w:instr=" DOCVARIABLE vault_nd_989149f7-c1ce-4a77-b75b-4fe354dde1e2 \* MERGEFORMAT ">
        <w:r w:rsidR="008F10F3">
          <w:t xml:space="preserve"> </w:t>
        </w:r>
      </w:fldSimple>
    </w:p>
    <w:p w14:paraId="3ADCD603" w14:textId="77777777" w:rsidR="00F265FF" w:rsidRDefault="00F265FF" w:rsidP="00536EAF">
      <w:pPr>
        <w:pStyle w:val="EMEABodyText"/>
      </w:pPr>
      <w:r>
        <w:t>P</w:t>
      </w:r>
      <w:r w:rsidRPr="00EE084A">
        <w:t xml:space="preserve">rimaarse aldosteronismiga patsiendid ei allu tavaliselt antihüpertensiivsele ravile reniin-angiotensiin-aldosterooni süsteemi pärssimise kaudu toimivate ravimitega. Seetõttu ei ole </w:t>
      </w:r>
      <w:r w:rsidR="000A7477">
        <w:t>Aprovel’i</w:t>
      </w:r>
      <w:r w:rsidRPr="00EE084A">
        <w:t xml:space="preserve"> kasutamine soovitatav.</w:t>
      </w:r>
    </w:p>
    <w:p w14:paraId="450AF7BF" w14:textId="77777777" w:rsidR="00F265FF" w:rsidRPr="00EE084A" w:rsidRDefault="00F265FF" w:rsidP="00536EAF">
      <w:pPr>
        <w:pStyle w:val="EMEABodyText"/>
      </w:pPr>
    </w:p>
    <w:p w14:paraId="50CF3F3D" w14:textId="73D6E671" w:rsidR="00F265FF" w:rsidRDefault="00F265FF" w:rsidP="00536EAF">
      <w:pPr>
        <w:pStyle w:val="Heading3"/>
      </w:pPr>
      <w:r w:rsidRPr="00EE084A">
        <w:t>Üldised</w:t>
      </w:r>
      <w:fldSimple w:instr=" DOCVARIABLE vault_nd_40df3da5-fc42-4e2a-973c-673437ba299e \* MERGEFORMAT ">
        <w:r w:rsidR="008F10F3">
          <w:t xml:space="preserve"> </w:t>
        </w:r>
      </w:fldSimple>
    </w:p>
    <w:p w14:paraId="39B9F3BB" w14:textId="77777777" w:rsidR="00F265FF" w:rsidRPr="00EE084A" w:rsidRDefault="00F265FF" w:rsidP="00536EAF">
      <w:pPr>
        <w:pStyle w:val="EMEABodyText"/>
      </w:pPr>
      <w:r>
        <w:t>P</w:t>
      </w:r>
      <w:r w:rsidRPr="00EE084A">
        <w:t>atsientide puhul, kelle vaskulaarne toonus ja neerufunktsioon sõltuvad peamiselt reniin-angiotensiin-aldosterooni süsteemi aktiivsusest (nt südame raskekujulise paispuudulikkuse või neeruhaigusega, sh neeruarteri stenoosiga patsiendid), on ravi sellesse süsteemi toimivate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patsientidel põhjustada müokardiinfarkti või ajuinfarkti.</w:t>
      </w:r>
    </w:p>
    <w:p w14:paraId="2DC82E58" w14:textId="77777777" w:rsidR="00F265FF" w:rsidRPr="00EE084A" w:rsidRDefault="00F265FF" w:rsidP="00536EAF">
      <w:pPr>
        <w:pStyle w:val="EMEABodyText"/>
      </w:pPr>
      <w:r w:rsidRPr="00EE084A">
        <w:t>Nagu ka angiotensiini konverteeriva ensüümi inhibiitorid, langetavad irbesartaan ja teised angiotensiini antagonistid vererõhku mustanahalistel märgatavalt vähem kui teistel patsientidel, võib-olla seetõttu, et mustanahaliste populatsioonis on madala reniinisisaldusega seisundid sagedasemad (vt lõik 5.1).</w:t>
      </w:r>
    </w:p>
    <w:p w14:paraId="73A69E89" w14:textId="77777777" w:rsidR="00F265FF" w:rsidRPr="00EE084A" w:rsidRDefault="00F265FF" w:rsidP="00536EAF">
      <w:pPr>
        <w:pStyle w:val="EMEABodyText"/>
      </w:pPr>
    </w:p>
    <w:p w14:paraId="5A1CF34A" w14:textId="77478671" w:rsidR="00C05128" w:rsidRDefault="00C05128" w:rsidP="00536EAF">
      <w:pPr>
        <w:pStyle w:val="Heading3"/>
      </w:pPr>
      <w:r w:rsidRPr="00EE084A">
        <w:t>Rasedus</w:t>
      </w:r>
      <w:fldSimple w:instr=" DOCVARIABLE vault_nd_1fe0f904-ebf7-4637-9443-87e211f55461 \* MERGEFORMAT ">
        <w:r w:rsidR="008F10F3">
          <w:t xml:space="preserve"> </w:t>
        </w:r>
      </w:fldSimple>
    </w:p>
    <w:p w14:paraId="23AE5219" w14:textId="77777777" w:rsidR="00C05128" w:rsidRPr="00EE084A" w:rsidRDefault="00C05128" w:rsidP="00536EAF">
      <w:pPr>
        <w:pStyle w:val="EMEABodyText"/>
        <w:rPr>
          <w:szCs w:val="22"/>
        </w:rPr>
      </w:pPr>
      <w:r>
        <w:rPr>
          <w:szCs w:val="22"/>
        </w:rPr>
        <w:t>R</w:t>
      </w:r>
      <w:r w:rsidRPr="00EE084A">
        <w:rPr>
          <w:szCs w:val="22"/>
        </w:rPr>
        <w:t xml:space="preserve">avi angiotensiin II retseptori antagonistidega (AIIRA) ei tohi alustada raseduse ajal. Kui ravi jätkamist AIIRA'ga ei peeta hädavajalikuks, tuleb rasestumist planeerival patsiendil antihüpertensiivne </w:t>
      </w:r>
      <w:r w:rsidRPr="00EE084A">
        <w:rPr>
          <w:szCs w:val="22"/>
        </w:rPr>
        <w:lastRenderedPageBreak/>
        <w:t xml:space="preserve">ravi asendada sellisega, mille ohutusprofiil lubab kasutamist raseduse ajal. Raseduse diagnoosimisel tuleb ravi AIIRA'ga </w:t>
      </w:r>
      <w:r w:rsidR="006F3A0F">
        <w:rPr>
          <w:szCs w:val="22"/>
        </w:rPr>
        <w:t>kohe</w:t>
      </w:r>
      <w:r w:rsidRPr="00EE084A">
        <w:rPr>
          <w:szCs w:val="22"/>
        </w:rPr>
        <w:t xml:space="preserve"> lõpetada ning vajadusel alustada asjakohase alternatiivse raviga (vt lõi</w:t>
      </w:r>
      <w:r w:rsidR="00B6231F">
        <w:rPr>
          <w:szCs w:val="22"/>
        </w:rPr>
        <w:t>gud</w:t>
      </w:r>
      <w:r w:rsidRPr="00EE084A">
        <w:rPr>
          <w:szCs w:val="22"/>
        </w:rPr>
        <w:t> 4.3 ja 4.6).</w:t>
      </w:r>
    </w:p>
    <w:p w14:paraId="7190585A" w14:textId="77777777" w:rsidR="00C05128" w:rsidRPr="005D3FB6" w:rsidRDefault="00C05128" w:rsidP="005D3FB6"/>
    <w:p w14:paraId="499A7BA4" w14:textId="58E88CA1" w:rsidR="00F265FF" w:rsidRDefault="00F265FF" w:rsidP="00536EAF">
      <w:pPr>
        <w:pStyle w:val="Heading3"/>
      </w:pPr>
      <w:r w:rsidRPr="00EE084A">
        <w:t>Lapsed</w:t>
      </w:r>
      <w:fldSimple w:instr=" DOCVARIABLE vault_nd_f48a8bfc-0f12-423c-aa03-cfa1e1f058c5 \* MERGEFORMAT ">
        <w:r w:rsidR="008F10F3">
          <w:t xml:space="preserve"> </w:t>
        </w:r>
      </w:fldSimple>
    </w:p>
    <w:p w14:paraId="468621A9" w14:textId="77777777" w:rsidR="00F265FF" w:rsidRPr="00EE084A" w:rsidRDefault="00F265FF" w:rsidP="00536EAF">
      <w:pPr>
        <w:pStyle w:val="EMEABodyText"/>
        <w:rPr>
          <w:szCs w:val="22"/>
        </w:rPr>
      </w:pPr>
      <w:r>
        <w:rPr>
          <w:szCs w:val="22"/>
        </w:rPr>
        <w:t>K</w:t>
      </w:r>
      <w:r w:rsidRPr="00EE084A">
        <w:rPr>
          <w:szCs w:val="22"/>
        </w:rPr>
        <w:t>uigi lastel vanuses 6...16 a on irbesartaaniga uuringuid läbi viidud, ei saa olemasolevate ebaküllaldaste andmete põhjal laiendada ravimi kasutamist lastele kuni edasiste andmete avalikustamiseni (vt lõik 4.8, 5.1 ja 5.2).</w:t>
      </w:r>
    </w:p>
    <w:p w14:paraId="22C63D7E" w14:textId="77777777" w:rsidR="00F265FF" w:rsidRDefault="00F265FF" w:rsidP="00536EAF">
      <w:pPr>
        <w:pStyle w:val="EMEABodyText"/>
      </w:pPr>
    </w:p>
    <w:p w14:paraId="2A31D03C" w14:textId="0E01331B" w:rsidR="00EF6AB7" w:rsidRDefault="00EF6AB7" w:rsidP="00EF6AB7">
      <w:pPr>
        <w:pStyle w:val="Heading3"/>
      </w:pPr>
      <w:r>
        <w:t>Abiained</w:t>
      </w:r>
      <w:fldSimple w:instr=" DOCVARIABLE vault_nd_34ff6751-bf9c-4a09-9431-0d1b1affeb10 \* MERGEFORMAT ">
        <w:r w:rsidR="008F10F3">
          <w:t xml:space="preserve"> </w:t>
        </w:r>
      </w:fldSimple>
    </w:p>
    <w:p w14:paraId="540E4FE2" w14:textId="77777777" w:rsidR="00EF6AB7" w:rsidRDefault="00EF6AB7" w:rsidP="00EF6AB7">
      <w:pPr>
        <w:pStyle w:val="EMEABodyText"/>
      </w:pPr>
      <w:r>
        <w:t xml:space="preserve">Aprovel 75 mg </w:t>
      </w:r>
      <w:r w:rsidR="00F515B0" w:rsidRPr="00EE084A">
        <w:t xml:space="preserve">õhukese polümeerikattega </w:t>
      </w:r>
      <w:r>
        <w:t xml:space="preserve">tablett sisaldab laktoosi. </w:t>
      </w:r>
      <w:r w:rsidRPr="00EE084A">
        <w:t>Harvaesineva</w:t>
      </w:r>
      <w:r>
        <w:t xml:space="preserve"> päriliku</w:t>
      </w:r>
      <w:r w:rsidRPr="00EE084A">
        <w:t xml:space="preserve"> galaktoositalumatuse, </w:t>
      </w:r>
      <w:r>
        <w:t xml:space="preserve">täieliku </w:t>
      </w:r>
      <w:r w:rsidRPr="00EE084A">
        <w:t xml:space="preserve">laktaasipuudulikkuse või glükoosi-galaktoosi </w:t>
      </w:r>
      <w:r>
        <w:t>imendumishäirega</w:t>
      </w:r>
      <w:r w:rsidRPr="00EE084A">
        <w:t xml:space="preserve"> patsiendid ei tohi seda ravimit kasutada.</w:t>
      </w:r>
    </w:p>
    <w:p w14:paraId="441B72E2" w14:textId="77777777" w:rsidR="00EF6AB7" w:rsidRDefault="00EF6AB7" w:rsidP="00EF6AB7">
      <w:pPr>
        <w:pStyle w:val="EMEABodyText"/>
      </w:pPr>
    </w:p>
    <w:p w14:paraId="6C132383" w14:textId="77777777" w:rsidR="00EF6AB7" w:rsidRDefault="00EF6AB7" w:rsidP="00EF6AB7">
      <w:pPr>
        <w:pStyle w:val="EMEABodyText"/>
      </w:pPr>
      <w:r>
        <w:t xml:space="preserve">Aprovel 75 mg </w:t>
      </w:r>
      <w:r w:rsidR="00F515B0" w:rsidRPr="00EE084A">
        <w:t xml:space="preserve">õhukese polümeerikattega </w:t>
      </w:r>
      <w:r>
        <w:t xml:space="preserve">tablett sisaldab naatriumi. </w:t>
      </w:r>
      <w:r w:rsidRPr="00513D53">
        <w:t xml:space="preserve">Ravim sisaldab vähem kui 1 mmol (23 mg) naatriumi </w:t>
      </w:r>
      <w:r>
        <w:t>tableti</w:t>
      </w:r>
      <w:r w:rsidRPr="00513D53">
        <w:t xml:space="preserve"> kohta, st põhimõtteliselt „naatriumivaba“.</w:t>
      </w:r>
    </w:p>
    <w:p w14:paraId="35464982" w14:textId="77777777" w:rsidR="00F265FF" w:rsidRPr="00EE084A" w:rsidRDefault="00F265FF" w:rsidP="00536EAF">
      <w:pPr>
        <w:pStyle w:val="EMEABodyText"/>
      </w:pPr>
    </w:p>
    <w:p w14:paraId="647ECFE0" w14:textId="05EB51C8" w:rsidR="00035578" w:rsidRPr="00EE084A" w:rsidRDefault="00035578" w:rsidP="00536EAF">
      <w:pPr>
        <w:pStyle w:val="EMEAHeading2"/>
      </w:pPr>
      <w:r w:rsidRPr="00EC623E">
        <w:t>4.5</w:t>
      </w:r>
      <w:r w:rsidRPr="00EC623E">
        <w:tab/>
        <w:t>Koostoimed teiste ravimitega ja muud koostoimed</w:t>
      </w:r>
      <w:fldSimple w:instr=" DOCVARIABLE vault_nd_05cca6b2-f74f-4bc7-8d14-dabe7129a6eb \* MERGEFORMAT ">
        <w:r w:rsidR="008F10F3">
          <w:t xml:space="preserve"> </w:t>
        </w:r>
      </w:fldSimple>
    </w:p>
    <w:p w14:paraId="6FF9A16F" w14:textId="77777777" w:rsidR="00035578" w:rsidRPr="00AC074F" w:rsidRDefault="00035578" w:rsidP="00B12C29">
      <w:pPr>
        <w:keepNext/>
      </w:pPr>
    </w:p>
    <w:p w14:paraId="56B31017" w14:textId="77777777" w:rsidR="00035578" w:rsidRPr="00EE084A" w:rsidRDefault="00035578" w:rsidP="00536EAF">
      <w:pPr>
        <w:pStyle w:val="EMEABodyText"/>
      </w:pPr>
      <w:r w:rsidRPr="00EE084A">
        <w:rPr>
          <w:u w:val="single"/>
        </w:rPr>
        <w:t>Diureetikumid jt antihüpertensiivsed ravimid</w:t>
      </w:r>
      <w:r w:rsidRPr="00EE084A">
        <w:t xml:space="preserve">: teised antihüpertensiivsed ravimid võivad suurendada irbesartaani hüpotensiivset toimet. </w:t>
      </w:r>
      <w:r w:rsidR="000A7477">
        <w:t>Aprovel’i on siiski</w:t>
      </w:r>
      <w:r w:rsidRPr="00EE084A">
        <w:t xml:space="preserve"> ohutult kasutatud koos teiste antihüpertensiivsete ravimitega, nt beetablokaatorite, prolongeeritud toimega kaltsiumikanalite blokaatorite ja tiasiiddiureetikumidega. Eelnev ravi diureetikumi suurte annustega võib põhjustada vedeliku mahu vähenemist ja hüpotensiooni ohtu Aprovel'iga ravi alustamisel (vt lõik 4.4).</w:t>
      </w:r>
    </w:p>
    <w:p w14:paraId="2E7D2A6F" w14:textId="77777777" w:rsidR="00035578" w:rsidRPr="00EE084A" w:rsidRDefault="00035578" w:rsidP="00536EAF">
      <w:pPr>
        <w:pStyle w:val="EMEABodyText"/>
      </w:pPr>
    </w:p>
    <w:p w14:paraId="12D1A344" w14:textId="77777777" w:rsidR="009E7015" w:rsidRPr="00EE084A" w:rsidRDefault="009E7015" w:rsidP="00536EAF">
      <w:pPr>
        <w:pStyle w:val="EMEABodyText"/>
        <w:rPr>
          <w:lang w:eastAsia="it-IT"/>
        </w:rPr>
      </w:pPr>
      <w:r w:rsidRPr="00EE084A">
        <w:rPr>
          <w:u w:val="single"/>
        </w:rPr>
        <w:t>Aliskireeni sisaldavad ravimid või AKE-inhibiitorid</w:t>
      </w:r>
      <w:r w:rsidRPr="00EE084A">
        <w:t xml:space="preserve">: </w:t>
      </w:r>
      <w:r w:rsidRPr="00EE084A">
        <w:rPr>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B4362F">
        <w:rPr>
          <w:lang w:eastAsia="it-IT"/>
        </w:rPr>
        <w:t>.</w:t>
      </w:r>
    </w:p>
    <w:p w14:paraId="0F71315C" w14:textId="77777777" w:rsidR="00B02E1A" w:rsidRPr="00EE084A" w:rsidRDefault="00B02E1A" w:rsidP="00536EAF">
      <w:pPr>
        <w:pStyle w:val="EMEABodyText"/>
      </w:pPr>
    </w:p>
    <w:p w14:paraId="047F5F1B" w14:textId="77777777" w:rsidR="00035578" w:rsidRPr="00EE084A" w:rsidRDefault="00035578" w:rsidP="00536EAF">
      <w:pPr>
        <w:pStyle w:val="EMEABodyText"/>
      </w:pPr>
      <w:r w:rsidRPr="00EE084A">
        <w:rPr>
          <w:bCs/>
          <w:u w:val="single"/>
        </w:rPr>
        <w:t>Kaaliumilisandid ja kaaliumi säästvad diureetikumid</w:t>
      </w:r>
      <w:r w:rsidRPr="00EE084A">
        <w:rPr>
          <w:bCs/>
        </w:rPr>
        <w:t>:</w:t>
      </w:r>
      <w:r w:rsidRPr="00EE084A">
        <w:rPr>
          <w:b/>
          <w:bCs/>
        </w:rPr>
        <w:t xml:space="preserve"> </w:t>
      </w:r>
      <w:r w:rsidRPr="00EE084A">
        <w:t>reniin-angiotensiin-aldosterooni süsteemi toimivate teiste ravimite kasutamise kogemuste põhjal võib samaaegne kaaliumi säästvate diureetikumide, kaaliumilisandite, kaaliumi sisaldavate soolaasendajate või teiste ravimite kasutamine, mis suurendavad kaaliumi sisaldust seerumis (nt hepariin), põhjustada kaaliumi sisalduse suurenemist seerumis, mistõttu nende kooskasutamine ei ole soovitatav (vt lõik 4.4).</w:t>
      </w:r>
    </w:p>
    <w:p w14:paraId="257049A1" w14:textId="77777777" w:rsidR="00035578" w:rsidRPr="00EE084A" w:rsidRDefault="00035578" w:rsidP="00536EAF">
      <w:pPr>
        <w:pStyle w:val="EMEABodyText"/>
      </w:pPr>
    </w:p>
    <w:p w14:paraId="5FC56F84" w14:textId="77777777" w:rsidR="00035578" w:rsidRPr="00EE084A" w:rsidRDefault="00035578" w:rsidP="00536EAF">
      <w:pPr>
        <w:pStyle w:val="EMEABodyText"/>
      </w:pPr>
      <w:r w:rsidRPr="00EE084A">
        <w:rPr>
          <w:u w:val="single"/>
        </w:rPr>
        <w:t>Liitium</w:t>
      </w:r>
      <w:r w:rsidRPr="00EE084A">
        <w:t>: liitiumi ja AKE</w:t>
      </w:r>
      <w:r w:rsidRPr="00EE084A">
        <w:noBreakHyphen/>
        <w:t>inhibiitorite kooskasutamisel on teatatud liitiumi seerumikontsentratsiooni ja toksilisuse pöörduvast suurenemisest. Sarnast toimet on irbesartaaniga siiani kirjeldatud väga harva. Seetõttu taolist kombinatsiooni ei soovitata (vt lõik 4.4). Kui samaaegne manustamine osutub vajalikuks, on soovitatav hoolikalt jälgida liitiumisisaldust seerumis.</w:t>
      </w:r>
    </w:p>
    <w:p w14:paraId="3454067A" w14:textId="77777777" w:rsidR="00035578" w:rsidRPr="00EE084A" w:rsidRDefault="00035578" w:rsidP="00536EAF">
      <w:pPr>
        <w:pStyle w:val="EMEABodyText"/>
      </w:pPr>
    </w:p>
    <w:p w14:paraId="168942E6" w14:textId="77777777" w:rsidR="00035578" w:rsidRPr="00EE084A" w:rsidRDefault="00035578" w:rsidP="00536EAF">
      <w:pPr>
        <w:pStyle w:val="EMEABodyText"/>
      </w:pPr>
      <w:r w:rsidRPr="00EE084A">
        <w:rPr>
          <w:u w:val="single"/>
        </w:rPr>
        <w:t>Mittesteroidsed põletikuvastased ravimid</w:t>
      </w:r>
      <w:r w:rsidRPr="00EE084A">
        <w:t xml:space="preserve">: </w:t>
      </w:r>
      <w:r w:rsidRPr="00EE084A">
        <w:rPr>
          <w:color w:val="000000"/>
        </w:rPr>
        <w:t>angiotensiin</w:t>
      </w:r>
      <w:r w:rsidRPr="00EE084A">
        <w:rPr>
          <w:color w:val="000000"/>
        </w:rPr>
        <w:noBreakHyphen/>
        <w:t>II antagonistide samaaegsel manustamisel mittesteroidsete põletikuvastaste ravimitega (nt selektiivsed COX</w:t>
      </w:r>
      <w:r w:rsidRPr="00EE084A">
        <w:rPr>
          <w:color w:val="000000"/>
        </w:rPr>
        <w:noBreakHyphen/>
        <w:t>2 inhibiitorid, atsetüülsali</w:t>
      </w:r>
      <w:r w:rsidR="001B5A54">
        <w:rPr>
          <w:color w:val="000000"/>
        </w:rPr>
        <w:t>t</w:t>
      </w:r>
      <w:r w:rsidRPr="00EE084A">
        <w:rPr>
          <w:color w:val="000000"/>
        </w:rPr>
        <w:t>süülhape (&gt; 3 g/</w:t>
      </w:r>
      <w:r w:rsidR="00DE757F">
        <w:rPr>
          <w:color w:val="000000"/>
        </w:rPr>
        <w:t>öö</w:t>
      </w:r>
      <w:r w:rsidRPr="00EE084A">
        <w:rPr>
          <w:color w:val="000000"/>
        </w:rPr>
        <w:t xml:space="preserve">päevas) ja mitte-selektiivsed </w:t>
      </w:r>
      <w:r w:rsidR="000A7477">
        <w:rPr>
          <w:color w:val="000000"/>
        </w:rPr>
        <w:t>MSPVA-d</w:t>
      </w:r>
      <w:r w:rsidRPr="00EE084A">
        <w:rPr>
          <w:color w:val="000000"/>
        </w:rPr>
        <w:t xml:space="preserve">) </w:t>
      </w:r>
      <w:r w:rsidRPr="00EE084A">
        <w:t>võib antihüpertensiivne toime väheneda.</w:t>
      </w:r>
    </w:p>
    <w:p w14:paraId="2AD83D75" w14:textId="77777777" w:rsidR="00035578" w:rsidRPr="00EE084A" w:rsidRDefault="00035578" w:rsidP="00536EAF">
      <w:pPr>
        <w:pStyle w:val="EMEABodyText"/>
        <w:rPr>
          <w:color w:val="000000"/>
        </w:rPr>
      </w:pPr>
      <w:r w:rsidRPr="00EE084A">
        <w:rPr>
          <w:color w:val="000000"/>
        </w:rPr>
        <w:t>Nagu AKE</w:t>
      </w:r>
      <w:r w:rsidRPr="00EE084A">
        <w:rPr>
          <w:color w:val="000000"/>
        </w:rPr>
        <w:noBreakHyphen/>
        <w:t xml:space="preserve">inhibiitorite, võib ka angiotensiin-II antagonistide ja </w:t>
      </w:r>
      <w:r w:rsidR="000A7477">
        <w:rPr>
          <w:color w:val="000000"/>
        </w:rPr>
        <w:t>MSPVA-de</w:t>
      </w:r>
      <w:r w:rsidRPr="00EE084A">
        <w:rPr>
          <w:color w:val="000000"/>
        </w:rPr>
        <w:t xml:space="preserve"> kooskasutamine põhjustada </w:t>
      </w:r>
      <w:r w:rsidR="00F265FF">
        <w:rPr>
          <w:color w:val="000000"/>
        </w:rPr>
        <w:t>neerutalitluse</w:t>
      </w:r>
      <w:r w:rsidRPr="00EE084A">
        <w:rPr>
          <w:color w:val="000000"/>
        </w:rPr>
        <w:t xml:space="preserve"> halvenemise riski suurenemist, sealhulgas võimalikku ägedat neerupuudulikkust ja seerumi kaaliumisisalduse suurenemist eeskätt eelnevalt nõrgenenud </w:t>
      </w:r>
      <w:r w:rsidR="00467E9E">
        <w:rPr>
          <w:color w:val="000000"/>
        </w:rPr>
        <w:t>neerutalitlusega</w:t>
      </w:r>
      <w:r w:rsidRPr="00EE084A">
        <w:rPr>
          <w:color w:val="000000"/>
        </w:rPr>
        <w:t xml:space="preserve"> patsientidel. Eriti eakatel nõuab kombinatsiooni manustamine ettevaatust. Patsient peab olema eelnevalt adekvaatselt hüdreeritud ja tuleks kaaluda </w:t>
      </w:r>
      <w:r w:rsidR="00F265FF">
        <w:rPr>
          <w:color w:val="000000"/>
        </w:rPr>
        <w:t>neerutalitluse</w:t>
      </w:r>
      <w:r w:rsidRPr="00EE084A">
        <w:rPr>
          <w:color w:val="000000"/>
        </w:rPr>
        <w:t xml:space="preserve"> jälgimist kaasneva ravi alustamisel ning perioodiliselt pärast seda.</w:t>
      </w:r>
    </w:p>
    <w:p w14:paraId="44BA8B6B" w14:textId="77777777" w:rsidR="00035578" w:rsidRPr="00EE084A" w:rsidRDefault="00035578" w:rsidP="00536EAF">
      <w:pPr>
        <w:pStyle w:val="EMEABodyText"/>
        <w:rPr>
          <w:color w:val="000000"/>
        </w:rPr>
      </w:pPr>
    </w:p>
    <w:p w14:paraId="43836083" w14:textId="77777777" w:rsidR="0067713D" w:rsidRPr="00F406B8" w:rsidRDefault="0067713D" w:rsidP="0067713D">
      <w:pPr>
        <w:pStyle w:val="EMEABodyText"/>
        <w:rPr>
          <w:color w:val="000000"/>
        </w:rPr>
      </w:pPr>
      <w:r w:rsidRPr="00F406B8">
        <w:rPr>
          <w:color w:val="000000"/>
          <w:u w:val="single"/>
        </w:rPr>
        <w:t>Repagliniid</w:t>
      </w:r>
      <w:r>
        <w:rPr>
          <w:color w:val="000000"/>
          <w:u w:val="single"/>
        </w:rPr>
        <w:t>:</w:t>
      </w:r>
      <w:r>
        <w:rPr>
          <w:color w:val="000000"/>
        </w:rPr>
        <w:t xml:space="preserve"> irbesartaan võib pärssida OATP1B1. Kliinilises uuringus teatati, et irbesartaani manustamine 1 tund enne repagliniidi (OATP1B1 substraat) suurendas repagliniidi maksimaalset kontsentratsiooni vereplasmas (C</w:t>
      </w:r>
      <w:r w:rsidRPr="00F406B8">
        <w:rPr>
          <w:color w:val="000000"/>
          <w:vertAlign w:val="subscript"/>
        </w:rPr>
        <w:t>max</w:t>
      </w:r>
      <w:r w:rsidRPr="00902157">
        <w:rPr>
          <w:color w:val="000000"/>
        </w:rPr>
        <w:t>)</w:t>
      </w:r>
      <w:r w:rsidRPr="00F406B8">
        <w:rPr>
          <w:color w:val="000000"/>
        </w:rPr>
        <w:t xml:space="preserve"> </w:t>
      </w:r>
      <w:r>
        <w:rPr>
          <w:color w:val="000000"/>
        </w:rPr>
        <w:t xml:space="preserve">ja süsteemset saadavust (AUC) vastavalt 1,8 ja 1,3 korda. Teises uuringus ei teatatud nende kahe ravimi koosmanustamisel olulistest farmakokineetilistest </w:t>
      </w:r>
      <w:r>
        <w:rPr>
          <w:color w:val="000000"/>
        </w:rPr>
        <w:lastRenderedPageBreak/>
        <w:t xml:space="preserve">koostoimetest. Seetõttu võib olla vajalik </w:t>
      </w:r>
      <w:r w:rsidR="00AC074F">
        <w:rPr>
          <w:color w:val="000000"/>
        </w:rPr>
        <w:t xml:space="preserve">suhkurtõve ravimi </w:t>
      </w:r>
      <w:r>
        <w:rPr>
          <w:color w:val="000000"/>
        </w:rPr>
        <w:t>repagliniidi annuse kohandamine (vt lõik 4.4).</w:t>
      </w:r>
    </w:p>
    <w:p w14:paraId="221A56DC" w14:textId="77777777" w:rsidR="0067713D" w:rsidRDefault="0067713D" w:rsidP="00536EAF">
      <w:pPr>
        <w:pStyle w:val="EMEABodyText"/>
        <w:rPr>
          <w:u w:val="single"/>
        </w:rPr>
      </w:pPr>
    </w:p>
    <w:p w14:paraId="67830485" w14:textId="77777777" w:rsidR="00035578" w:rsidRPr="00EE084A" w:rsidRDefault="00035578" w:rsidP="00536EAF">
      <w:pPr>
        <w:pStyle w:val="EMEABodyText"/>
      </w:pPr>
      <w:r w:rsidRPr="00EE084A">
        <w:rPr>
          <w:u w:val="single"/>
        </w:rPr>
        <w:t>Lisainformatsioon irbesartaani koostoimete kohta</w:t>
      </w:r>
      <w:r w:rsidRPr="00EE084A">
        <w:t xml:space="preserve">: hüdroklorotiasiid ei mõjutanud kliinilistes uuringutes irbesartaani farmakokineetikat. </w:t>
      </w:r>
      <w:r w:rsidRPr="00EE084A">
        <w:rPr>
          <w:color w:val="000000"/>
        </w:rPr>
        <w:t xml:space="preserve">Irbesartaan metaboliseerub peamiselt CYP2C9 vahendusel ja vähemal määral moodustades glukuroniidi. </w:t>
      </w:r>
      <w:r w:rsidRPr="00EE084A">
        <w:t xml:space="preserve">Irbesartaani manustamisel koos varfariiniga, ravimiga, mis metaboliseerub </w:t>
      </w:r>
      <w:r w:rsidRPr="00EE084A">
        <w:rPr>
          <w:color w:val="000000"/>
        </w:rPr>
        <w:t>CYP2C9 kaudu</w:t>
      </w:r>
      <w:r w:rsidRPr="00EE084A">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285150EA" w14:textId="77777777" w:rsidR="00035578" w:rsidRPr="00EE084A" w:rsidRDefault="00035578" w:rsidP="00536EAF">
      <w:pPr>
        <w:pStyle w:val="EMEABodyText"/>
      </w:pPr>
    </w:p>
    <w:p w14:paraId="5299D861" w14:textId="52B4841A" w:rsidR="00035578" w:rsidRPr="00EE084A" w:rsidRDefault="00035578" w:rsidP="00536EAF">
      <w:pPr>
        <w:pStyle w:val="EMEAHeading2"/>
      </w:pPr>
      <w:r w:rsidRPr="00EE084A">
        <w:t>4.6</w:t>
      </w:r>
      <w:r w:rsidRPr="00EE084A">
        <w:tab/>
        <w:t>Fertiilsus, rasedus ja imetamine</w:t>
      </w:r>
      <w:fldSimple w:instr=" DOCVARIABLE vault_nd_666ee377-70b0-4b1a-9d67-1ce9f15cbecd \* MERGEFORMAT ">
        <w:r w:rsidR="008F10F3">
          <w:t xml:space="preserve"> </w:t>
        </w:r>
      </w:fldSimple>
    </w:p>
    <w:p w14:paraId="730EE3FE" w14:textId="77777777" w:rsidR="00035578" w:rsidRPr="00AC074F" w:rsidRDefault="00035578" w:rsidP="00B12C29">
      <w:pPr>
        <w:keepNext/>
      </w:pPr>
    </w:p>
    <w:p w14:paraId="1D4D708D" w14:textId="77777777" w:rsidR="00035578" w:rsidRPr="00EE084A" w:rsidRDefault="00035578" w:rsidP="00536EAF">
      <w:pPr>
        <w:pStyle w:val="EMEABodyText"/>
        <w:keepNext/>
        <w:rPr>
          <w:u w:val="single"/>
        </w:rPr>
      </w:pPr>
      <w:r w:rsidRPr="00EE084A">
        <w:rPr>
          <w:u w:val="single"/>
        </w:rPr>
        <w:t>Rasedus</w:t>
      </w:r>
    </w:p>
    <w:p w14:paraId="3EE38CA4" w14:textId="77777777" w:rsidR="00035578" w:rsidRPr="00EE084A" w:rsidRDefault="00035578" w:rsidP="00536EAF">
      <w:pPr>
        <w:pStyle w:val="EMEABodyText"/>
        <w:keepNext/>
        <w:rPr>
          <w:u w:val="single"/>
        </w:rPr>
      </w:pPr>
    </w:p>
    <w:p w14:paraId="3A974AFE" w14:textId="77777777" w:rsidR="00035578" w:rsidRPr="00EE084A" w:rsidRDefault="00035578" w:rsidP="00536EAF">
      <w:pPr>
        <w:pStyle w:val="EMEABodyText"/>
        <w:pBdr>
          <w:top w:val="single" w:sz="4" w:space="1" w:color="auto"/>
          <w:left w:val="single" w:sz="4" w:space="4" w:color="auto"/>
          <w:bottom w:val="single" w:sz="4" w:space="1" w:color="auto"/>
          <w:right w:val="single" w:sz="4" w:space="4" w:color="auto"/>
        </w:pBdr>
        <w:rPr>
          <w:color w:val="000000"/>
          <w:szCs w:val="22"/>
        </w:rPr>
      </w:pPr>
      <w:r w:rsidRPr="00EE084A">
        <w:rPr>
          <w:szCs w:val="22"/>
        </w:rPr>
        <w:t>AIIRA ei soovitata kasutada raseduse esimesel trimestril (vt lõik 4.4). AIIRA kasutamine on vastunäidustatud raseduse teisel ja kolmandal trimestril (vt lõik</w:t>
      </w:r>
      <w:r w:rsidRPr="00EE084A">
        <w:rPr>
          <w:color w:val="000000"/>
          <w:szCs w:val="22"/>
        </w:rPr>
        <w:t> 4.3 ja 4.4).</w:t>
      </w:r>
    </w:p>
    <w:p w14:paraId="5924BCD3" w14:textId="77777777" w:rsidR="00035578" w:rsidRPr="00EE084A" w:rsidRDefault="00035578" w:rsidP="00536EAF">
      <w:pPr>
        <w:pStyle w:val="EMEABodyText"/>
      </w:pPr>
    </w:p>
    <w:p w14:paraId="716CE096" w14:textId="77777777" w:rsidR="00035578" w:rsidRPr="00EE084A" w:rsidRDefault="00035578" w:rsidP="00536EAF">
      <w:pPr>
        <w:pStyle w:val="EMEABodyText"/>
        <w:rPr>
          <w:szCs w:val="22"/>
        </w:rPr>
      </w:pPr>
      <w:r w:rsidRPr="00EE084A">
        <w:rPr>
          <w:szCs w:val="22"/>
        </w:rPr>
        <w:t xml:space="preserve">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w:t>
      </w:r>
      <w:r w:rsidR="006F3A0F">
        <w:rPr>
          <w:szCs w:val="22"/>
        </w:rPr>
        <w:t>kohe</w:t>
      </w:r>
      <w:r w:rsidRPr="00EE084A">
        <w:rPr>
          <w:szCs w:val="22"/>
        </w:rPr>
        <w:t xml:space="preserve"> lõpetada ning vajadusel alustada muu asjakohase raviga.</w:t>
      </w:r>
    </w:p>
    <w:p w14:paraId="78F0D6F2" w14:textId="77777777" w:rsidR="00035578" w:rsidRPr="00EE084A" w:rsidRDefault="00035578" w:rsidP="00536EAF">
      <w:pPr>
        <w:pStyle w:val="EMEABodyText"/>
        <w:rPr>
          <w:szCs w:val="22"/>
        </w:rPr>
      </w:pPr>
    </w:p>
    <w:p w14:paraId="4A72F6E0" w14:textId="77777777" w:rsidR="00035578" w:rsidRPr="00EE084A" w:rsidRDefault="00035578" w:rsidP="00536EAF">
      <w:pPr>
        <w:pStyle w:val="EMEABodyText"/>
        <w:rPr>
          <w:szCs w:val="22"/>
        </w:rPr>
      </w:pPr>
      <w:r w:rsidRPr="00EE084A">
        <w:rPr>
          <w:szCs w:val="22"/>
        </w:rPr>
        <w:t xml:space="preserve">Ravi AIIRA'ga </w:t>
      </w:r>
      <w:r w:rsidRPr="00EE084A">
        <w:t xml:space="preserve">raseduse teisel ja kolmandal trimestril </w:t>
      </w:r>
      <w:r w:rsidRPr="00EE084A">
        <w:rPr>
          <w:szCs w:val="22"/>
        </w:rPr>
        <w:t>põhjustab inimesel teadaolevalt fetotoksilisust (</w:t>
      </w:r>
      <w:r w:rsidR="00F265FF">
        <w:rPr>
          <w:szCs w:val="22"/>
        </w:rPr>
        <w:t>neerutalitluse</w:t>
      </w:r>
      <w:r w:rsidRPr="00EE084A">
        <w:rPr>
          <w:szCs w:val="22"/>
        </w:rPr>
        <w:t xml:space="preserve"> nõrgenemine, oligohüdramnion, kolju luustumise peetus) ning toksilisust vastsündinul (neerupuudulikkus, hüpotensioon, hüperkaleemia) (vt lõik 5.3).</w:t>
      </w:r>
    </w:p>
    <w:p w14:paraId="3775DE0C" w14:textId="77777777" w:rsidR="00035578" w:rsidRPr="00EE084A" w:rsidRDefault="00035578" w:rsidP="00536EAF">
      <w:pPr>
        <w:pStyle w:val="EMEABodyText"/>
        <w:rPr>
          <w:szCs w:val="22"/>
        </w:rPr>
      </w:pPr>
      <w:r w:rsidRPr="00EE084A">
        <w:rPr>
          <w:szCs w:val="22"/>
        </w:rPr>
        <w:t xml:space="preserve">Kui AIIRA on kasutatud raseduse teisel trimestril või hiljem on soovitatav sonograafiliselt kontrollida loote </w:t>
      </w:r>
      <w:r w:rsidR="00F265FF">
        <w:rPr>
          <w:szCs w:val="22"/>
        </w:rPr>
        <w:t>neerutalitlus</w:t>
      </w:r>
      <w:r w:rsidR="0030320C">
        <w:rPr>
          <w:szCs w:val="22"/>
        </w:rPr>
        <w:t>t</w:t>
      </w:r>
      <w:r w:rsidRPr="00EE084A">
        <w:rPr>
          <w:szCs w:val="22"/>
        </w:rPr>
        <w:t xml:space="preserve"> ja koljut.</w:t>
      </w:r>
    </w:p>
    <w:p w14:paraId="3FD430B3" w14:textId="77777777" w:rsidR="00035578" w:rsidRPr="00EE084A" w:rsidRDefault="00035578" w:rsidP="00536EAF">
      <w:pPr>
        <w:pStyle w:val="EMEABodyText"/>
        <w:rPr>
          <w:szCs w:val="22"/>
        </w:rPr>
      </w:pPr>
      <w:r w:rsidRPr="00EE084A">
        <w:rPr>
          <w:szCs w:val="22"/>
        </w:rPr>
        <w:t>Imikut, kelle ema on kasutanud AIIRA tuleb tähelepanelikult jälgida hüpotensiooni suhtes (vt lõik 4.3 ja 4.4).</w:t>
      </w:r>
    </w:p>
    <w:p w14:paraId="4A5D21A9" w14:textId="77777777" w:rsidR="00035578" w:rsidRPr="00EE084A" w:rsidRDefault="00035578" w:rsidP="00536EAF">
      <w:pPr>
        <w:pStyle w:val="EMEABodyText"/>
        <w:rPr>
          <w:spacing w:val="2"/>
        </w:rPr>
      </w:pPr>
    </w:p>
    <w:p w14:paraId="71E13A0A" w14:textId="77777777" w:rsidR="00035578" w:rsidRPr="00EE084A" w:rsidRDefault="00035578" w:rsidP="00536EAF">
      <w:pPr>
        <w:pStyle w:val="EMEABodyText"/>
        <w:keepNext/>
      </w:pPr>
      <w:r w:rsidRPr="00EE084A">
        <w:rPr>
          <w:spacing w:val="2"/>
          <w:u w:val="single"/>
        </w:rPr>
        <w:t>Imetamine</w:t>
      </w:r>
    </w:p>
    <w:p w14:paraId="687C962E" w14:textId="77777777" w:rsidR="00035578" w:rsidRPr="00EE084A" w:rsidRDefault="00035578" w:rsidP="00536EAF">
      <w:pPr>
        <w:pStyle w:val="EMEABodyText"/>
        <w:keepNext/>
      </w:pPr>
    </w:p>
    <w:p w14:paraId="0E9A48FE" w14:textId="77777777" w:rsidR="00035578" w:rsidRPr="00EE084A" w:rsidRDefault="00035578" w:rsidP="00536EAF">
      <w:pPr>
        <w:pStyle w:val="EMEABodyText"/>
        <w:rPr>
          <w:spacing w:val="2"/>
        </w:rPr>
      </w:pPr>
      <w:r w:rsidRPr="00EE084A">
        <w:t xml:space="preserve">Kuivõrd andmeid Aprovel'i kasutamisest imetamise ajal ei ole, ei ole soovitatav Aprovel'i siis kasutada ning eelistada tuleks ravimit, mille ohutusprofiil lubab kasutamist imetamise ajal, eriti kui </w:t>
      </w:r>
      <w:r w:rsidR="00B44D69">
        <w:t>rinnapiimaga</w:t>
      </w:r>
      <w:r w:rsidRPr="00EE084A">
        <w:t xml:space="preserve"> toidetakse vastsündinut või enneaegset imikut</w:t>
      </w:r>
      <w:r w:rsidRPr="00EE084A">
        <w:rPr>
          <w:spacing w:val="2"/>
        </w:rPr>
        <w:t>.</w:t>
      </w:r>
    </w:p>
    <w:p w14:paraId="4FEEE96D" w14:textId="77777777" w:rsidR="00035578" w:rsidRPr="00EE084A" w:rsidRDefault="00035578" w:rsidP="00536EAF">
      <w:pPr>
        <w:pStyle w:val="EMEABodyText"/>
      </w:pPr>
    </w:p>
    <w:p w14:paraId="1B7DDA6F" w14:textId="77777777" w:rsidR="00035578" w:rsidRPr="00EE084A" w:rsidRDefault="00035578" w:rsidP="00536EAF">
      <w:pPr>
        <w:pStyle w:val="EMEABodyText"/>
      </w:pPr>
      <w:r w:rsidRPr="00EE084A">
        <w:rPr>
          <w:szCs w:val="22"/>
        </w:rPr>
        <w:t>Ei ole teada, kas irbesartaan või tema metaboliidid erituvad rinnapiima.</w:t>
      </w:r>
    </w:p>
    <w:p w14:paraId="46319403" w14:textId="77777777" w:rsidR="00035578" w:rsidRPr="00EE084A" w:rsidRDefault="00035578" w:rsidP="00536EAF">
      <w:pPr>
        <w:pStyle w:val="EMEABodyText"/>
        <w:rPr>
          <w:szCs w:val="22"/>
        </w:rPr>
      </w:pPr>
      <w:r w:rsidRPr="00EE084A">
        <w:rPr>
          <w:szCs w:val="22"/>
        </w:rPr>
        <w:t>Olemasolevad farmakodünaamilised/toksikoloogilised andmed rottidel on näidanud, et irbesartaan või tema metaboliidid erituvad piima (vt lõik 5.3).</w:t>
      </w:r>
    </w:p>
    <w:p w14:paraId="77082010" w14:textId="77777777" w:rsidR="00035578" w:rsidRPr="00EE084A" w:rsidRDefault="00035578" w:rsidP="00536EAF">
      <w:pPr>
        <w:pStyle w:val="EMEABodyText"/>
        <w:rPr>
          <w:szCs w:val="22"/>
        </w:rPr>
      </w:pPr>
    </w:p>
    <w:p w14:paraId="0DC2F203" w14:textId="77777777" w:rsidR="00035578" w:rsidRPr="00EE084A" w:rsidRDefault="00035578" w:rsidP="00536EAF">
      <w:pPr>
        <w:pStyle w:val="EMEABodyText"/>
        <w:keepNext/>
        <w:rPr>
          <w:szCs w:val="22"/>
          <w:u w:val="single"/>
        </w:rPr>
      </w:pPr>
      <w:r w:rsidRPr="00EE084A">
        <w:rPr>
          <w:szCs w:val="22"/>
          <w:u w:val="single"/>
        </w:rPr>
        <w:t>Fertiilsus</w:t>
      </w:r>
    </w:p>
    <w:p w14:paraId="0ACB1BA9" w14:textId="77777777" w:rsidR="00035578" w:rsidRPr="00EE084A" w:rsidRDefault="00035578" w:rsidP="00536EAF">
      <w:pPr>
        <w:pStyle w:val="EMEABodyText"/>
        <w:rPr>
          <w:szCs w:val="22"/>
        </w:rPr>
      </w:pPr>
    </w:p>
    <w:p w14:paraId="2CF0C935" w14:textId="77777777" w:rsidR="00035578" w:rsidRPr="00EE084A" w:rsidRDefault="00035578" w:rsidP="00536EAF">
      <w:pPr>
        <w:pStyle w:val="EMEABodyText"/>
        <w:rPr>
          <w:szCs w:val="22"/>
        </w:rPr>
      </w:pPr>
      <w:r w:rsidRPr="00EE084A">
        <w:rPr>
          <w:szCs w:val="22"/>
        </w:rPr>
        <w:t>Irbesartaan ei mõjutanud ravimit saanud rottide fertiilsust ning nende järglasi ravimi kasutamisel annustes, mis põhjustas esmaseid toksilisuse nähte (vt lõik 5.3).</w:t>
      </w:r>
    </w:p>
    <w:p w14:paraId="2C63D38B" w14:textId="77777777" w:rsidR="00035578" w:rsidRPr="00EE084A" w:rsidRDefault="00035578" w:rsidP="00536EAF">
      <w:pPr>
        <w:pStyle w:val="EMEABodyText"/>
      </w:pPr>
    </w:p>
    <w:p w14:paraId="0CB73472" w14:textId="658495A9" w:rsidR="00035578" w:rsidRPr="00EE084A" w:rsidRDefault="00035578" w:rsidP="00536EAF">
      <w:pPr>
        <w:pStyle w:val="EMEAHeading2"/>
      </w:pPr>
      <w:r w:rsidRPr="00EE084A">
        <w:t>4.7</w:t>
      </w:r>
      <w:r w:rsidRPr="00EE084A">
        <w:tab/>
        <w:t>Toime reaktsioonikiirusele</w:t>
      </w:r>
      <w:fldSimple w:instr=" DOCVARIABLE vault_nd_78ae30fd-d09b-4f74-88bd-ac6f5895c52b \* MERGEFORMAT ">
        <w:r w:rsidR="008F10F3">
          <w:t xml:space="preserve"> </w:t>
        </w:r>
      </w:fldSimple>
    </w:p>
    <w:p w14:paraId="6B63AEB0" w14:textId="77777777" w:rsidR="00467E9E" w:rsidRPr="00AC074F" w:rsidRDefault="00467E9E" w:rsidP="00B12C29">
      <w:pPr>
        <w:keepNext/>
      </w:pPr>
    </w:p>
    <w:p w14:paraId="6A317565" w14:textId="77777777" w:rsidR="00467E9E" w:rsidRPr="00EE084A" w:rsidRDefault="00467E9E" w:rsidP="00536EAF">
      <w:pPr>
        <w:pStyle w:val="EMEABodyText"/>
      </w:pPr>
      <w:r>
        <w:t>F</w:t>
      </w:r>
      <w:r w:rsidRPr="00EE084A">
        <w:t xml:space="preserve">armakodünaamiliste omaduste põhjal ei </w:t>
      </w:r>
      <w:r>
        <w:t xml:space="preserve">mõjuta irbesartaan tõenäoliselt autojuhtimise ja masinate käsitsemise võimet. </w:t>
      </w:r>
      <w:r w:rsidRPr="00EE084A">
        <w:t xml:space="preserve">Autojuhtimisel või masinate käsitlemisel tuleb arvesse võtta, et ravi ajal võivad </w:t>
      </w:r>
      <w:r w:rsidR="000A7477">
        <w:t>aeg-ajalt</w:t>
      </w:r>
      <w:r w:rsidRPr="00EE084A">
        <w:t xml:space="preserve"> tekkida </w:t>
      </w:r>
      <w:r>
        <w:t>pööritustunne</w:t>
      </w:r>
      <w:r w:rsidRPr="00EE084A">
        <w:t xml:space="preserve"> ja väsimus.</w:t>
      </w:r>
    </w:p>
    <w:p w14:paraId="06718D6B" w14:textId="77777777" w:rsidR="00035578" w:rsidRPr="00EE084A" w:rsidRDefault="00035578" w:rsidP="00536EAF">
      <w:pPr>
        <w:pStyle w:val="EMEABodyText"/>
      </w:pPr>
    </w:p>
    <w:p w14:paraId="4D4B00A9" w14:textId="5F0AF840" w:rsidR="00035578" w:rsidRPr="00EE084A" w:rsidRDefault="00035578" w:rsidP="00536EAF">
      <w:pPr>
        <w:pStyle w:val="EMEAHeading2"/>
      </w:pPr>
      <w:r w:rsidRPr="00EE084A">
        <w:lastRenderedPageBreak/>
        <w:t>4.8</w:t>
      </w:r>
      <w:r w:rsidRPr="00EE084A">
        <w:tab/>
        <w:t>Kõrvaltoimed</w:t>
      </w:r>
      <w:fldSimple w:instr=" DOCVARIABLE vault_nd_59ba079f-a64a-4a49-a5b1-1d4c73d9ad77 \* MERGEFORMAT ">
        <w:r w:rsidR="008F10F3">
          <w:t xml:space="preserve"> </w:t>
        </w:r>
      </w:fldSimple>
    </w:p>
    <w:p w14:paraId="5165357A" w14:textId="77777777" w:rsidR="00035578" w:rsidRPr="00AC074F" w:rsidRDefault="00035578" w:rsidP="00B12C29">
      <w:pPr>
        <w:keepNext/>
      </w:pPr>
    </w:p>
    <w:p w14:paraId="32C15A3E" w14:textId="77777777" w:rsidR="00035578" w:rsidRPr="00EE084A" w:rsidRDefault="00035578" w:rsidP="00536EAF">
      <w:pPr>
        <w:pStyle w:val="EMEABodyText"/>
        <w:rPr>
          <w:spacing w:val="2"/>
        </w:rPr>
      </w:pPr>
      <w:r w:rsidRPr="00EE084A">
        <w:rPr>
          <w:spacing w:val="2"/>
        </w:rPr>
        <w:t>Hüpertensiooniga patsientidel ei erinenud platseebokontrolliga uuringutes kõrvaltoimete üldine esinemissagedus irbesartaani grupis (56,2%) platseebo grupist (56,5%). Kliiniliste või laboratoorsete kõrvaltoimete tekkimise tõttu tuli ravi harvem katkestada irbesartaani grupis (3,3%) kui platseebo grupis (4,5%). Kõrvaltoimete esinemissagedus ei sõltunud annusest (soovitatud annuste vahemikus), soost, vanusest, rassist ega ravi kestusest.</w:t>
      </w:r>
    </w:p>
    <w:p w14:paraId="3EAFDCF5" w14:textId="77777777" w:rsidR="00035578" w:rsidRPr="00EE084A" w:rsidRDefault="00035578" w:rsidP="00536EAF">
      <w:pPr>
        <w:pStyle w:val="EMEABodyText"/>
        <w:rPr>
          <w:spacing w:val="2"/>
        </w:rPr>
      </w:pPr>
    </w:p>
    <w:p w14:paraId="7BBC7413" w14:textId="77777777" w:rsidR="00035578" w:rsidRPr="00EE084A" w:rsidRDefault="00035578" w:rsidP="00536EAF">
      <w:pPr>
        <w:pStyle w:val="EMEABodyText"/>
      </w:pPr>
      <w:r w:rsidRPr="00EE084A">
        <w:t xml:space="preserve">Diabeediga hüpertensiivsetel mikroalbuminuuriaga ja normaalse </w:t>
      </w:r>
      <w:r w:rsidR="00467E9E">
        <w:t>neerutalitlusega</w:t>
      </w:r>
      <w:r w:rsidRPr="00EE084A">
        <w:t xml:space="preserve"> patsientidel täheldati </w:t>
      </w:r>
      <w:r w:rsidR="002E3C32">
        <w:t>0,5%</w:t>
      </w:r>
      <w:r w:rsidRPr="00EE084A">
        <w:t xml:space="preserve"> uuritutest (st aeg-ajalt) ortostaatilist </w:t>
      </w:r>
      <w:r w:rsidR="00467E9E">
        <w:t>pööritustunne</w:t>
      </w:r>
      <w:r w:rsidRPr="00EE084A">
        <w:t>t ja ortostaatilist hüpotensiooni, seda esines sagedamini kui platseebo grupis.</w:t>
      </w:r>
    </w:p>
    <w:p w14:paraId="07BDEB47" w14:textId="77777777" w:rsidR="00035578" w:rsidRPr="00EE084A" w:rsidRDefault="00035578" w:rsidP="00536EAF">
      <w:pPr>
        <w:pStyle w:val="EMEABodyText"/>
      </w:pPr>
    </w:p>
    <w:p w14:paraId="1BF7A556" w14:textId="77777777" w:rsidR="00035578" w:rsidRPr="00EE084A" w:rsidRDefault="00035578" w:rsidP="00536EAF">
      <w:pPr>
        <w:pStyle w:val="EMEABodyText"/>
      </w:pPr>
      <w:r w:rsidRPr="00EE084A">
        <w:t>Järgnevas tabelis on toodud kõrvaltoimed, mida teatati platseebokontrolliga uuringutest, kus 1965 hüpertensiooniga patsiendile manustati irbesartaani. Tärniga (*) on märgistatud need kõrvalnähud, mis teatati täiendavalt &gt; 2% diabeediga hüpertensiivsetelt patsientidelt, kellel esines neerupuudulikkus ja ilmne proteinuuria ning mille esinemissagedus oli suurem kui platseebo grupis.</w:t>
      </w:r>
    </w:p>
    <w:p w14:paraId="068EA3F8" w14:textId="77777777" w:rsidR="00035578" w:rsidRPr="00EE084A" w:rsidRDefault="00035578" w:rsidP="00536EAF">
      <w:pPr>
        <w:pStyle w:val="EMEABodyText"/>
      </w:pPr>
    </w:p>
    <w:p w14:paraId="29351EC3" w14:textId="77777777" w:rsidR="00035578" w:rsidRPr="00EE084A" w:rsidRDefault="00035578" w:rsidP="00536EAF">
      <w:pPr>
        <w:pStyle w:val="EMEABodyText"/>
        <w:rPr>
          <w:spacing w:val="2"/>
        </w:rPr>
      </w:pPr>
      <w:r w:rsidRPr="00EE084A">
        <w:rPr>
          <w:spacing w:val="2"/>
        </w:rPr>
        <w:t>Alltoodud kõrvaltoimete esinemissagedus on defineeritud järgmiselt:</w:t>
      </w:r>
    </w:p>
    <w:p w14:paraId="75E9E51F" w14:textId="77777777" w:rsidR="00035578" w:rsidRPr="00EE084A" w:rsidRDefault="00035578" w:rsidP="00536EAF">
      <w:pPr>
        <w:pStyle w:val="EMEABodyText"/>
        <w:rPr>
          <w:spacing w:val="2"/>
        </w:rPr>
      </w:pPr>
      <w:r w:rsidRPr="00EE084A">
        <w:rPr>
          <w:spacing w:val="2"/>
        </w:rPr>
        <w:t>väga sage (≥ 1/10); sage (≥ 1/100 kuni &lt; 1/10); aeg-ajalt (≥ 1/1000 kuni &lt; 1/100); harv (≥ 1/10000 kuni &lt; 1/1000); väga harv (&lt; 1/10000). Igas esinemissageduse grupis on kõrvaltoimed toodud tõsiduse vähenemise järjekorras.</w:t>
      </w:r>
    </w:p>
    <w:p w14:paraId="2907BEA3" w14:textId="77777777" w:rsidR="00035578" w:rsidRPr="00EE084A" w:rsidRDefault="00035578" w:rsidP="00536EAF">
      <w:pPr>
        <w:pStyle w:val="EMEABodyText"/>
      </w:pPr>
    </w:p>
    <w:p w14:paraId="29294E1B" w14:textId="77777777" w:rsidR="00035578" w:rsidRPr="00EE084A" w:rsidRDefault="00035578" w:rsidP="00536EAF">
      <w:pPr>
        <w:pStyle w:val="EMEABodyText"/>
      </w:pPr>
      <w:r w:rsidRPr="00EE084A">
        <w:t>Loetellu on lisatud ka turustamisjärgselt esinenud kõrvaltoimeid. Need pärinevad spontaansetest teatistest.</w:t>
      </w:r>
    </w:p>
    <w:p w14:paraId="30A621F3" w14:textId="77777777" w:rsidR="00C05542" w:rsidRDefault="00C05542" w:rsidP="00536EAF">
      <w:pPr>
        <w:pStyle w:val="EMEABodyText"/>
      </w:pPr>
    </w:p>
    <w:p w14:paraId="70712D55" w14:textId="77777777" w:rsidR="00C05542" w:rsidRPr="00C710C1" w:rsidRDefault="00C05542" w:rsidP="00536EAF">
      <w:pPr>
        <w:pStyle w:val="EMEABodyText"/>
        <w:keepNext/>
        <w:tabs>
          <w:tab w:val="left" w:pos="1418"/>
        </w:tabs>
        <w:ind w:left="1418" w:hanging="1418"/>
        <w:rPr>
          <w:i/>
          <w:spacing w:val="2"/>
          <w:u w:val="single"/>
        </w:rPr>
      </w:pPr>
      <w:r w:rsidRPr="00C710C1">
        <w:rPr>
          <w:i/>
          <w:spacing w:val="2"/>
          <w:u w:val="single"/>
        </w:rPr>
        <w:t>Vere ja lümfisüsteemi häired</w:t>
      </w:r>
    </w:p>
    <w:p w14:paraId="40E50FB6" w14:textId="77777777" w:rsidR="00C05542" w:rsidRPr="00EE084A" w:rsidRDefault="00C05542" w:rsidP="00536EAF">
      <w:pPr>
        <w:pStyle w:val="EMEABodyText"/>
        <w:tabs>
          <w:tab w:val="left" w:pos="1418"/>
        </w:tabs>
        <w:ind w:left="1418" w:hanging="1418"/>
      </w:pPr>
      <w:r>
        <w:t xml:space="preserve">Teadmata: </w:t>
      </w:r>
      <w:r>
        <w:tab/>
      </w:r>
      <w:r w:rsidR="00930656">
        <w:t xml:space="preserve">aneemia, </w:t>
      </w:r>
      <w:r>
        <w:t>trombotsütopeenia</w:t>
      </w:r>
    </w:p>
    <w:p w14:paraId="2E98A072" w14:textId="77777777" w:rsidR="00C05542" w:rsidRPr="003D2C08" w:rsidRDefault="00C05542" w:rsidP="00536EAF">
      <w:pPr>
        <w:pStyle w:val="EMEABodyText"/>
        <w:tabs>
          <w:tab w:val="left" w:pos="1418"/>
        </w:tabs>
        <w:ind w:left="1418" w:hanging="1418"/>
      </w:pPr>
    </w:p>
    <w:p w14:paraId="304FFB66"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Immuunsüsteemi häired</w:t>
      </w:r>
    </w:p>
    <w:p w14:paraId="076C448F" w14:textId="6DE325E7" w:rsidR="00C05542" w:rsidRPr="00EE084A" w:rsidRDefault="00C05542" w:rsidP="00536EAF">
      <w:pPr>
        <w:pStyle w:val="EMEABodyText"/>
        <w:keepNext/>
        <w:tabs>
          <w:tab w:val="left" w:pos="1418"/>
        </w:tabs>
        <w:ind w:left="1418" w:hanging="1418"/>
        <w:outlineLvl w:val="0"/>
        <w:rPr>
          <w:i/>
          <w:u w:val="single"/>
        </w:rPr>
      </w:pPr>
      <w:r w:rsidRPr="00EE084A">
        <w:t>Teadmata:</w:t>
      </w:r>
      <w:r w:rsidRPr="00EE084A">
        <w:tab/>
        <w:t>ülitundlikkusreaktsioonid, nagu angioödeem, lööve, urtikaaria</w:t>
      </w:r>
      <w:r>
        <w:t>, anafülaktiline reaktsioon, anafülaktiline šokk.</w:t>
      </w:r>
      <w:fldSimple w:instr=" DOCVARIABLE vault_nd_5bc2e8da-c22c-451a-9b6b-c6d0ea6f9f6a \* MERGEFORMAT ">
        <w:r w:rsidR="008F10F3">
          <w:t xml:space="preserve"> </w:t>
        </w:r>
      </w:fldSimple>
    </w:p>
    <w:p w14:paraId="5F8EE6E2" w14:textId="77777777" w:rsidR="00C05542" w:rsidRPr="00EE084A" w:rsidRDefault="00C05542" w:rsidP="00536EAF">
      <w:pPr>
        <w:pStyle w:val="EMEABodyText"/>
        <w:keepNext/>
        <w:tabs>
          <w:tab w:val="left" w:pos="1418"/>
        </w:tabs>
        <w:ind w:left="1418" w:hanging="1418"/>
        <w:outlineLvl w:val="0"/>
        <w:rPr>
          <w:i/>
          <w:u w:val="single"/>
        </w:rPr>
      </w:pPr>
    </w:p>
    <w:p w14:paraId="083C4A24"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Ainevahetus- ja toitumishäired</w:t>
      </w:r>
    </w:p>
    <w:p w14:paraId="0BF4F8FC" w14:textId="1115CFEB" w:rsidR="00C05542" w:rsidRPr="00EE084A" w:rsidRDefault="00C05542" w:rsidP="00536EAF">
      <w:pPr>
        <w:pStyle w:val="EMEABodyText"/>
        <w:keepNext/>
        <w:tabs>
          <w:tab w:val="left" w:pos="1418"/>
        </w:tabs>
        <w:ind w:left="1418" w:hanging="1418"/>
        <w:outlineLvl w:val="0"/>
      </w:pPr>
      <w:r w:rsidRPr="00EE084A">
        <w:t>Teadmata:</w:t>
      </w:r>
      <w:r w:rsidRPr="00EE084A">
        <w:tab/>
      </w:r>
      <w:r w:rsidRPr="00EE084A">
        <w:tab/>
        <w:t>h</w:t>
      </w:r>
      <w:r w:rsidRPr="00EE084A">
        <w:rPr>
          <w:spacing w:val="2"/>
        </w:rPr>
        <w:t>üperkaleemia</w:t>
      </w:r>
      <w:r w:rsidR="0067713D">
        <w:rPr>
          <w:spacing w:val="2"/>
        </w:rPr>
        <w:t>, hüpoglükeemia</w:t>
      </w:r>
      <w:r w:rsidR="008F10F3">
        <w:rPr>
          <w:spacing w:val="2"/>
        </w:rPr>
        <w:fldChar w:fldCharType="begin"/>
      </w:r>
      <w:r w:rsidR="008F10F3">
        <w:rPr>
          <w:spacing w:val="2"/>
        </w:rPr>
        <w:instrText xml:space="preserve"> DOCVARIABLE vault_nd_4c66f524-e7ab-4e22-9c3e-a1bdad4d5ad0 \* MERGEFORMAT </w:instrText>
      </w:r>
      <w:r w:rsidR="008F10F3">
        <w:rPr>
          <w:spacing w:val="2"/>
        </w:rPr>
        <w:fldChar w:fldCharType="separate"/>
      </w:r>
      <w:r w:rsidR="008F10F3">
        <w:rPr>
          <w:spacing w:val="2"/>
        </w:rPr>
        <w:t xml:space="preserve"> </w:t>
      </w:r>
      <w:r w:rsidR="008F10F3">
        <w:rPr>
          <w:spacing w:val="2"/>
        </w:rPr>
        <w:fldChar w:fldCharType="end"/>
      </w:r>
    </w:p>
    <w:p w14:paraId="50008DF9" w14:textId="77777777" w:rsidR="00C05542" w:rsidRPr="00EE084A" w:rsidRDefault="00C05542" w:rsidP="00536EAF">
      <w:pPr>
        <w:pStyle w:val="EMEABodyText"/>
        <w:tabs>
          <w:tab w:val="left" w:pos="1418"/>
        </w:tabs>
        <w:ind w:left="1418" w:hanging="1418"/>
        <w:outlineLvl w:val="0"/>
        <w:rPr>
          <w:i/>
          <w:u w:val="single"/>
        </w:rPr>
      </w:pPr>
    </w:p>
    <w:p w14:paraId="40536CAA"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Närvisüsteemi häired</w:t>
      </w:r>
    </w:p>
    <w:p w14:paraId="5B7C7C1D" w14:textId="77777777" w:rsidR="00C05542" w:rsidRPr="00EE084A" w:rsidRDefault="00C05542" w:rsidP="00536EAF">
      <w:pPr>
        <w:pStyle w:val="EMEABodyText"/>
        <w:tabs>
          <w:tab w:val="left" w:pos="1418"/>
        </w:tabs>
        <w:ind w:left="1418" w:hanging="1418"/>
        <w:rPr>
          <w:spacing w:val="2"/>
        </w:rPr>
      </w:pPr>
      <w:r w:rsidRPr="00EE084A">
        <w:rPr>
          <w:spacing w:val="2"/>
        </w:rPr>
        <w:t>Sage:</w:t>
      </w:r>
      <w:r w:rsidRPr="00EE084A">
        <w:rPr>
          <w:spacing w:val="2"/>
        </w:rPr>
        <w:tab/>
      </w:r>
      <w:r>
        <w:rPr>
          <w:spacing w:val="2"/>
        </w:rPr>
        <w:t>pööritustunne</w:t>
      </w:r>
      <w:r w:rsidRPr="00EE084A">
        <w:rPr>
          <w:spacing w:val="2"/>
        </w:rPr>
        <w:t xml:space="preserve">, ortostaatiline </w:t>
      </w:r>
      <w:r w:rsidR="00A348E3">
        <w:rPr>
          <w:spacing w:val="2"/>
        </w:rPr>
        <w:t>peapööritus</w:t>
      </w:r>
      <w:r w:rsidRPr="00EE084A">
        <w:rPr>
          <w:spacing w:val="2"/>
        </w:rPr>
        <w:t>*</w:t>
      </w:r>
    </w:p>
    <w:p w14:paraId="51B253E1" w14:textId="53CE9BFD" w:rsidR="00C05542" w:rsidRPr="00EE084A" w:rsidRDefault="00C05542" w:rsidP="00536EAF">
      <w:pPr>
        <w:pStyle w:val="EMEABodyText"/>
        <w:tabs>
          <w:tab w:val="left" w:pos="1418"/>
        </w:tabs>
        <w:ind w:left="1418" w:hanging="1418"/>
        <w:outlineLvl w:val="0"/>
      </w:pPr>
      <w:r w:rsidRPr="00EE084A">
        <w:t>Teadmata:</w:t>
      </w:r>
      <w:r w:rsidRPr="00EE084A">
        <w:tab/>
        <w:t>vertiigo, peavalu</w:t>
      </w:r>
      <w:fldSimple w:instr=" DOCVARIABLE vault_nd_4e9a9ca4-72dc-43bc-a384-4905b6f699b2 \* MERGEFORMAT ">
        <w:r w:rsidR="008F10F3">
          <w:t xml:space="preserve"> </w:t>
        </w:r>
      </w:fldSimple>
    </w:p>
    <w:p w14:paraId="4148B56E" w14:textId="77777777" w:rsidR="00035578" w:rsidRPr="00EE084A" w:rsidRDefault="00035578" w:rsidP="00536EAF">
      <w:pPr>
        <w:pStyle w:val="EMEABodyText"/>
      </w:pPr>
    </w:p>
    <w:p w14:paraId="1D651CDF" w14:textId="77777777" w:rsidR="00035578" w:rsidRPr="00EE084A" w:rsidRDefault="00035578" w:rsidP="00536EAF">
      <w:pPr>
        <w:pStyle w:val="EMEABodyText"/>
        <w:keepNext/>
        <w:rPr>
          <w:i/>
          <w:spacing w:val="2"/>
          <w:u w:val="single"/>
        </w:rPr>
      </w:pPr>
      <w:r w:rsidRPr="00EE084A">
        <w:rPr>
          <w:i/>
          <w:spacing w:val="2"/>
          <w:u w:val="single"/>
        </w:rPr>
        <w:t>Kõrva ja labürindi kahjustused</w:t>
      </w:r>
    </w:p>
    <w:p w14:paraId="4B115DAB" w14:textId="6B50C838" w:rsidR="00035578" w:rsidRPr="00EE084A" w:rsidRDefault="00035578" w:rsidP="00536EAF">
      <w:pPr>
        <w:pStyle w:val="EMEABodyText"/>
        <w:keepNext/>
        <w:tabs>
          <w:tab w:val="left" w:pos="1430"/>
        </w:tabs>
        <w:outlineLvl w:val="0"/>
      </w:pPr>
      <w:r w:rsidRPr="00EE084A">
        <w:t>Teadmata:</w:t>
      </w:r>
      <w:r w:rsidRPr="00EE084A">
        <w:tab/>
        <w:t>tinnitus</w:t>
      </w:r>
      <w:fldSimple w:instr=" DOCVARIABLE vault_nd_fa78f2fb-80e3-4363-af3d-81a09e930643 \* MERGEFORMAT ">
        <w:r w:rsidR="008F10F3">
          <w:t xml:space="preserve"> </w:t>
        </w:r>
      </w:fldSimple>
    </w:p>
    <w:p w14:paraId="74434DF9" w14:textId="77777777" w:rsidR="00035578" w:rsidRPr="00EE084A" w:rsidRDefault="00035578" w:rsidP="00536EAF">
      <w:pPr>
        <w:pStyle w:val="EMEABodyText"/>
        <w:keepNext/>
        <w:outlineLvl w:val="0"/>
        <w:rPr>
          <w:i/>
          <w:u w:val="single"/>
        </w:rPr>
      </w:pPr>
    </w:p>
    <w:p w14:paraId="55133607" w14:textId="77777777" w:rsidR="00035578" w:rsidRPr="00EE084A" w:rsidRDefault="00035578" w:rsidP="00536EAF">
      <w:pPr>
        <w:pStyle w:val="EMEABodyText"/>
        <w:keepNext/>
        <w:rPr>
          <w:i/>
          <w:spacing w:val="2"/>
          <w:u w:val="single"/>
        </w:rPr>
      </w:pPr>
      <w:r w:rsidRPr="00EE084A">
        <w:rPr>
          <w:i/>
          <w:spacing w:val="2"/>
          <w:u w:val="single"/>
        </w:rPr>
        <w:t>Südame häired</w:t>
      </w:r>
    </w:p>
    <w:p w14:paraId="5D0C8C06"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tahhükardia</w:t>
      </w:r>
    </w:p>
    <w:p w14:paraId="4564A815" w14:textId="77777777" w:rsidR="00035578" w:rsidRPr="00EE084A" w:rsidRDefault="00035578" w:rsidP="00536EAF">
      <w:pPr>
        <w:pStyle w:val="EMEABodyText"/>
        <w:keepNext/>
        <w:outlineLvl w:val="0"/>
        <w:rPr>
          <w:i/>
          <w:u w:val="single"/>
        </w:rPr>
      </w:pPr>
    </w:p>
    <w:p w14:paraId="419108AB" w14:textId="77777777" w:rsidR="00035578" w:rsidRPr="00EE084A" w:rsidRDefault="00035578" w:rsidP="00536EAF">
      <w:pPr>
        <w:pStyle w:val="EMEABodyText"/>
        <w:keepNext/>
        <w:rPr>
          <w:i/>
          <w:spacing w:val="2"/>
          <w:u w:val="single"/>
        </w:rPr>
      </w:pPr>
      <w:r w:rsidRPr="00EE084A">
        <w:rPr>
          <w:i/>
          <w:spacing w:val="2"/>
          <w:u w:val="single"/>
        </w:rPr>
        <w:t>Vaskulaarsed häired</w:t>
      </w:r>
    </w:p>
    <w:p w14:paraId="74065632" w14:textId="77777777" w:rsidR="00035578" w:rsidRPr="00EE084A" w:rsidRDefault="00035578" w:rsidP="00536EAF">
      <w:pPr>
        <w:pStyle w:val="EMEABodyText"/>
        <w:keepNext/>
        <w:keepLines/>
        <w:tabs>
          <w:tab w:val="left" w:pos="1430"/>
        </w:tabs>
        <w:rPr>
          <w:spacing w:val="2"/>
        </w:rPr>
      </w:pPr>
      <w:r w:rsidRPr="00EE084A">
        <w:rPr>
          <w:spacing w:val="2"/>
        </w:rPr>
        <w:t>Sage:</w:t>
      </w:r>
      <w:r w:rsidRPr="00EE084A">
        <w:rPr>
          <w:spacing w:val="2"/>
        </w:rPr>
        <w:tab/>
        <w:t>ortostaatiline hüpotensioon*</w:t>
      </w:r>
    </w:p>
    <w:p w14:paraId="3225A058"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nahaõhetus</w:t>
      </w:r>
    </w:p>
    <w:p w14:paraId="68852443" w14:textId="77777777" w:rsidR="00035578" w:rsidRPr="00EE084A" w:rsidRDefault="00035578" w:rsidP="00536EAF">
      <w:pPr>
        <w:pStyle w:val="EMEABodyText"/>
        <w:keepNext/>
        <w:outlineLvl w:val="0"/>
        <w:rPr>
          <w:i/>
          <w:u w:val="single"/>
        </w:rPr>
      </w:pPr>
    </w:p>
    <w:p w14:paraId="56CD0571" w14:textId="77777777" w:rsidR="00035578" w:rsidRPr="00EE084A" w:rsidRDefault="00035578" w:rsidP="00536EAF">
      <w:pPr>
        <w:pStyle w:val="EMEABodyText"/>
        <w:keepNext/>
        <w:rPr>
          <w:i/>
          <w:spacing w:val="2"/>
          <w:u w:val="single"/>
        </w:rPr>
      </w:pPr>
      <w:r w:rsidRPr="00EE084A">
        <w:rPr>
          <w:i/>
          <w:spacing w:val="2"/>
          <w:u w:val="single"/>
        </w:rPr>
        <w:t>Respiratoorsed, rindkere ja mediastiinumi häired</w:t>
      </w:r>
    </w:p>
    <w:p w14:paraId="1256977F"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köha</w:t>
      </w:r>
    </w:p>
    <w:p w14:paraId="1EFE95A4" w14:textId="77777777" w:rsidR="00035578" w:rsidRPr="00EE084A" w:rsidRDefault="00035578" w:rsidP="00536EAF">
      <w:pPr>
        <w:pStyle w:val="EMEABodyText"/>
      </w:pPr>
    </w:p>
    <w:p w14:paraId="27BF7864" w14:textId="77777777" w:rsidR="00035578" w:rsidRPr="00EE084A" w:rsidRDefault="00035578" w:rsidP="00536EAF">
      <w:pPr>
        <w:pStyle w:val="EMEABodyText"/>
        <w:keepNext/>
        <w:rPr>
          <w:i/>
          <w:spacing w:val="2"/>
          <w:u w:val="single"/>
        </w:rPr>
      </w:pPr>
      <w:r w:rsidRPr="00EE084A">
        <w:rPr>
          <w:i/>
          <w:spacing w:val="2"/>
          <w:u w:val="single"/>
        </w:rPr>
        <w:t>Seedetrakti häired</w:t>
      </w:r>
    </w:p>
    <w:p w14:paraId="777A5690"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iiveldus/oksendamine</w:t>
      </w:r>
    </w:p>
    <w:p w14:paraId="2B57C208" w14:textId="77777777" w:rsidR="00035578" w:rsidRDefault="00035578" w:rsidP="00536EAF">
      <w:pPr>
        <w:pStyle w:val="EMEABodyText"/>
        <w:tabs>
          <w:tab w:val="left" w:pos="1430"/>
        </w:tabs>
        <w:rPr>
          <w:spacing w:val="2"/>
        </w:rPr>
      </w:pPr>
      <w:r w:rsidRPr="00EE084A">
        <w:rPr>
          <w:spacing w:val="2"/>
        </w:rPr>
        <w:t>Aeg-ajalt:</w:t>
      </w:r>
      <w:r w:rsidRPr="00EE084A">
        <w:rPr>
          <w:spacing w:val="2"/>
        </w:rPr>
        <w:tab/>
        <w:t>kõhulahtisus, düspepsia/kõrvetised</w:t>
      </w:r>
    </w:p>
    <w:p w14:paraId="777A5ABB" w14:textId="6047B6B9" w:rsidR="00210B9F" w:rsidRPr="00EE084A" w:rsidRDefault="00210B9F" w:rsidP="00536EAF">
      <w:pPr>
        <w:pStyle w:val="EMEABodyText"/>
        <w:tabs>
          <w:tab w:val="left" w:pos="1430"/>
        </w:tabs>
        <w:rPr>
          <w:spacing w:val="2"/>
        </w:rPr>
      </w:pPr>
      <w:r>
        <w:rPr>
          <w:spacing w:val="2"/>
        </w:rPr>
        <w:t>Harv:</w:t>
      </w:r>
      <w:r>
        <w:rPr>
          <w:spacing w:val="2"/>
        </w:rPr>
        <w:tab/>
        <w:t>soole angioödeem</w:t>
      </w:r>
    </w:p>
    <w:p w14:paraId="60BB8026" w14:textId="77777777" w:rsidR="00035578" w:rsidRPr="00EE084A" w:rsidRDefault="00035578" w:rsidP="00536EAF">
      <w:pPr>
        <w:pStyle w:val="EMEABodyText"/>
        <w:tabs>
          <w:tab w:val="left" w:pos="720"/>
          <w:tab w:val="left" w:pos="1440"/>
        </w:tabs>
      </w:pPr>
      <w:r w:rsidRPr="00EE084A">
        <w:t>Teadmata:</w:t>
      </w:r>
      <w:r w:rsidRPr="00EE084A">
        <w:tab/>
        <w:t>maitsehäired</w:t>
      </w:r>
    </w:p>
    <w:p w14:paraId="14302A71" w14:textId="77777777" w:rsidR="00035578" w:rsidRPr="00EE084A" w:rsidRDefault="00035578" w:rsidP="00536EAF">
      <w:pPr>
        <w:pStyle w:val="EMEABodyText"/>
        <w:tabs>
          <w:tab w:val="left" w:pos="720"/>
          <w:tab w:val="left" w:pos="1440"/>
        </w:tabs>
      </w:pPr>
    </w:p>
    <w:p w14:paraId="16D8F577" w14:textId="77777777" w:rsidR="00035578" w:rsidRPr="00EE084A" w:rsidRDefault="00035578" w:rsidP="00536EAF">
      <w:pPr>
        <w:pStyle w:val="EMEABodyText"/>
        <w:keepNext/>
        <w:rPr>
          <w:i/>
          <w:spacing w:val="2"/>
          <w:u w:val="single"/>
        </w:rPr>
      </w:pPr>
      <w:r w:rsidRPr="00EE084A">
        <w:rPr>
          <w:i/>
          <w:spacing w:val="2"/>
          <w:u w:val="single"/>
        </w:rPr>
        <w:t>Maksa ja sapiteede häired</w:t>
      </w:r>
    </w:p>
    <w:p w14:paraId="1C4D837D" w14:textId="1ED6B28D" w:rsidR="00035578" w:rsidRPr="00EE084A" w:rsidRDefault="00035578" w:rsidP="00536EAF">
      <w:pPr>
        <w:pStyle w:val="EMEABodyText"/>
        <w:keepNext/>
        <w:tabs>
          <w:tab w:val="left" w:pos="1430"/>
        </w:tabs>
        <w:outlineLvl w:val="0"/>
        <w:rPr>
          <w:i/>
          <w:spacing w:val="2"/>
          <w:u w:val="single"/>
        </w:rPr>
      </w:pPr>
      <w:r w:rsidRPr="00EE084A">
        <w:t>Aeg-ajalt:</w:t>
      </w:r>
      <w:r w:rsidRPr="00EE084A">
        <w:tab/>
        <w:t>ikterus</w:t>
      </w:r>
      <w:fldSimple w:instr=" DOCVARIABLE vault_nd_578a1eac-7e51-4e36-9715-c58ee49278d9 \* MERGEFORMAT ">
        <w:r w:rsidR="008F10F3">
          <w:t xml:space="preserve"> </w:t>
        </w:r>
      </w:fldSimple>
    </w:p>
    <w:p w14:paraId="64BA2128" w14:textId="67380FEF" w:rsidR="00035578" w:rsidRPr="00EE084A" w:rsidRDefault="00035578" w:rsidP="00536EAF">
      <w:pPr>
        <w:pStyle w:val="EMEABodyText"/>
        <w:keepNext/>
        <w:tabs>
          <w:tab w:val="left" w:pos="1430"/>
        </w:tabs>
        <w:outlineLvl w:val="0"/>
        <w:rPr>
          <w:i/>
          <w:u w:val="single"/>
        </w:rPr>
      </w:pPr>
      <w:r w:rsidRPr="00EE084A">
        <w:t>Teadmata:</w:t>
      </w:r>
      <w:r w:rsidRPr="00EE084A">
        <w:tab/>
      </w:r>
      <w:r w:rsidRPr="00EE084A">
        <w:rPr>
          <w:spacing w:val="2"/>
        </w:rPr>
        <w:t>hepatiit, muutused maksafunktsiooni näitajates</w:t>
      </w:r>
      <w:r w:rsidR="008F10F3">
        <w:rPr>
          <w:spacing w:val="2"/>
        </w:rPr>
        <w:fldChar w:fldCharType="begin"/>
      </w:r>
      <w:r w:rsidR="008F10F3">
        <w:rPr>
          <w:spacing w:val="2"/>
        </w:rPr>
        <w:instrText xml:space="preserve"> DOCVARIABLE vault_nd_f61ac40d-f9a3-456a-a00c-5f9cd4c5d053 \* MERGEFORMAT </w:instrText>
      </w:r>
      <w:r w:rsidR="008F10F3">
        <w:rPr>
          <w:spacing w:val="2"/>
        </w:rPr>
        <w:fldChar w:fldCharType="separate"/>
      </w:r>
      <w:r w:rsidR="008F10F3">
        <w:rPr>
          <w:spacing w:val="2"/>
        </w:rPr>
        <w:t xml:space="preserve"> </w:t>
      </w:r>
      <w:r w:rsidR="008F10F3">
        <w:rPr>
          <w:spacing w:val="2"/>
        </w:rPr>
        <w:fldChar w:fldCharType="end"/>
      </w:r>
    </w:p>
    <w:p w14:paraId="5396F810" w14:textId="77777777" w:rsidR="00254229" w:rsidRPr="00254229" w:rsidRDefault="00254229" w:rsidP="00536EAF"/>
    <w:p w14:paraId="61B7534E" w14:textId="77777777" w:rsidR="00254229" w:rsidRPr="00EE084A" w:rsidRDefault="00254229" w:rsidP="00536EAF">
      <w:pPr>
        <w:pStyle w:val="EMEABodyText"/>
        <w:keepNext/>
        <w:tabs>
          <w:tab w:val="left" w:pos="1418"/>
        </w:tabs>
        <w:ind w:left="1418" w:hanging="1418"/>
        <w:rPr>
          <w:i/>
          <w:u w:val="single"/>
        </w:rPr>
      </w:pPr>
      <w:r w:rsidRPr="00EE084A">
        <w:rPr>
          <w:i/>
          <w:u w:val="single"/>
        </w:rPr>
        <w:t>Naha ja nahaaluskoe kahjustused</w:t>
      </w:r>
    </w:p>
    <w:p w14:paraId="5103BAD7" w14:textId="7CF1776C" w:rsidR="00254229" w:rsidRDefault="00254229" w:rsidP="00536EAF">
      <w:pPr>
        <w:pStyle w:val="EMEABodyText"/>
        <w:keepNext/>
        <w:outlineLvl w:val="0"/>
      </w:pPr>
      <w:r w:rsidRPr="00EE084A">
        <w:t>Teadmata:</w:t>
      </w:r>
      <w:r w:rsidRPr="00EE084A">
        <w:tab/>
        <w:t>leukotsütoklastiline vaskuliit</w:t>
      </w:r>
      <w:fldSimple w:instr=" DOCVARIABLE vault_nd_83ef5e24-a1b5-405c-8765-103ec3073487 \* MERGEFORMAT ">
        <w:r w:rsidR="008F10F3">
          <w:t xml:space="preserve"> </w:t>
        </w:r>
      </w:fldSimple>
    </w:p>
    <w:p w14:paraId="1723AC57" w14:textId="77777777" w:rsidR="00254229" w:rsidRPr="008D2564" w:rsidRDefault="00254229" w:rsidP="00536EAF"/>
    <w:p w14:paraId="4E973E1A" w14:textId="77777777" w:rsidR="00035578" w:rsidRPr="00EE084A" w:rsidRDefault="00035578" w:rsidP="00536EAF">
      <w:pPr>
        <w:pStyle w:val="EMEABodyText"/>
        <w:keepNext/>
        <w:rPr>
          <w:i/>
          <w:spacing w:val="2"/>
          <w:u w:val="single"/>
        </w:rPr>
      </w:pPr>
      <w:r w:rsidRPr="00EE084A">
        <w:rPr>
          <w:i/>
          <w:spacing w:val="2"/>
          <w:u w:val="single"/>
        </w:rPr>
        <w:t>Lihas</w:t>
      </w:r>
      <w:r w:rsidR="00006169">
        <w:rPr>
          <w:i/>
          <w:spacing w:val="2"/>
          <w:u w:val="single"/>
        </w:rPr>
        <w:t>te, luustiku ja</w:t>
      </w:r>
      <w:r w:rsidRPr="00EE084A">
        <w:rPr>
          <w:i/>
          <w:spacing w:val="2"/>
          <w:u w:val="single"/>
        </w:rPr>
        <w:t xml:space="preserve"> sidekoe kahjustused</w:t>
      </w:r>
    </w:p>
    <w:p w14:paraId="1B3643A3" w14:textId="77777777" w:rsidR="00035578" w:rsidRPr="00EE084A" w:rsidRDefault="00035578" w:rsidP="00536EAF">
      <w:pPr>
        <w:pStyle w:val="EMEABodyText"/>
        <w:tabs>
          <w:tab w:val="left" w:pos="1430"/>
        </w:tabs>
        <w:rPr>
          <w:spacing w:val="2"/>
        </w:rPr>
      </w:pPr>
      <w:r w:rsidRPr="00EE084A">
        <w:rPr>
          <w:spacing w:val="2"/>
        </w:rPr>
        <w:t>Sage:</w:t>
      </w:r>
      <w:r w:rsidRPr="00EE084A">
        <w:tab/>
        <w:t>lihasskeleti valu*</w:t>
      </w:r>
    </w:p>
    <w:p w14:paraId="0BCD960A" w14:textId="77004FE1" w:rsidR="00035578" w:rsidRPr="00EE084A" w:rsidRDefault="00035578" w:rsidP="00536EAF">
      <w:pPr>
        <w:pStyle w:val="EMEABodyText"/>
        <w:tabs>
          <w:tab w:val="left" w:pos="720"/>
          <w:tab w:val="left" w:pos="1440"/>
        </w:tabs>
        <w:outlineLvl w:val="0"/>
      </w:pPr>
      <w:r w:rsidRPr="00EE084A">
        <w:t>Teadmata:</w:t>
      </w:r>
      <w:r w:rsidRPr="00EE084A">
        <w:tab/>
      </w:r>
      <w:r w:rsidRPr="00EE084A">
        <w:rPr>
          <w:spacing w:val="2"/>
        </w:rPr>
        <w:t>artralgia, müalgia (mõnel juhul on kaasnenud kreatiinkinaasi taseme tõus plasmas), lihaskrambid</w:t>
      </w:r>
      <w:r w:rsidR="008F10F3">
        <w:rPr>
          <w:spacing w:val="2"/>
        </w:rPr>
        <w:fldChar w:fldCharType="begin"/>
      </w:r>
      <w:r w:rsidR="008F10F3">
        <w:rPr>
          <w:spacing w:val="2"/>
        </w:rPr>
        <w:instrText xml:space="preserve"> DOCVARIABLE vault_nd_fd6d43f2-ace3-4048-9464-9e072cbbd219 \* MERGEFORMAT </w:instrText>
      </w:r>
      <w:r w:rsidR="008F10F3">
        <w:rPr>
          <w:spacing w:val="2"/>
        </w:rPr>
        <w:fldChar w:fldCharType="separate"/>
      </w:r>
      <w:r w:rsidR="008F10F3">
        <w:rPr>
          <w:spacing w:val="2"/>
        </w:rPr>
        <w:t xml:space="preserve"> </w:t>
      </w:r>
      <w:r w:rsidR="008F10F3">
        <w:rPr>
          <w:spacing w:val="2"/>
        </w:rPr>
        <w:fldChar w:fldCharType="end"/>
      </w:r>
    </w:p>
    <w:p w14:paraId="6901BE98" w14:textId="77777777" w:rsidR="00035578" w:rsidRPr="00EE084A" w:rsidRDefault="00035578" w:rsidP="00536EAF">
      <w:pPr>
        <w:pStyle w:val="EMEABodyText"/>
      </w:pPr>
    </w:p>
    <w:p w14:paraId="02F9B992" w14:textId="77777777" w:rsidR="00035578" w:rsidRPr="00EE084A" w:rsidRDefault="00035578" w:rsidP="00536EAF">
      <w:pPr>
        <w:pStyle w:val="EMEABodyText"/>
        <w:keepNext/>
        <w:rPr>
          <w:i/>
          <w:spacing w:val="2"/>
          <w:u w:val="single"/>
        </w:rPr>
      </w:pPr>
      <w:r w:rsidRPr="00EE084A">
        <w:rPr>
          <w:i/>
          <w:spacing w:val="2"/>
          <w:u w:val="single"/>
        </w:rPr>
        <w:t>Neeru ja kuseteede häired</w:t>
      </w:r>
    </w:p>
    <w:p w14:paraId="4150BC2E" w14:textId="1752A4B3" w:rsidR="00035578" w:rsidRPr="00EE084A" w:rsidRDefault="00035578" w:rsidP="00536EAF">
      <w:pPr>
        <w:pStyle w:val="EMEABodyText"/>
        <w:keepNext/>
        <w:tabs>
          <w:tab w:val="left" w:pos="1430"/>
        </w:tabs>
        <w:ind w:left="1134" w:hanging="1134"/>
        <w:outlineLvl w:val="0"/>
      </w:pPr>
      <w:r w:rsidRPr="00EE084A">
        <w:t>Teadmata:</w:t>
      </w:r>
      <w:r w:rsidRPr="00EE084A">
        <w:tab/>
      </w:r>
      <w:r w:rsidR="00F265FF">
        <w:rPr>
          <w:spacing w:val="2"/>
        </w:rPr>
        <w:t>neerutalitluse</w:t>
      </w:r>
      <w:r w:rsidRPr="00EE084A">
        <w:rPr>
          <w:spacing w:val="2"/>
        </w:rPr>
        <w:t xml:space="preserve"> langus k.a neerupuudulikkus riskigrupi patsientidel (vt lõik 4.4)</w:t>
      </w:r>
      <w:r w:rsidR="008F10F3">
        <w:rPr>
          <w:spacing w:val="2"/>
        </w:rPr>
        <w:fldChar w:fldCharType="begin"/>
      </w:r>
      <w:r w:rsidR="008F10F3">
        <w:rPr>
          <w:spacing w:val="2"/>
        </w:rPr>
        <w:instrText xml:space="preserve"> DOCVARIABLE vault_nd_b6f8fe62-393a-426a-94f2-385ced304bf4 \* MERGEFORMAT </w:instrText>
      </w:r>
      <w:r w:rsidR="008F10F3">
        <w:rPr>
          <w:spacing w:val="2"/>
        </w:rPr>
        <w:fldChar w:fldCharType="separate"/>
      </w:r>
      <w:r w:rsidR="008F10F3">
        <w:rPr>
          <w:spacing w:val="2"/>
        </w:rPr>
        <w:t xml:space="preserve"> </w:t>
      </w:r>
      <w:r w:rsidR="008F10F3">
        <w:rPr>
          <w:spacing w:val="2"/>
        </w:rPr>
        <w:fldChar w:fldCharType="end"/>
      </w:r>
    </w:p>
    <w:p w14:paraId="514FF5A6" w14:textId="77777777" w:rsidR="00035578" w:rsidRPr="00EE084A" w:rsidRDefault="00035578" w:rsidP="00536EAF">
      <w:pPr>
        <w:pStyle w:val="EMEABodyText"/>
      </w:pPr>
    </w:p>
    <w:p w14:paraId="038FAFFC" w14:textId="77777777" w:rsidR="00035578" w:rsidRPr="00EE084A" w:rsidRDefault="00035578" w:rsidP="00536EAF">
      <w:pPr>
        <w:pStyle w:val="EMEABodyText"/>
        <w:keepNext/>
        <w:rPr>
          <w:i/>
          <w:spacing w:val="2"/>
          <w:u w:val="single"/>
        </w:rPr>
      </w:pPr>
      <w:r w:rsidRPr="00EE084A">
        <w:rPr>
          <w:i/>
          <w:spacing w:val="2"/>
          <w:u w:val="single"/>
        </w:rPr>
        <w:t>Reproduktiivse süsteemi ja rinnanäärme häired</w:t>
      </w:r>
    </w:p>
    <w:p w14:paraId="3A5EFF62"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seksuaalsed häired</w:t>
      </w:r>
    </w:p>
    <w:p w14:paraId="69782C37" w14:textId="77777777" w:rsidR="00035578" w:rsidRPr="00EE084A" w:rsidRDefault="00035578" w:rsidP="00536EAF">
      <w:pPr>
        <w:pStyle w:val="EMEABodyText"/>
      </w:pPr>
    </w:p>
    <w:p w14:paraId="42451D1C" w14:textId="77777777" w:rsidR="00035578" w:rsidRPr="00EE084A" w:rsidRDefault="00035578" w:rsidP="00536EAF">
      <w:pPr>
        <w:pStyle w:val="EMEABodyText"/>
        <w:keepNext/>
        <w:rPr>
          <w:i/>
          <w:spacing w:val="2"/>
          <w:u w:val="single"/>
        </w:rPr>
      </w:pPr>
      <w:r w:rsidRPr="00EE084A">
        <w:rPr>
          <w:i/>
          <w:spacing w:val="2"/>
          <w:u w:val="single"/>
        </w:rPr>
        <w:t>Üldised häired ja manustamiskoha reaktsioonid</w:t>
      </w:r>
    </w:p>
    <w:p w14:paraId="707AA0EC"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väsimus</w:t>
      </w:r>
    </w:p>
    <w:p w14:paraId="2B7C7133"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valu rindkeres</w:t>
      </w:r>
    </w:p>
    <w:p w14:paraId="600F87EB" w14:textId="77777777" w:rsidR="00035578" w:rsidRPr="00EE084A" w:rsidRDefault="00035578" w:rsidP="00536EAF">
      <w:pPr>
        <w:pStyle w:val="EMEABodyText"/>
        <w:rPr>
          <w:spacing w:val="2"/>
        </w:rPr>
      </w:pPr>
    </w:p>
    <w:p w14:paraId="4EDE2CC5" w14:textId="77777777" w:rsidR="00035578" w:rsidRPr="00EE084A" w:rsidRDefault="00035578" w:rsidP="00536EAF">
      <w:pPr>
        <w:pStyle w:val="EMEABodyText"/>
        <w:keepNext/>
        <w:rPr>
          <w:i/>
          <w:spacing w:val="2"/>
          <w:u w:val="single"/>
        </w:rPr>
      </w:pPr>
      <w:r w:rsidRPr="00EE084A">
        <w:rPr>
          <w:i/>
          <w:spacing w:val="2"/>
          <w:u w:val="single"/>
        </w:rPr>
        <w:t>Uuringud</w:t>
      </w:r>
    </w:p>
    <w:p w14:paraId="3C6858B5" w14:textId="77777777" w:rsidR="00035578" w:rsidRPr="00EE084A" w:rsidRDefault="00035578" w:rsidP="00536EAF">
      <w:pPr>
        <w:pStyle w:val="EMEABodyText"/>
        <w:keepNext/>
        <w:ind w:left="1418" w:hanging="1418"/>
      </w:pPr>
      <w:r w:rsidRPr="00EE084A">
        <w:t>Väga sage:</w:t>
      </w:r>
      <w:r w:rsidRPr="00EE084A">
        <w:tab/>
        <w:t xml:space="preserve">hüperkaleemiat* esines diabeediga patsientidel sagedamini irbesartaani saavate patsientide grupis kui platseebo grupis. Hüpertensiivsetest teise tüübi diabeediga mikroalbuminuuriaga ja normaalse </w:t>
      </w:r>
      <w:r w:rsidR="00467E9E">
        <w:t>neerutalitlusega</w:t>
      </w:r>
      <w:r w:rsidRPr="00EE084A">
        <w:t xml:space="preserve"> patsientidest esines hüperkaleemiat (≥ 5,5 mEq/l) 29,4% (st väga sage) 300 mg irbesartaani saanutest ja 22% platseebogrupi patsientidest. Kroonilise neerupuudulikkuse ja väljendunud proteinuuriaga hüpertensiivsetest diabeedipatsientidest esines hüperkaleemiat (≥ 5,5 mEq/l) 46,3% (st väga sage) irbesartaani- ja 26,3% platseebogrupis.</w:t>
      </w:r>
    </w:p>
    <w:p w14:paraId="0A1FFB1D" w14:textId="77777777" w:rsidR="00035578" w:rsidRPr="00EE084A" w:rsidRDefault="00035578" w:rsidP="00536EAF">
      <w:pPr>
        <w:pStyle w:val="EMEABodyText"/>
        <w:ind w:left="1418" w:hanging="1418"/>
      </w:pPr>
      <w:r w:rsidRPr="00EE084A">
        <w:rPr>
          <w:spacing w:val="2"/>
        </w:rPr>
        <w:t>Sage:</w:t>
      </w:r>
      <w:r w:rsidRPr="00EE084A">
        <w:rPr>
          <w:spacing w:val="2"/>
        </w:rPr>
        <w:tab/>
      </w:r>
      <w:r w:rsidRPr="00EE084A">
        <w:t>plasma kreatiinkinaasi aktiivsuse märkimisväärne suurenemine tekkis sageli irbesartaani grupis (1,7%). Ükski nendest juhtumitest ei seostunud lihasskeleti kliiniliste nähtudega.</w:t>
      </w:r>
    </w:p>
    <w:p w14:paraId="07F13578" w14:textId="77777777" w:rsidR="00035578" w:rsidRPr="00EE084A" w:rsidRDefault="00035578" w:rsidP="00536EAF">
      <w:pPr>
        <w:pStyle w:val="EMEABodyText"/>
        <w:ind w:left="1418"/>
      </w:pPr>
      <w:r w:rsidRPr="00EE084A">
        <w:t>Kaugelearenenud diabeetilise neeruhaigusega hüpertensiivsetel patsientidel, keda raviti irbesartaaniga, täheldati 1,7% uuritutest hemoglobiini* väärtuse kliiniliselt mitteolulist alanemist.</w:t>
      </w:r>
    </w:p>
    <w:p w14:paraId="4B9CFD55" w14:textId="77777777" w:rsidR="00035578" w:rsidRPr="00EE084A" w:rsidRDefault="00035578" w:rsidP="00536EAF">
      <w:pPr>
        <w:pStyle w:val="EMEABodyText"/>
        <w:ind w:left="1418" w:hanging="1418"/>
      </w:pPr>
    </w:p>
    <w:p w14:paraId="60AF7D52" w14:textId="672AEBB9" w:rsidR="00035578" w:rsidRPr="00EE084A" w:rsidRDefault="008C4FC4" w:rsidP="00536EAF">
      <w:pPr>
        <w:pStyle w:val="Heading3"/>
      </w:pPr>
      <w:r w:rsidRPr="00EE084A">
        <w:t>Lapsed</w:t>
      </w:r>
      <w:fldSimple w:instr=" DOCVARIABLE vault_nd_43bf7a97-12bc-4dd1-b923-218adedb9c5f \* MERGEFORMAT ">
        <w:r w:rsidR="008F10F3">
          <w:t xml:space="preserve"> </w:t>
        </w:r>
      </w:fldSimple>
    </w:p>
    <w:p w14:paraId="47678BA7" w14:textId="77777777" w:rsidR="00035578" w:rsidRPr="00EE084A" w:rsidRDefault="0099529D" w:rsidP="00536EAF">
      <w:pPr>
        <w:pStyle w:val="EMEABodyText"/>
      </w:pPr>
      <w:r>
        <w:t>Juhuslikustatud</w:t>
      </w:r>
      <w:r w:rsidR="00035578" w:rsidRPr="00EE084A">
        <w:t xml:space="preserve"> uuringus, kus osales 318 hüpertensiivset last ja noorukit vanuses 6...16 aastat, täheldati 3-nädalases topeltpimedas faasis järgnevaid ravimiga seotud kõrvaltoimeid: peavalu (7,9%), hüpotensiooni (2,2%), </w:t>
      </w:r>
      <w:r w:rsidR="00467E9E">
        <w:t>pööritustunne</w:t>
      </w:r>
      <w:r w:rsidR="00035578" w:rsidRPr="00EE084A">
        <w:t xml:space="preserve">t (1,9%), köha (0,9%). Selle uuringu 26-nädalases avatud faasis täheldati </w:t>
      </w:r>
      <w:r w:rsidR="00A96F90">
        <w:t>2%</w:t>
      </w:r>
      <w:r w:rsidR="00035578" w:rsidRPr="00EE084A">
        <w:t xml:space="preserve"> lastel laboratoorsetest näitajatest kõige sagedamini kõrvalekaldeid kreatiniini (6,5%) ja CK taseme tõusus.</w:t>
      </w:r>
    </w:p>
    <w:p w14:paraId="6A656FD7" w14:textId="77777777" w:rsidR="00035578" w:rsidRPr="00EE084A" w:rsidRDefault="00035578" w:rsidP="00536EAF">
      <w:pPr>
        <w:pStyle w:val="EMEABodyText"/>
      </w:pPr>
    </w:p>
    <w:p w14:paraId="508073B4" w14:textId="77777777" w:rsidR="0067713D" w:rsidRPr="00EE084A" w:rsidRDefault="0067713D" w:rsidP="0067713D">
      <w:pPr>
        <w:autoSpaceDE w:val="0"/>
        <w:autoSpaceDN w:val="0"/>
        <w:adjustRightInd w:val="0"/>
        <w:jc w:val="both"/>
        <w:rPr>
          <w:szCs w:val="24"/>
          <w:u w:val="single"/>
        </w:rPr>
      </w:pPr>
      <w:bookmarkStart w:id="200" w:name="_Hlk62828698"/>
      <w:r w:rsidRPr="00EE084A">
        <w:rPr>
          <w:szCs w:val="24"/>
          <w:u w:val="single"/>
        </w:rPr>
        <w:t>Võimalikest kõrvaltoimetest teatamine</w:t>
      </w:r>
    </w:p>
    <w:p w14:paraId="6AE3B01B" w14:textId="7EFD16CE" w:rsidR="0067713D" w:rsidRPr="00EE084A" w:rsidRDefault="0067713D" w:rsidP="0067713D">
      <w:pPr>
        <w:outlineLvl w:val="0"/>
        <w:rPr>
          <w:szCs w:val="24"/>
        </w:rPr>
      </w:pPr>
      <w:r w:rsidRPr="00EE084A">
        <w:rPr>
          <w:szCs w:val="24"/>
        </w:rPr>
        <w:t>Ravimi võimalikest kõrvaltoimetest on oluline teatada ka pärast ravimi müügiloa väljastamist. See võimaldab jätkuvalt hinnata ravimi kasu/riski suhet. Tervishoiutöötajatel palutakse kõigist võimalikest kõrvaltoimetest</w:t>
      </w:r>
      <w:r>
        <w:rPr>
          <w:szCs w:val="24"/>
        </w:rPr>
        <w:t xml:space="preserve"> teatada</w:t>
      </w:r>
      <w:r w:rsidRPr="00EE084A">
        <w:rPr>
          <w:szCs w:val="24"/>
        </w:rPr>
        <w:t xml:space="preserve"> </w:t>
      </w:r>
      <w:r w:rsidRPr="00EE084A">
        <w:rPr>
          <w:szCs w:val="24"/>
          <w:highlight w:val="lightGray"/>
        </w:rPr>
        <w:t>riikliku teavitamissüsteemi</w:t>
      </w:r>
      <w:r>
        <w:rPr>
          <w:szCs w:val="24"/>
          <w:highlight w:val="lightGray"/>
        </w:rPr>
        <w:t xml:space="preserve"> (vt</w:t>
      </w:r>
      <w:r w:rsidRPr="00EE084A">
        <w:rPr>
          <w:szCs w:val="24"/>
          <w:highlight w:val="lightGray"/>
        </w:rPr>
        <w:t xml:space="preserve"> </w:t>
      </w:r>
      <w:hyperlink r:id="rId18">
        <w:r w:rsidRPr="00516BA6">
          <w:rPr>
            <w:rStyle w:val="Hyperlink"/>
            <w:szCs w:val="22"/>
            <w:highlight w:val="lightGray"/>
          </w:rPr>
          <w:t>V lisa</w:t>
        </w:r>
      </w:hyperlink>
      <w:r w:rsidRPr="00B12C29">
        <w:rPr>
          <w:szCs w:val="24"/>
          <w:highlight w:val="lightGray"/>
        </w:rPr>
        <w:t>)</w:t>
      </w:r>
      <w:r>
        <w:rPr>
          <w:szCs w:val="24"/>
        </w:rPr>
        <w:t xml:space="preserve"> </w:t>
      </w:r>
      <w:r w:rsidRPr="00EE084A">
        <w:rPr>
          <w:szCs w:val="24"/>
        </w:rPr>
        <w:t>kaudu.</w:t>
      </w:r>
      <w:r w:rsidR="008F10F3">
        <w:rPr>
          <w:szCs w:val="24"/>
        </w:rPr>
        <w:fldChar w:fldCharType="begin"/>
      </w:r>
      <w:r w:rsidR="008F10F3">
        <w:rPr>
          <w:szCs w:val="24"/>
        </w:rPr>
        <w:instrText xml:space="preserve"> DOCVARIABLE vault_nd_439b0066-ab73-4b07-9888-4d5127568943 \* MERGEFORMAT </w:instrText>
      </w:r>
      <w:r w:rsidR="008F10F3">
        <w:rPr>
          <w:szCs w:val="24"/>
        </w:rPr>
        <w:fldChar w:fldCharType="separate"/>
      </w:r>
      <w:r w:rsidR="008F10F3">
        <w:rPr>
          <w:szCs w:val="24"/>
        </w:rPr>
        <w:t xml:space="preserve"> </w:t>
      </w:r>
      <w:r w:rsidR="008F10F3">
        <w:rPr>
          <w:szCs w:val="24"/>
        </w:rPr>
        <w:fldChar w:fldCharType="end"/>
      </w:r>
    </w:p>
    <w:bookmarkEnd w:id="200"/>
    <w:p w14:paraId="3BE7F558" w14:textId="77777777" w:rsidR="00B02E1A" w:rsidRPr="00EE084A" w:rsidRDefault="00B02E1A" w:rsidP="00536EAF">
      <w:pPr>
        <w:pStyle w:val="EMEABodyText"/>
      </w:pPr>
    </w:p>
    <w:p w14:paraId="4CBBFC6C" w14:textId="2FECDF7F" w:rsidR="00035578" w:rsidRPr="00EE084A" w:rsidRDefault="00035578" w:rsidP="00536EAF">
      <w:pPr>
        <w:pStyle w:val="EMEAHeading2"/>
      </w:pPr>
      <w:r w:rsidRPr="00EE084A">
        <w:t>4.9</w:t>
      </w:r>
      <w:r w:rsidRPr="00EE084A">
        <w:tab/>
        <w:t>Üleannustamine</w:t>
      </w:r>
      <w:fldSimple w:instr=" DOCVARIABLE vault_nd_9dfef177-f5df-4d60-a700-cc19323f63ce \* MERGEFORMAT ">
        <w:r w:rsidR="008F10F3">
          <w:t xml:space="preserve"> </w:t>
        </w:r>
      </w:fldSimple>
    </w:p>
    <w:p w14:paraId="62CF91B3" w14:textId="77777777" w:rsidR="00035578" w:rsidRPr="00AC074F" w:rsidRDefault="00035578" w:rsidP="00B12C29">
      <w:pPr>
        <w:keepNext/>
      </w:pPr>
    </w:p>
    <w:p w14:paraId="50157165" w14:textId="77777777" w:rsidR="00035578" w:rsidRPr="00EE084A" w:rsidRDefault="00035578" w:rsidP="00536EAF">
      <w:pPr>
        <w:pStyle w:val="EMEABodyText"/>
      </w:pPr>
      <w:r w:rsidRPr="00EE084A">
        <w:t>Täiskasvanutel, kellele manustati kuni 900 mg/ööpäevas 8 nädala jooksul toksilisust ei ilmnenud. Üleannustamise korral tekivad kõige suurema tõenäosusega hüpotensioon ja tahhükardia; võib tekkida ka bradükardia. Üleannustamise ravi kohta spetsiifilist informatsiooni ei ole. Patsiendid peavad olema pideva järelevalve all, ravi on sümptomaatiline ja toetav. Kutsuda esile oksendamine ja/või teha maoloputus, manustada aktiivsütt. Irbesartaan ei ole hemodialüüsitav.</w:t>
      </w:r>
    </w:p>
    <w:p w14:paraId="61AC02B6" w14:textId="77777777" w:rsidR="00035578" w:rsidRPr="00EE084A" w:rsidRDefault="00035578" w:rsidP="00536EAF">
      <w:pPr>
        <w:pStyle w:val="EMEABodyText"/>
      </w:pPr>
    </w:p>
    <w:p w14:paraId="1EF0E3D9" w14:textId="77777777" w:rsidR="00035578" w:rsidRPr="00EE084A" w:rsidRDefault="00035578" w:rsidP="00536EAF">
      <w:pPr>
        <w:pStyle w:val="EMEABodyText"/>
      </w:pPr>
    </w:p>
    <w:p w14:paraId="1A61CC9B" w14:textId="3D008BA4" w:rsidR="00035578" w:rsidRPr="008F10F3" w:rsidRDefault="00035578" w:rsidP="00536EAF">
      <w:pPr>
        <w:pStyle w:val="EMEAHeading1"/>
      </w:pPr>
      <w:r w:rsidRPr="008F10F3">
        <w:t>5.</w:t>
      </w:r>
      <w:r w:rsidRPr="008F10F3">
        <w:tab/>
        <w:t>FARMAKOLOOGILISED OMADUSED</w:t>
      </w:r>
      <w:fldSimple w:instr=" DOCVARIABLE VAULT_ND_d6a4795d-a42a-400f-9cbd-50a5295de4c5 \* MERGEFORMAT ">
        <w:r w:rsidR="008F10F3">
          <w:t xml:space="preserve"> </w:t>
        </w:r>
      </w:fldSimple>
    </w:p>
    <w:p w14:paraId="34F328CE" w14:textId="77777777" w:rsidR="00035578" w:rsidRPr="00AC074F" w:rsidRDefault="00035578" w:rsidP="00B12C29">
      <w:pPr>
        <w:keepNext/>
      </w:pPr>
    </w:p>
    <w:p w14:paraId="6F714026" w14:textId="721EFC93" w:rsidR="00035578" w:rsidRPr="00EE084A" w:rsidRDefault="00035578" w:rsidP="00536EAF">
      <w:pPr>
        <w:pStyle w:val="EMEAHeading2"/>
      </w:pPr>
      <w:r w:rsidRPr="00EE084A">
        <w:t>5.1</w:t>
      </w:r>
      <w:r w:rsidRPr="00EE084A">
        <w:tab/>
        <w:t>Farmakodünaamilised omadused</w:t>
      </w:r>
      <w:fldSimple w:instr=" DOCVARIABLE vault_nd_f405e82e-a063-4df0-882f-826cd2cef95c \* MERGEFORMAT ">
        <w:r w:rsidR="008F10F3">
          <w:t xml:space="preserve"> </w:t>
        </w:r>
      </w:fldSimple>
    </w:p>
    <w:p w14:paraId="66B6DF6C" w14:textId="77777777" w:rsidR="00035578" w:rsidRPr="00AC074F" w:rsidRDefault="00035578" w:rsidP="00B12C29">
      <w:pPr>
        <w:keepNext/>
      </w:pPr>
    </w:p>
    <w:p w14:paraId="10A6288D" w14:textId="77777777" w:rsidR="00035578" w:rsidRPr="00EE084A" w:rsidRDefault="00035578" w:rsidP="00536EAF">
      <w:pPr>
        <w:pStyle w:val="EMEABodyText"/>
      </w:pPr>
      <w:r w:rsidRPr="00EE084A">
        <w:t xml:space="preserve">Farmakoterapeutiline </w:t>
      </w:r>
      <w:r w:rsidR="00B02E1A" w:rsidRPr="00EE084A">
        <w:t>rühm</w:t>
      </w:r>
      <w:r w:rsidRPr="00EE084A">
        <w:t>: angiotensiin</w:t>
      </w:r>
      <w:r w:rsidRPr="00EE084A">
        <w:noBreakHyphen/>
        <w:t>II antagonist, ATC-kood: C09C A04.</w:t>
      </w:r>
    </w:p>
    <w:p w14:paraId="516E556E" w14:textId="77777777" w:rsidR="00035578" w:rsidRPr="00EE084A" w:rsidRDefault="00035578" w:rsidP="00536EAF">
      <w:pPr>
        <w:pStyle w:val="EMEABodyText"/>
      </w:pPr>
    </w:p>
    <w:p w14:paraId="10D03D3F" w14:textId="47A72832" w:rsidR="000C10A2" w:rsidRDefault="00035578" w:rsidP="00B12C29">
      <w:pPr>
        <w:pStyle w:val="Heading3"/>
      </w:pPr>
      <w:r w:rsidRPr="00EE084A">
        <w:t>Toimemehhanism</w:t>
      </w:r>
      <w:fldSimple w:instr=" DOCVARIABLE vault_nd_2ebbea5a-e572-49a2-943f-8f622494460e \* MERGEFORMAT ">
        <w:r w:rsidR="008F10F3">
          <w:t xml:space="preserve"> </w:t>
        </w:r>
      </w:fldSimple>
    </w:p>
    <w:p w14:paraId="1FCA5D06" w14:textId="77777777" w:rsidR="000C10A2" w:rsidRDefault="000C10A2" w:rsidP="00536EAF">
      <w:pPr>
        <w:pStyle w:val="EMEABodyText"/>
        <w:keepNext/>
        <w:keepLines/>
        <w:rPr>
          <w:u w:val="single"/>
        </w:rPr>
      </w:pPr>
    </w:p>
    <w:p w14:paraId="315F7F6E" w14:textId="77777777" w:rsidR="00035578" w:rsidRPr="00EE084A" w:rsidRDefault="000C10A2" w:rsidP="00536EAF">
      <w:pPr>
        <w:pStyle w:val="EMEABodyText"/>
        <w:keepNext/>
        <w:keepLines/>
      </w:pPr>
      <w:r w:rsidRPr="00D35317">
        <w:t>I</w:t>
      </w:r>
      <w:r w:rsidR="00035578" w:rsidRPr="00EE084A">
        <w:t>rbesartaan on tugevatoimeline, suukaudselt aktiivne, selektiivne angiotensiin-II retseptori (tüüp AT</w:t>
      </w:r>
      <w:r w:rsidR="00035578" w:rsidRPr="00EE084A">
        <w:rPr>
          <w:vertAlign w:val="subscript"/>
        </w:rPr>
        <w:t>1</w:t>
      </w:r>
      <w:r w:rsidR="00035578" w:rsidRPr="00EE084A">
        <w:t>) antagonist. Tõenäoliselt blokeerib ta kõik angiotensiin II AT</w:t>
      </w:r>
      <w:r w:rsidR="00035578" w:rsidRPr="00EE084A">
        <w:rPr>
          <w:vertAlign w:val="subscript"/>
        </w:rPr>
        <w:t>1</w:t>
      </w:r>
      <w:r w:rsidR="00035578" w:rsidRPr="00EE084A">
        <w:t>-retseptoriga seotud toimed, olenemata angiotensiin II päritolust ja sünteesi teest. Angiotensiin-II (AT</w:t>
      </w:r>
      <w:r w:rsidR="00035578" w:rsidRPr="00EE084A">
        <w:rPr>
          <w:vertAlign w:val="subscript"/>
        </w:rPr>
        <w:t>1</w:t>
      </w:r>
      <w:r w:rsidR="00035578" w:rsidRPr="00EE084A">
        <w:t>) retseptorite selektiivne antagonism põhjustab plasmas reniini ja angiotensiini II sisalduse suurenemist ning aldosterooni plasmakontsentratsiooni vähenemist. Irbesartaani soovitatud annuste manustamisel monoteraapiana ei muutu seerumi kaaliumisisaldus märkimisväärselt. Irbesartaan ei inhibeeri angiotensiini konverteerivat ensüümi (kininaas-II), mis genereerib angiotensiin-II ja lammutab bradükiniini inaktiivseteks metaboliitideks. Irbesartaani toimimiseks ei ole vajalik metaboolne aktivatsioon.</w:t>
      </w:r>
    </w:p>
    <w:p w14:paraId="37A8670B" w14:textId="77777777" w:rsidR="00035578" w:rsidRPr="00EE084A" w:rsidRDefault="00035578" w:rsidP="00536EAF">
      <w:pPr>
        <w:pStyle w:val="EMEABodyText"/>
      </w:pPr>
    </w:p>
    <w:p w14:paraId="5285E0CB" w14:textId="68CC985A" w:rsidR="00035578" w:rsidRPr="00EE084A" w:rsidRDefault="00035578" w:rsidP="00B12C29">
      <w:pPr>
        <w:pStyle w:val="Heading3"/>
      </w:pPr>
      <w:r w:rsidRPr="00EE084A">
        <w:t>Kliinilised toimed</w:t>
      </w:r>
      <w:fldSimple w:instr=" DOCVARIABLE vault_nd_d56981f2-b9e0-48cc-9157-16a80d9bfbc8 \* MERGEFORMAT ">
        <w:r w:rsidR="008F10F3">
          <w:t xml:space="preserve"> </w:t>
        </w:r>
      </w:fldSimple>
    </w:p>
    <w:p w14:paraId="750DB6BE" w14:textId="77777777" w:rsidR="00035578" w:rsidRPr="00AC074F" w:rsidRDefault="00035578" w:rsidP="00B12C29">
      <w:pPr>
        <w:keepNext/>
      </w:pPr>
    </w:p>
    <w:p w14:paraId="2A287F8D" w14:textId="77777777" w:rsidR="00035578" w:rsidRPr="00EE084A" w:rsidRDefault="00035578" w:rsidP="00536EAF">
      <w:pPr>
        <w:pStyle w:val="EMEABodyText"/>
        <w:keepNext/>
      </w:pPr>
      <w:r w:rsidRPr="00EE084A">
        <w:rPr>
          <w:u w:val="single"/>
        </w:rPr>
        <w:t>Hüpertensioon</w:t>
      </w:r>
    </w:p>
    <w:p w14:paraId="6EB206AE" w14:textId="77777777" w:rsidR="00035578" w:rsidRPr="00EE084A" w:rsidRDefault="00035578" w:rsidP="00536EAF">
      <w:pPr>
        <w:pStyle w:val="EMEABodyText"/>
      </w:pPr>
      <w:r w:rsidRPr="00EE084A">
        <w:t>Irbesartaan langetab vererõhku, kuid südame löögisagedus muutub minimaalselt. Manustamisel üks kord ööpäevas sõltub vererõhu langus annusest kuni platooni annusega üle 300 mg. Annused 150…300 mg üks kord ööpäevas langetavad vererõhku lamavas ja istuvas asendis kõige madalama kontsentratsiooni korral (24 tundi pärast manustamist) keskmiselt 8…13/5…8 mmHg (süstoolne/diastoolne) enam kui platseebo.</w:t>
      </w:r>
    </w:p>
    <w:p w14:paraId="3EB745D6" w14:textId="77777777" w:rsidR="00035578" w:rsidRPr="00EE084A" w:rsidRDefault="00035578" w:rsidP="00536EAF">
      <w:pPr>
        <w:pStyle w:val="EMEABodyText"/>
      </w:pPr>
      <w:r w:rsidRPr="00EE084A">
        <w:t>Maksimaalne vererõhu langus saabub 3…6 tundi pärast manustamist ja vererõhku langetav toime püsib vähemalt 24 tundi. 24 tundi pärast soovitatud annuste manustamist oli vererõhu langus 60…70% vastavast maksimaalsest süstoolse ja diastoolse vererõhu langusest. 150 mg üks kord ööpäevas manustamisel oli vererõhu langus kõige madalama kontsentratsiooni korral ja keskmine langus 24 tunni jooksul sarnane 2 korda ööpäevas manustamisele samas koguannuses.</w:t>
      </w:r>
    </w:p>
    <w:p w14:paraId="17FEE9B4" w14:textId="77777777" w:rsidR="00035578" w:rsidRPr="00EE084A" w:rsidRDefault="00035578" w:rsidP="00536EAF">
      <w:pPr>
        <w:pStyle w:val="EMEABodyText"/>
      </w:pPr>
      <w:r w:rsidRPr="00EE084A">
        <w:t>Aprovel'i vererõhku langetav toime ilmneb 1…2 nädala jooksul, maksimaalne toime ilmneb 4…6 nädalal ravi alustamisest. Antihüpertensiivne toime säilib pikaajalise ravi ajal. Ravi katkestamisel taastub järk-järgult esialgne vererõhk. “Tagasilöögi” hüpertensiooni ei ole täheldatud.</w:t>
      </w:r>
    </w:p>
    <w:p w14:paraId="29585264" w14:textId="77777777" w:rsidR="00035578" w:rsidRPr="00EE084A" w:rsidRDefault="00035578" w:rsidP="00536EAF">
      <w:pPr>
        <w:pStyle w:val="EMEABodyText"/>
      </w:pPr>
      <w:r w:rsidRPr="00EE084A">
        <w:t>Irbesartaani ja tiasiiddiureetikumide vererõhku langetav toime on aditiivne. Patsientidel, kellel irbesartaani monoteraapiaga ei saada adekvaatset vererõhu langust, annab hüdroklorotiasiidi väikese annuse (12,5 mg) lisamine üks kord ööpäevas täiendava vererõhu languse 7…10/3…6 mmHg (süstoolne/diastoolne) enam kui platseebo kasutamise korral.</w:t>
      </w:r>
    </w:p>
    <w:p w14:paraId="3C5DA26A" w14:textId="77777777" w:rsidR="00035578" w:rsidRPr="00EE084A" w:rsidRDefault="00035578" w:rsidP="00536EAF">
      <w:pPr>
        <w:pStyle w:val="EMEABodyText"/>
      </w:pPr>
      <w:r w:rsidRPr="00EE084A">
        <w:t>Aprovel'i efektiivsust ei mõjuta vanus või sugu. Nagu teiste reniin-angiotensiin-aldosterooni süsteemi mõjutavate ravimite puhul, alluvad hüpertensiooniga mustanahalised patsiendid ka ravile ainult irbesartaaniga märgatavalt halvemini. Kui irbesartaani manustatakse koos hüdroklorotiasiidi väikese annusega (12,5 mg ööpäevas), on antihüpertensiivne toime mustanahalistel patsientidel sarnane valgetele patsientidele.</w:t>
      </w:r>
    </w:p>
    <w:p w14:paraId="6F2C9F69" w14:textId="77777777" w:rsidR="00035578" w:rsidRPr="00EE084A" w:rsidRDefault="00035578" w:rsidP="00536EAF">
      <w:pPr>
        <w:pStyle w:val="EMEABodyText"/>
      </w:pPr>
      <w:r w:rsidRPr="00EE084A">
        <w:t xml:space="preserve">Aprovel'il </w:t>
      </w:r>
      <w:r w:rsidR="00A92B37">
        <w:t>ei ole</w:t>
      </w:r>
      <w:r w:rsidRPr="00EE084A">
        <w:t xml:space="preserve"> kliiniliselt olulist toimet seerumi kusihappesisaldusele või kusihappe sekretsioonile uriini.</w:t>
      </w:r>
    </w:p>
    <w:p w14:paraId="1DEC765C" w14:textId="77777777" w:rsidR="00035578" w:rsidRPr="00EE084A" w:rsidRDefault="00035578" w:rsidP="00536EAF">
      <w:pPr>
        <w:pStyle w:val="EMEABodyText"/>
      </w:pPr>
    </w:p>
    <w:p w14:paraId="13855A9A" w14:textId="77777777" w:rsidR="00035578" w:rsidRPr="00EE084A" w:rsidRDefault="008C4FC4" w:rsidP="00536EAF">
      <w:pPr>
        <w:pStyle w:val="EMEABodyText"/>
      </w:pPr>
      <w:r w:rsidRPr="00EE084A">
        <w:rPr>
          <w:u w:val="single"/>
        </w:rPr>
        <w:t>Lapsed</w:t>
      </w:r>
    </w:p>
    <w:p w14:paraId="7DF17BBE" w14:textId="77777777" w:rsidR="00035578" w:rsidRPr="00EE084A" w:rsidRDefault="00035578" w:rsidP="00536EAF">
      <w:pPr>
        <w:pStyle w:val="EMEABodyText"/>
      </w:pPr>
      <w:r w:rsidRPr="00EE084A">
        <w:t xml:space="preserve">318 hüpertensiivsetel või riskiga (diabeet, perekondlik hüpertensioon) lastel ja noorukitel vanuses 6...16 aastat hinnati vererõhu alanemist irbesartaani tiitritud annuste 0,5 mg/kg (madal), 1,5 mg/kg (keskmine) ja 4,5 mg/kg (kõrge) kasutamisel kolme nädala vältel. Kolmanda nädala lõpuks oli istuvas asendis süstoolse vererõhu (SeSBP) keskmine langus esmase efektiivsusnäitaja algväärtusest: 11,7 mmHg (madal annus), 9,3 mmHg (keskmine annus), 13,2 mmHg (kõrge annus). Märkimisväärset erinevust nende annuste vahel ei olnud. Istuvas asendis diastoolse vererõhu (SeDBP) kohaldatud keskmine muutus oli järgnev: 3,8 mmHg (madal annus), 3,2 mmHg (keskmine annus), 5,6 mmHg (kõrge annus). Kahenädalasel perioodil kui patsiendid </w:t>
      </w:r>
      <w:r w:rsidR="0099529D">
        <w:t>juhuslikustati</w:t>
      </w:r>
      <w:r w:rsidRPr="00EE084A">
        <w:t xml:space="preserve"> saama uuritavat ravimit või </w:t>
      </w:r>
      <w:r w:rsidRPr="00EE084A">
        <w:lastRenderedPageBreak/>
        <w:t>platseebot, esines platseebot saanud patsientidel 2,4 ja 2,0 mmHg tõus SeSBP-s ja SeDBP-s võrreldes erinevates annustes irbesartaani saanutega, vastavalt +0,1 ja -0,3 mmHg (vt lõik 4.2).</w:t>
      </w:r>
    </w:p>
    <w:p w14:paraId="342511E6" w14:textId="77777777" w:rsidR="00035578" w:rsidRPr="00EE084A" w:rsidRDefault="00035578" w:rsidP="00536EAF">
      <w:pPr>
        <w:pStyle w:val="EMEABodyText"/>
        <w:rPr>
          <w:spacing w:val="2"/>
          <w:u w:val="single"/>
        </w:rPr>
      </w:pPr>
    </w:p>
    <w:p w14:paraId="0D2C715C" w14:textId="77777777" w:rsidR="00035578" w:rsidRPr="00EE084A" w:rsidRDefault="00035578" w:rsidP="00536EAF">
      <w:pPr>
        <w:pStyle w:val="EMEABodyText"/>
        <w:keepNext/>
        <w:rPr>
          <w:u w:val="single"/>
        </w:rPr>
      </w:pPr>
      <w:r w:rsidRPr="00EE084A">
        <w:rPr>
          <w:u w:val="single"/>
        </w:rPr>
        <w:t>Hüpertensioon ja teist tüüpi diabeet koos neeruhaigusega</w:t>
      </w:r>
    </w:p>
    <w:p w14:paraId="7D0590DD" w14:textId="77777777" w:rsidR="00035578" w:rsidRPr="00EE084A" w:rsidRDefault="00035578" w:rsidP="00536EAF">
      <w:pPr>
        <w:pStyle w:val="EMEABodyText"/>
      </w:pPr>
      <w:r w:rsidRPr="00EE084A">
        <w:rPr>
          <w:spacing w:val="2"/>
        </w:rPr>
        <w:t>"</w:t>
      </w:r>
      <w:r w:rsidRPr="00583628">
        <w:rPr>
          <w:i/>
          <w:spacing w:val="2"/>
        </w:rPr>
        <w:t>Irbesartan Diabetic Nephropathy Trial</w:t>
      </w:r>
      <w:r w:rsidRPr="00EE084A">
        <w:rPr>
          <w:spacing w:val="2"/>
        </w:rPr>
        <w:t xml:space="preserve"> (IDNT)" uuring näitas, et irbesartaan vähendab kroonilise neerupuudlikkusega neeruhaigetel haiguse progresseerumist ja proteinuuriat. IDNT oli topeltpime, kontrollgrupiga, haigestumuse ja suremuse uuring, kus võrreldi Aprovel'i, amlodipiini ja platseebot. </w:t>
      </w:r>
      <w:r w:rsidRPr="00EE084A">
        <w:t>1715 patsiendil, kellel esines hüpertensioon, teist tüüpi diabeet, proteinuuria (≥ 900 mg/</w:t>
      </w:r>
      <w:r w:rsidR="00DE757F">
        <w:t>öö</w:t>
      </w:r>
      <w:r w:rsidRPr="00EE084A">
        <w:t>päevas) ja seerumi kreatiniini kontsentratsioon oli vahemikus 1…3 mg/dl (IDNT), uuriti Aprovel'i pikaajalist (keskmine 2,6 aastat) toimet neeruhaiguse progresseerumisele ja üldsuremusele. Aprovel'i annus tiitriti 75-lt 300 mg-ni, amlodipiini annus 2,5-lt 10 mg-ni, või kasutati platseebot. Kõikide ravigruppide patsiendid said üldjuhul 2 kuni 4 antihüpertensiivset ravimit (nt diureetikumi, beetablokaatorit, alfa-adrenoblokaaatorit), et saavutada ettenähtud vererõhu väärtus ≤ 135/85 mmHg või 10 mmHg süstoolse rõhu langus, kui algväärtus oli &gt; 160 mmHg. 60% platseebogrupi patsientidest saavutas sellise soovitud vererõhu väärtuse, kusjuures irbesartaani ja amlodipiini grupis oli see vastavalt 76% ja 78%. Irbesartaan vähendas märgatavalt esmase liit-tulemusnäitaja (seerumi kreatiniinikontsentratsiooni kahekordistumine, lõppstaadiumis neeruhaigus (</w:t>
      </w:r>
      <w:r w:rsidRPr="00EE084A">
        <w:rPr>
          <w:i/>
        </w:rPr>
        <w:t>end-stage renal disease, ESRD</w:t>
      </w:r>
      <w:r w:rsidRPr="00EE084A">
        <w:t xml:space="preserve">) või surm) suhtelist riski. Ligikaudu 33% irbesartaani grupi patsientidest esines esmane liit-tulemusnäitaja, võrreldes 39% ja 41% platseebo ja amlodipiini grupis </w:t>
      </w:r>
      <w:r w:rsidRPr="00EE084A">
        <w:sym w:font="Symbol" w:char="F05B"/>
      </w:r>
      <w:r w:rsidRPr="00EE084A">
        <w:t>suhtelise riski alanemine 20% võrreldes platseeboga (p = 0,024) ja suhtelise riski alanemine 23% võrreldes amlodipiiniga (p = 0,006)</w:t>
      </w:r>
      <w:r w:rsidRPr="00EE084A">
        <w:sym w:font="Symbol" w:char="F05D"/>
      </w:r>
      <w:r w:rsidRPr="00EE084A">
        <w:t>. Kui analüüsiti esmase liit-tulemusnäitaja üksikuid komponente, ei täheldatud mingit toimet üldsuremusele, kuid leiti positiivne trend ESRD sageduse alanemises ja täheldati märkimisväärset vähenemist seerumi kreatiniinikontsentratsiooni kahekordistumises.</w:t>
      </w:r>
    </w:p>
    <w:p w14:paraId="59936233" w14:textId="77777777" w:rsidR="00035578" w:rsidRPr="00EE084A" w:rsidRDefault="00035578" w:rsidP="00536EAF">
      <w:pPr>
        <w:pStyle w:val="EMEABodyText"/>
      </w:pPr>
    </w:p>
    <w:p w14:paraId="062B185F" w14:textId="77777777" w:rsidR="00035578" w:rsidRPr="00EE084A" w:rsidRDefault="00035578" w:rsidP="00536EAF">
      <w:pPr>
        <w:pStyle w:val="EMEABodyText"/>
        <w:rPr>
          <w:spacing w:val="2"/>
        </w:rPr>
      </w:pPr>
      <w:r w:rsidRPr="00EE084A">
        <w:t xml:space="preserve">Ravitoime määramiseks jälgiti alagruppe vastavalt soole, rassile, vanusele, diabeedi kestusele, vererõhu algväärtusele, seerumi kreatiinikontsentratsioonile ja albumiini ekskretsioonile. Naiste ja mustanahaliste hulgas, kes moodustasid kõikidest uuritavatest vastavalt 32% ja 26%, ei olnud soodne toime neerudele ilmne, kuigi usaldusvahemik seda ei välista. Fataalseid ja mittefataalseid kardiovaskulaarseid tüsistusi hõlmava teisese tulemusnäitaja osas ei olnud uuritava kolme grupi vahel erinevust, kuigi naistel esines irbesartaani rühmas platseeboga võrreldes rohkem ja meestel vähem mittefataalset müokardiinfarkti. </w:t>
      </w:r>
      <w:r w:rsidRPr="00EE084A">
        <w:rPr>
          <w:spacing w:val="2"/>
        </w:rPr>
        <w:t>Amlodipiiniga võrreldes oli irbesartaani saanud naistel sagedamini mittefataalset müokardiinfarkti ja insulti, samas vähendas irbesartaan amlodipiiniga võrreldes uuritavate hospitaliseerimise sagedust. Nende leidude mehhanismi naistel ei osata seletada.</w:t>
      </w:r>
    </w:p>
    <w:p w14:paraId="3E529FD2" w14:textId="77777777" w:rsidR="00035578" w:rsidRPr="00EE084A" w:rsidRDefault="00035578" w:rsidP="00536EAF">
      <w:pPr>
        <w:pStyle w:val="EMEABodyText"/>
        <w:rPr>
          <w:spacing w:val="2"/>
        </w:rPr>
      </w:pPr>
    </w:p>
    <w:p w14:paraId="02CA14AF" w14:textId="77777777" w:rsidR="00035578" w:rsidRPr="00EE084A" w:rsidRDefault="00035578" w:rsidP="00536EAF">
      <w:pPr>
        <w:pStyle w:val="EMEABodyText"/>
        <w:rPr>
          <w:spacing w:val="2"/>
        </w:rPr>
      </w:pPr>
      <w:r w:rsidRPr="00EE084A">
        <w:rPr>
          <w:spacing w:val="2"/>
        </w:rPr>
        <w:t>Uuring “</w:t>
      </w:r>
      <w:r w:rsidRPr="00583628">
        <w:rPr>
          <w:i/>
          <w:spacing w:val="2"/>
        </w:rPr>
        <w:t>Effects of Irbesartan on Microalbuminuria in Hypertensive Patients with type 2 Diabetes Mellitus</w:t>
      </w:r>
      <w:r w:rsidRPr="00EE084A">
        <w:rPr>
          <w:spacing w:val="2"/>
        </w:rPr>
        <w:t xml:space="preserve"> (IRMA 2)” näitas, et 300 mg irbesartaani lükkab mikroalbuminuuriaga patsientidel edasi proteinuuria avaldumist. IRMA 2 oli platseebo-kontrolliga topeltpime haigestumuse uuring </w:t>
      </w:r>
      <w:r w:rsidR="000A7477">
        <w:rPr>
          <w:spacing w:val="2"/>
        </w:rPr>
        <w:t>590</w:t>
      </w:r>
      <w:r w:rsidRPr="00EE084A">
        <w:rPr>
          <w:spacing w:val="2"/>
        </w:rPr>
        <w:t xml:space="preserve"> patsiendil teist tüüpi diabeedi, mikroalbuminuuria (30…300 mg) ja normaalse </w:t>
      </w:r>
      <w:r w:rsidR="00467E9E">
        <w:rPr>
          <w:spacing w:val="2"/>
        </w:rPr>
        <w:t>neerutalitlusega</w:t>
      </w:r>
      <w:r w:rsidRPr="00EE084A">
        <w:rPr>
          <w:spacing w:val="2"/>
        </w:rPr>
        <w:t xml:space="preserve"> (seerumi kreatiniin </w:t>
      </w:r>
      <w:r w:rsidRPr="00EE084A">
        <w:t>≤ </w:t>
      </w:r>
      <w:r w:rsidRPr="00EE084A">
        <w:rPr>
          <w:spacing w:val="2"/>
        </w:rPr>
        <w:t xml:space="preserve">1,5 mg/dl meestel ja &lt; 1,1 mg/dl naistel). Uuring käsitles Aprovel'i pikaajalist (2 aastat) toimet kliinilise (manifesteerunud) proteinuuria (uriiniga erituva albumiini määr, </w:t>
      </w:r>
      <w:r w:rsidRPr="00583628">
        <w:rPr>
          <w:i/>
          <w:spacing w:val="2"/>
        </w:rPr>
        <w:t>urinary albumin excretion rate</w:t>
      </w:r>
      <w:r w:rsidRPr="00EE084A">
        <w:rPr>
          <w:spacing w:val="2"/>
        </w:rPr>
        <w:t xml:space="preserve">, UAER &gt; 300 mg/ööpäevas ja UAER suurenemine vähemalt 30% algväärtusest) tekkele. Ettemääratud vererõhu eesmärkväärtus oli </w:t>
      </w:r>
      <w:r w:rsidRPr="00EE084A">
        <w:t>≤ </w:t>
      </w:r>
      <w:r w:rsidRPr="00EE084A">
        <w:rPr>
          <w:spacing w:val="2"/>
        </w:rPr>
        <w:t>135/85 mmHg. Lisaks anti ka teisi antihüpertensiivseid ravimeid (v.a AKE</w:t>
      </w:r>
      <w:r w:rsidRPr="00EE084A">
        <w:rPr>
          <w:spacing w:val="2"/>
        </w:rPr>
        <w:noBreakHyphen/>
        <w:t>inhibiitorid, angiotensiin II</w:t>
      </w:r>
      <w:r w:rsidRPr="00EE084A">
        <w:rPr>
          <w:spacing w:val="2"/>
        </w:rPr>
        <w:noBreakHyphen/>
        <w:t>retseptorite antagonistid ja dihüdropüridiini rühma kaltsiumikanali blokaatorid), et saavutada vajalikku vererõhu väärtust. Kuigi kõikides gruppides saavutati sarnane vererõhu väärtus, tekkis väljendunud proteinuuria irbesartaani 300 mg grupis harvem (5,2%) võrreldes platseebogrupi (14,9%) või irbesartaani 150 mg grupiga (9,7%), näidates suhtelise riski 70% alanemist võrreldes platseeboga (p = 0,0004) suurema annuse korral. Glomerulaarfiltratsiooni kaasnevat paranemist ravi esimese kolme kuu jooksul ei täheldatud. Kliiniliselt avaldunud proteinuuria tekke aeglustumine avaldus juba kolme kuu pärast ja püsis kogu 2-aastase perioodi jooksul. Normoalbuminuuria (&lt; 30 mg/ööpäevas) tekkis sagedamini Aprovel 300 mg grupis (34%) kui platseebogrupis (21%).</w:t>
      </w:r>
    </w:p>
    <w:p w14:paraId="1D882570" w14:textId="77777777" w:rsidR="009E7015" w:rsidRPr="00EE084A" w:rsidRDefault="009E7015" w:rsidP="00536EAF">
      <w:pPr>
        <w:pStyle w:val="EMEABodyText"/>
        <w:rPr>
          <w:spacing w:val="2"/>
        </w:rPr>
      </w:pPr>
    </w:p>
    <w:p w14:paraId="0B110572" w14:textId="1E786741" w:rsidR="009E7015" w:rsidRPr="00EE084A" w:rsidRDefault="009E7015" w:rsidP="00536EAF">
      <w:pPr>
        <w:pStyle w:val="Heading3"/>
      </w:pPr>
      <w:r w:rsidRPr="00EE084A">
        <w:t>Reniin-angiotensiin-aldosteroon-süsteemi (RAAS) kahekordne blokaad</w:t>
      </w:r>
      <w:fldSimple w:instr=" DOCVARIABLE vault_nd_94cbc04c-af08-4b0b-bbde-b3a9d80fcbfe \* MERGEFORMAT ">
        <w:r w:rsidR="008F10F3">
          <w:t xml:space="preserve"> </w:t>
        </w:r>
      </w:fldSimple>
    </w:p>
    <w:p w14:paraId="270AA308" w14:textId="77777777" w:rsidR="009E7015" w:rsidRPr="00EE084A" w:rsidRDefault="009E7015" w:rsidP="00536EAF">
      <w:pPr>
        <w:pStyle w:val="EMEABodyText"/>
        <w:rPr>
          <w:spacing w:val="2"/>
        </w:rPr>
      </w:pPr>
      <w:r w:rsidRPr="00EE084A">
        <w:rPr>
          <w:spacing w:val="2"/>
        </w:rPr>
        <w:t xml:space="preserve">Kahes suures </w:t>
      </w:r>
      <w:r w:rsidR="0099529D">
        <w:rPr>
          <w:spacing w:val="2"/>
        </w:rPr>
        <w:t>juhuslikustatud</w:t>
      </w:r>
      <w:r w:rsidRPr="00EE084A">
        <w:rPr>
          <w:spacing w:val="2"/>
        </w:rPr>
        <w:t>, kontrollitud uuringus ONTARGET (</w:t>
      </w:r>
      <w:r w:rsidRPr="00583628">
        <w:rPr>
          <w:i/>
          <w:spacing w:val="2"/>
        </w:rPr>
        <w:t>ONgoing Telmisartan Alone and in combination with Ramipril Global Endpoint Trial</w:t>
      </w:r>
      <w:r w:rsidRPr="00EE084A">
        <w:rPr>
          <w:spacing w:val="2"/>
        </w:rPr>
        <w:t>) ja VA NEPHRON-D (</w:t>
      </w:r>
      <w:r w:rsidRPr="00583628">
        <w:rPr>
          <w:i/>
          <w:spacing w:val="2"/>
        </w:rPr>
        <w:t>The Veterans Affairs Nephropathy in Diabetes</w:t>
      </w:r>
      <w:r w:rsidRPr="00EE084A">
        <w:rPr>
          <w:spacing w:val="2"/>
        </w:rPr>
        <w:t xml:space="preserve">) uuriti kombinatsioonravi AKE-inhibiitori ja angiotensiin II retseptori antagonistiga. </w:t>
      </w:r>
    </w:p>
    <w:p w14:paraId="5E1D41B8" w14:textId="77777777" w:rsidR="009E7015" w:rsidRPr="00EE084A" w:rsidRDefault="009E7015" w:rsidP="00536EAF">
      <w:pPr>
        <w:pStyle w:val="EMEABodyText"/>
        <w:rPr>
          <w:spacing w:val="2"/>
        </w:rPr>
      </w:pPr>
      <w:r w:rsidRPr="00EE084A">
        <w:rPr>
          <w:spacing w:val="2"/>
        </w:rPr>
        <w:lastRenderedPageBreak/>
        <w:t>ONTARGET uuring hõlmas eelneva südameveresoonkonna või ajuveresoonkonna haigusega või 2. tüüpi diabeedi ja tõendatud kaasuva elundkahjustusega patsiente. VA NEPHRON-D hõlmas 2. tüüpi diabeedi ja diabeetilise nefropaatiaga patsiente.</w:t>
      </w:r>
    </w:p>
    <w:p w14:paraId="236F2B8D" w14:textId="77777777" w:rsidR="009E7015" w:rsidRPr="00EE084A" w:rsidRDefault="009E7015" w:rsidP="00536EAF">
      <w:pPr>
        <w:pStyle w:val="EMEABodyText"/>
        <w:rPr>
          <w:spacing w:val="2"/>
        </w:rPr>
      </w:pPr>
      <w:r w:rsidRPr="00EE084A">
        <w:rPr>
          <w:spacing w:val="2"/>
        </w:rPr>
        <w:t xml:space="preserve">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 </w:t>
      </w:r>
    </w:p>
    <w:p w14:paraId="7AE695CA" w14:textId="77777777" w:rsidR="009E7015" w:rsidRPr="00EE084A" w:rsidRDefault="009E7015" w:rsidP="00536EAF">
      <w:pPr>
        <w:pStyle w:val="EMEABodyText"/>
        <w:rPr>
          <w:spacing w:val="2"/>
        </w:rPr>
      </w:pPr>
      <w:r w:rsidRPr="00EE084A">
        <w:rPr>
          <w:spacing w:val="2"/>
        </w:rPr>
        <w:t>AKE-inhibiitoreid ja angiotensiin II retseptori antagoniste ei tohi seetõttu kasutada samaaegselt diabeetilise nefropaatiaga patsientidel.</w:t>
      </w:r>
    </w:p>
    <w:p w14:paraId="7B0D50DA" w14:textId="77777777" w:rsidR="009E7015" w:rsidRPr="00EE084A" w:rsidRDefault="009E7015" w:rsidP="00536EAF">
      <w:pPr>
        <w:pStyle w:val="EMEABodyText"/>
        <w:rPr>
          <w:spacing w:val="2"/>
        </w:rPr>
      </w:pPr>
      <w:r w:rsidRPr="00EE084A">
        <w:rPr>
          <w:spacing w:val="2"/>
        </w:rPr>
        <w:t>ALTITUDE (</w:t>
      </w:r>
      <w:r w:rsidRPr="00583628">
        <w:rPr>
          <w:i/>
          <w:spacing w:val="2"/>
        </w:rPr>
        <w:t>Aliskiren Trial in Type 2 Diabetes Using Cardiovascular and Renal Disease Endpoints</w:t>
      </w:r>
      <w:r w:rsidRPr="00EE084A">
        <w:rPr>
          <w:spacing w:val="2"/>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48E3BFBE" w14:textId="77777777" w:rsidR="003B3B2A" w:rsidRPr="00EE084A" w:rsidRDefault="003B3B2A" w:rsidP="00536EAF">
      <w:pPr>
        <w:pStyle w:val="EMEABodyText"/>
      </w:pPr>
    </w:p>
    <w:p w14:paraId="643FC24C" w14:textId="08280513" w:rsidR="003B3B2A" w:rsidRPr="00EE084A" w:rsidRDefault="003B3B2A" w:rsidP="00536EAF">
      <w:pPr>
        <w:pStyle w:val="Heading2"/>
      </w:pPr>
      <w:r w:rsidRPr="00EE084A">
        <w:t>5.2</w:t>
      </w:r>
      <w:r w:rsidRPr="00EE084A">
        <w:tab/>
        <w:t>Farmakokineetilised omadused</w:t>
      </w:r>
      <w:fldSimple w:instr=" DOCVARIABLE vault_nd_b28f4dcd-33ba-4315-9e31-1512a56b853f \* MERGEFORMAT ">
        <w:r w:rsidR="008F10F3">
          <w:t xml:space="preserve"> </w:t>
        </w:r>
      </w:fldSimple>
    </w:p>
    <w:p w14:paraId="7D0DDB7C" w14:textId="77777777" w:rsidR="003B3B2A" w:rsidRPr="00AC074F" w:rsidRDefault="003B3B2A" w:rsidP="00B12C29">
      <w:pPr>
        <w:keepNext/>
      </w:pPr>
    </w:p>
    <w:p w14:paraId="17AA2A3F" w14:textId="35AF1141" w:rsidR="003B3B2A" w:rsidRDefault="003B3B2A" w:rsidP="00536EAF">
      <w:pPr>
        <w:pStyle w:val="Heading3"/>
      </w:pPr>
      <w:r w:rsidRPr="00B94FD8">
        <w:t>Imendumine</w:t>
      </w:r>
      <w:fldSimple w:instr=" DOCVARIABLE vault_nd_a7c83050-d601-4b88-b94d-bdd94668c7ee \* MERGEFORMAT ">
        <w:r w:rsidR="008F10F3">
          <w:t xml:space="preserve"> </w:t>
        </w:r>
      </w:fldSimple>
    </w:p>
    <w:p w14:paraId="762372A6" w14:textId="77777777" w:rsidR="00A81CC3" w:rsidRPr="00A81CC3" w:rsidRDefault="00A81CC3" w:rsidP="00536EAF"/>
    <w:p w14:paraId="48F23A3F" w14:textId="77777777" w:rsidR="003B3B2A" w:rsidRPr="00EE084A" w:rsidRDefault="003B3B2A" w:rsidP="00536EAF">
      <w:pPr>
        <w:pStyle w:val="EMEABodyText"/>
      </w:pPr>
      <w:r w:rsidRPr="00EE084A">
        <w:t xml:space="preserve">Suukaudsel manustamisel imendub irbesartaan hästi: absoluutse biosaadavuse uuringute andmetel </w:t>
      </w:r>
      <w:r>
        <w:t>ligikaudu</w:t>
      </w:r>
      <w:r w:rsidRPr="00EE084A">
        <w:t xml:space="preserve"> 60</w:t>
      </w:r>
      <w:r>
        <w:t>%</w:t>
      </w:r>
      <w:r w:rsidRPr="00EE084A">
        <w:t xml:space="preserve">…80%. Samaaegne toidu tarbimine ei mõjuta märkimisväärselt </w:t>
      </w:r>
      <w:r w:rsidR="00AD5B5B" w:rsidRPr="00EE084A">
        <w:t>irbesartaani</w:t>
      </w:r>
      <w:r w:rsidRPr="00EE084A">
        <w:t xml:space="preserve"> biosaadavust.</w:t>
      </w:r>
    </w:p>
    <w:p w14:paraId="0FB16B1E" w14:textId="77777777" w:rsidR="00A81CC3" w:rsidRDefault="00A81CC3" w:rsidP="00536EAF">
      <w:pPr>
        <w:pStyle w:val="EMEABodyText"/>
      </w:pPr>
    </w:p>
    <w:p w14:paraId="2467046A" w14:textId="54F3452E" w:rsidR="00A81CC3" w:rsidRDefault="00A81CC3" w:rsidP="00536EAF">
      <w:pPr>
        <w:pStyle w:val="Heading3"/>
      </w:pPr>
      <w:r>
        <w:t>Jaotumine</w:t>
      </w:r>
      <w:fldSimple w:instr=" DOCVARIABLE vault_nd_fb60ddeb-8141-4e3f-8724-ece7c15bf57e \* MERGEFORMAT ">
        <w:r w:rsidR="008F10F3">
          <w:t xml:space="preserve"> </w:t>
        </w:r>
      </w:fldSimple>
    </w:p>
    <w:p w14:paraId="1F2117EC" w14:textId="77777777" w:rsidR="00A81CC3" w:rsidRDefault="00A81CC3" w:rsidP="00536EAF">
      <w:pPr>
        <w:pStyle w:val="EMEABodyText"/>
      </w:pPr>
    </w:p>
    <w:p w14:paraId="539F822A" w14:textId="77777777" w:rsidR="00A81CC3" w:rsidRDefault="003B3B2A" w:rsidP="00536EAF">
      <w:pPr>
        <w:pStyle w:val="EMEABodyText"/>
      </w:pPr>
      <w:r w:rsidRPr="00EE084A">
        <w:t xml:space="preserve">Plasmavalkudega seondub </w:t>
      </w:r>
      <w:r>
        <w:t>ligikaudu</w:t>
      </w:r>
      <w:r w:rsidRPr="00EE084A">
        <w:t xml:space="preserve"> 96%, vere rakuliste komponentidega seondumine on ebaoluline. Jaotusruumala on 53…93 liitrit.</w:t>
      </w:r>
    </w:p>
    <w:p w14:paraId="29515F66" w14:textId="77777777" w:rsidR="00A81CC3" w:rsidRDefault="00A81CC3" w:rsidP="00536EAF">
      <w:pPr>
        <w:pStyle w:val="EMEABodyText"/>
      </w:pPr>
    </w:p>
    <w:p w14:paraId="31C5933D" w14:textId="7714E4F5" w:rsidR="00A81CC3" w:rsidRDefault="00A81CC3" w:rsidP="00536EAF">
      <w:pPr>
        <w:pStyle w:val="Heading3"/>
      </w:pPr>
      <w:r>
        <w:t>Biotransformatsioon</w:t>
      </w:r>
      <w:fldSimple w:instr=" DOCVARIABLE vault_nd_41a3e93b-5f1f-4d49-ad7a-db94682e1bc1 \* MERGEFORMAT ">
        <w:r w:rsidR="008F10F3">
          <w:t xml:space="preserve"> </w:t>
        </w:r>
      </w:fldSimple>
    </w:p>
    <w:p w14:paraId="03AE5412" w14:textId="77777777" w:rsidR="00A81CC3" w:rsidRDefault="00A81CC3" w:rsidP="00536EAF">
      <w:pPr>
        <w:pStyle w:val="EMEABodyText"/>
      </w:pPr>
    </w:p>
    <w:p w14:paraId="51DBDFE6" w14:textId="77777777" w:rsidR="003B3B2A" w:rsidRPr="00EE084A" w:rsidRDefault="003B3B2A" w:rsidP="00536EAF">
      <w:pPr>
        <w:pStyle w:val="EMEABodyText"/>
      </w:pPr>
      <w:r w:rsidRPr="00EE084A">
        <w:t xml:space="preserve">Pärast suukaudset või intravenoosset </w:t>
      </w:r>
      <w:r w:rsidRPr="00EE084A">
        <w:rPr>
          <w:vertAlign w:val="superscript"/>
        </w:rPr>
        <w:t>14</w:t>
      </w:r>
      <w:r w:rsidRPr="00EE084A">
        <w:t>C märgistatud irbesartaani manustamist moodustas 80…85% plasmas ringlevast radioaktiivsusest muutumatul kujul irbesartaan. Irbesartaan metaboliseeritakse maksas glükuroniidkonjugatsiooni ja oksüdatsiooni teel. Peamine tsirkuleeriv metaboliit on irbesartaanglükuroniid (</w:t>
      </w:r>
      <w:r>
        <w:t>ligikaudu</w:t>
      </w:r>
      <w:r w:rsidRPr="00EE084A">
        <w:t xml:space="preserve"> 6%). </w:t>
      </w:r>
      <w:r w:rsidRPr="00EE084A">
        <w:rPr>
          <w:i/>
        </w:rPr>
        <w:t>In vitro</w:t>
      </w:r>
      <w:r w:rsidRPr="00EE084A">
        <w:t xml:space="preserve"> uuringud näitavad, et irbesartaan oksüdeeritakse esmalt tsütokroom P</w:t>
      </w:r>
      <w:r w:rsidRPr="00EE084A">
        <w:rPr>
          <w:vertAlign w:val="subscript"/>
        </w:rPr>
        <w:t>450</w:t>
      </w:r>
      <w:r w:rsidRPr="00EE084A">
        <w:t xml:space="preserve"> ensüümi </w:t>
      </w:r>
      <w:r w:rsidRPr="00EE084A">
        <w:rPr>
          <w:color w:val="000000"/>
        </w:rPr>
        <w:t>CYP2C9</w:t>
      </w:r>
      <w:r w:rsidRPr="00EE084A">
        <w:t xml:space="preserve"> poolt; isoensüüm </w:t>
      </w:r>
      <w:r w:rsidRPr="00EE084A">
        <w:rPr>
          <w:color w:val="000000"/>
        </w:rPr>
        <w:t>CYP3A4</w:t>
      </w:r>
      <w:r w:rsidRPr="00EE084A">
        <w:t xml:space="preserve"> toime on ebaoluline.</w:t>
      </w:r>
    </w:p>
    <w:p w14:paraId="7B295E95" w14:textId="77777777" w:rsidR="003B3B2A" w:rsidRDefault="003B3B2A" w:rsidP="00536EAF">
      <w:pPr>
        <w:pStyle w:val="EMEABodyText"/>
      </w:pPr>
    </w:p>
    <w:p w14:paraId="7D1E66C6" w14:textId="2A25220A" w:rsidR="003B3B2A" w:rsidRDefault="003B3B2A" w:rsidP="00536EAF">
      <w:pPr>
        <w:pStyle w:val="Heading3"/>
      </w:pPr>
      <w:r>
        <w:t>Lineaarsus/mittelineaarsus</w:t>
      </w:r>
      <w:fldSimple w:instr=" DOCVARIABLE vault_nd_6e328895-9d3e-495f-813d-4179f36dcc29 \* MERGEFORMAT ">
        <w:r w:rsidR="008F10F3">
          <w:t xml:space="preserve"> </w:t>
        </w:r>
      </w:fldSimple>
    </w:p>
    <w:p w14:paraId="1259A275" w14:textId="77777777" w:rsidR="00A81CC3" w:rsidRPr="00A81CC3" w:rsidRDefault="00A81CC3" w:rsidP="00536EAF"/>
    <w:p w14:paraId="13BA24F8" w14:textId="77777777" w:rsidR="003B3B2A" w:rsidRPr="00EE084A" w:rsidRDefault="003B3B2A" w:rsidP="00536EAF">
      <w:pPr>
        <w:pStyle w:val="EMEABodyText"/>
      </w:pPr>
      <w:r w:rsidRPr="00EE084A">
        <w:t>Irbesartaani farmakokineetika on 10…600 mg annuste kasutamisel lineaarne ja proportsionaalne annusega. Üle 600 mg (2-kordne maksimaalne soovitatud annus) suukaudsete annuste kasutamisel oli imendumise suurenemine vähem kui proportsionaalne, selle nähtuse mehhanism ei ole selge. Maksimaalne plasmakontsentratsioon saabub 1,5…2 tundi pärast suukaudset manustamist. Organismi totaalne kliirens ja renaalne kliirens olid vastavalt 157…176 ja 3…3,5 ml/min. Irbesartaani lõplik eliminatsiooni poolväärtusaeg on 11…15 tundi. Püsikontsentratsioon plasmas saabub 3 päeva pärast ravi alustamist 1 kord ööpäevas manustamisel. Korduval 1 kord ööpäevas manustamisel täheldati vähest irbesartaani kumuleerumist plasmas (&lt; 20%). Uuringus täheldati hüpertensiooniga naispatsientidel pisut suuremat plasmakontsentratsiooni. Kuid irbesartaani poolväärtusaegades ja kumulatsioonis erinevusi ei esinenud. Naispatsientidel ei ole vaja annust kohandada. Irbesartaani AUC ja C</w:t>
      </w:r>
      <w:r w:rsidRPr="00EE084A">
        <w:rPr>
          <w:rStyle w:val="EMEASubscript"/>
        </w:rPr>
        <w:t>max</w:t>
      </w:r>
      <w:r w:rsidRPr="00EE084A">
        <w:t xml:space="preserve"> olid pisut suuremad eakatel (≥ 65-aastastel) kui noorematel isikutel (18 kuni 40- aastastel). Kuid poolväärtusaeg ei olnud märkimisväärselt muutunud. Eakatel ei ole vaja annust kohandada.</w:t>
      </w:r>
    </w:p>
    <w:p w14:paraId="6728F5FD" w14:textId="77777777" w:rsidR="003B3B2A" w:rsidRPr="00EE084A" w:rsidRDefault="003B3B2A" w:rsidP="00536EAF">
      <w:pPr>
        <w:pStyle w:val="EMEABodyText"/>
      </w:pPr>
    </w:p>
    <w:p w14:paraId="2971D815" w14:textId="38F846C3" w:rsidR="003B3B2A" w:rsidRDefault="003B3B2A" w:rsidP="00536EAF">
      <w:pPr>
        <w:pStyle w:val="Heading3"/>
      </w:pPr>
      <w:r>
        <w:t>Eritumine</w:t>
      </w:r>
      <w:fldSimple w:instr=" DOCVARIABLE vault_nd_6a643842-5139-4687-86be-d757b21f01b0 \* MERGEFORMAT ">
        <w:r w:rsidR="008F10F3">
          <w:t xml:space="preserve"> </w:t>
        </w:r>
      </w:fldSimple>
    </w:p>
    <w:p w14:paraId="0F7B6A0F" w14:textId="77777777" w:rsidR="00A81CC3" w:rsidRPr="00A81CC3" w:rsidRDefault="00A81CC3" w:rsidP="00536EAF"/>
    <w:p w14:paraId="0CA07F6B" w14:textId="77777777" w:rsidR="003B3B2A" w:rsidRPr="00EE084A" w:rsidRDefault="003B3B2A" w:rsidP="00536EAF">
      <w:pPr>
        <w:pStyle w:val="EMEABodyText"/>
      </w:pPr>
      <w:r w:rsidRPr="00EE084A">
        <w:lastRenderedPageBreak/>
        <w:t xml:space="preserve">Irbesartaan ja tema metaboliidid erituvad nii biliaarset kui ka renaalset teed pidi. Pärast </w:t>
      </w:r>
      <w:r w:rsidRPr="00EE084A">
        <w:rPr>
          <w:vertAlign w:val="superscript"/>
        </w:rPr>
        <w:t>14</w:t>
      </w:r>
      <w:r w:rsidRPr="00EE084A">
        <w:t xml:space="preserve">C irbesartaani manustamist kas suukaudselt või intravenoosselt määrati </w:t>
      </w:r>
      <w:r>
        <w:t>ligikaudu</w:t>
      </w:r>
      <w:r w:rsidRPr="00EE084A">
        <w:t xml:space="preserve"> 20% radioaktiivsusest uriinist ja ülejäänu roojast. Vähem kui 2% annusest eritub uriiniga muutumatu irbesartaanina.</w:t>
      </w:r>
    </w:p>
    <w:p w14:paraId="0444E7AB" w14:textId="77777777" w:rsidR="003B3B2A" w:rsidRPr="00EE084A" w:rsidRDefault="003B3B2A" w:rsidP="00536EAF">
      <w:pPr>
        <w:pStyle w:val="EMEABodyText"/>
      </w:pPr>
    </w:p>
    <w:p w14:paraId="62783CA6" w14:textId="77777777" w:rsidR="003B3B2A" w:rsidRDefault="003B3B2A" w:rsidP="00536EAF">
      <w:pPr>
        <w:pStyle w:val="EMEABodyText"/>
        <w:rPr>
          <w:u w:val="single"/>
        </w:rPr>
      </w:pPr>
      <w:r w:rsidRPr="00EE084A">
        <w:rPr>
          <w:u w:val="single"/>
        </w:rPr>
        <w:t>Lapsed</w:t>
      </w:r>
    </w:p>
    <w:p w14:paraId="39BB889E" w14:textId="77777777" w:rsidR="00A81CC3" w:rsidRPr="00EE084A" w:rsidRDefault="00A81CC3" w:rsidP="00536EAF">
      <w:pPr>
        <w:pStyle w:val="EMEABodyText"/>
      </w:pPr>
    </w:p>
    <w:p w14:paraId="6A74E6D8" w14:textId="77777777" w:rsidR="003B3B2A" w:rsidRPr="00EE084A" w:rsidRDefault="003B3B2A" w:rsidP="00536EAF">
      <w:pPr>
        <w:pStyle w:val="EMEABodyText"/>
      </w:pPr>
      <w:r>
        <w:t>23</w:t>
      </w:r>
      <w:r w:rsidRPr="00EE084A">
        <w:t xml:space="preserve"> hüpertensiivsel lapsel määrati irbesartaani farmakokineetilisi näitajaid, manustades ravimit ühe-</w:t>
      </w:r>
      <w:r>
        <w:t xml:space="preserve"> </w:t>
      </w:r>
      <w:r w:rsidRPr="00EE084A">
        <w:t>ja mitmekordselt ööpäevases annuses (2 mg/kg) kuni maksimumannuseni 150 mg irbesartaani ööpäevas nelja nädala vältel. Nendest 23 lapsest, kahekümne ühel oli farmakokineetika võrreldav täiskasvanu omaga (12 last üle 12 aastased, 9 last vanuses</w:t>
      </w:r>
      <w:r w:rsidRPr="00EE084A" w:rsidDel="007352E7">
        <w:t xml:space="preserve"> olid</w:t>
      </w:r>
      <w:r w:rsidRPr="00EE084A">
        <w:t xml:space="preserve"> 6...12 aastat)</w:t>
      </w:r>
      <w:r w:rsidRPr="00EE084A" w:rsidDel="007352E7">
        <w:t>.</w:t>
      </w:r>
      <w:r w:rsidRPr="00EE084A">
        <w:t xml:space="preserve"> Tulemused näitasid, et C</w:t>
      </w:r>
      <w:r w:rsidRPr="00EE084A">
        <w:rPr>
          <w:rStyle w:val="EMEASubscript"/>
        </w:rPr>
        <w:t>max</w:t>
      </w:r>
      <w:r w:rsidRPr="00EE084A">
        <w:t xml:space="preserve">, AUC ja kliirens olid võrreldavad täiskasvanute andmetega, kes said </w:t>
      </w:r>
      <w:r w:rsidR="00DE757F">
        <w:t>öö</w:t>
      </w:r>
      <w:r w:rsidRPr="00EE084A">
        <w:t xml:space="preserve">päevas 150 mg irbesartaani. Üks kord </w:t>
      </w:r>
      <w:r w:rsidR="00DE757F">
        <w:t>öö</w:t>
      </w:r>
      <w:r w:rsidRPr="00EE084A">
        <w:t>päevas manustamise korral täheldati irbesartaani piiratud akumuleerumist plasmas (18%).</w:t>
      </w:r>
    </w:p>
    <w:p w14:paraId="21C8D752" w14:textId="77777777" w:rsidR="003B3B2A" w:rsidRPr="00B94FD8" w:rsidRDefault="003B3B2A" w:rsidP="00536EAF"/>
    <w:p w14:paraId="30F91904" w14:textId="621B919A" w:rsidR="003B3B2A" w:rsidRDefault="003B3B2A" w:rsidP="00536EAF">
      <w:pPr>
        <w:pStyle w:val="Heading3"/>
      </w:pPr>
      <w:r w:rsidRPr="00B94FD8">
        <w:t>Neerukahjustus</w:t>
      </w:r>
      <w:fldSimple w:instr=" DOCVARIABLE vault_nd_54fced2b-83e6-499e-a24e-7d6eb8a9ddee \* MERGEFORMAT ">
        <w:r w:rsidR="008F10F3">
          <w:t xml:space="preserve"> </w:t>
        </w:r>
      </w:fldSimple>
    </w:p>
    <w:p w14:paraId="5F417915" w14:textId="77777777" w:rsidR="00A81CC3" w:rsidRPr="00A81CC3" w:rsidRDefault="00A81CC3" w:rsidP="00536EAF"/>
    <w:p w14:paraId="6DCEF12B" w14:textId="77777777" w:rsidR="003B3B2A" w:rsidRPr="00B94FD8" w:rsidRDefault="003B3B2A" w:rsidP="00536EAF">
      <w:r w:rsidRPr="00583628">
        <w:t>I</w:t>
      </w:r>
      <w:r w:rsidRPr="00B94FD8">
        <w:t>rbesartaani farmakokineetika ei muutu märkimisväärselt neeru</w:t>
      </w:r>
      <w:r>
        <w:t>kahjustusega</w:t>
      </w:r>
      <w:r w:rsidRPr="00B94FD8">
        <w:t xml:space="preserve"> või hemodialüüsitavatel patsientidel. Irbesartaan ei ole hemodialüüsiga organismist eemaldatav.</w:t>
      </w:r>
    </w:p>
    <w:p w14:paraId="3706F6F5" w14:textId="77777777" w:rsidR="003B3B2A" w:rsidRPr="00B94FD8" w:rsidRDefault="003B3B2A" w:rsidP="00536EAF"/>
    <w:p w14:paraId="213CE40E" w14:textId="6EF0ACF5" w:rsidR="003B3B2A" w:rsidRDefault="003B3B2A" w:rsidP="00536EAF">
      <w:pPr>
        <w:pStyle w:val="Heading3"/>
      </w:pPr>
      <w:r w:rsidRPr="00B94FD8">
        <w:t>Maksa</w:t>
      </w:r>
      <w:r>
        <w:t>kahjustus</w:t>
      </w:r>
      <w:fldSimple w:instr=" DOCVARIABLE vault_nd_cb989f1a-ba7d-49b3-8647-196b527c2539 \* MERGEFORMAT ">
        <w:r w:rsidR="008F10F3">
          <w:t xml:space="preserve"> </w:t>
        </w:r>
      </w:fldSimple>
    </w:p>
    <w:p w14:paraId="3805B8C4" w14:textId="77777777" w:rsidR="00A81CC3" w:rsidRPr="00A81CC3" w:rsidRDefault="00A81CC3" w:rsidP="00536EAF"/>
    <w:p w14:paraId="4E8DFC36" w14:textId="77777777" w:rsidR="003B3B2A" w:rsidRPr="00B94FD8" w:rsidRDefault="003B3B2A" w:rsidP="00536EAF">
      <w:r>
        <w:t>I</w:t>
      </w:r>
      <w:r w:rsidRPr="00B94FD8">
        <w:t xml:space="preserve">rbesartaani farmakokineetika ei muutu märkimisväärselt kerge </w:t>
      </w:r>
      <w:r w:rsidR="00B6231F">
        <w:t xml:space="preserve">kuni </w:t>
      </w:r>
      <w:r>
        <w:t>mõõduka</w:t>
      </w:r>
      <w:r w:rsidRPr="00B94FD8">
        <w:t xml:space="preserve"> maksatsirroosiga patsientidel.</w:t>
      </w:r>
    </w:p>
    <w:p w14:paraId="3811889F" w14:textId="77777777" w:rsidR="003B3B2A" w:rsidRPr="00B94FD8" w:rsidRDefault="003B3B2A" w:rsidP="00536EAF">
      <w:r w:rsidRPr="00B94FD8">
        <w:t>Raske maks</w:t>
      </w:r>
      <w:r>
        <w:t>akahjustusega</w:t>
      </w:r>
      <w:r w:rsidRPr="00B94FD8">
        <w:t xml:space="preserve"> patsientidega ei ole uuringuid tehtud.</w:t>
      </w:r>
    </w:p>
    <w:p w14:paraId="13B30FE9" w14:textId="77777777" w:rsidR="003B3B2A" w:rsidRPr="00EE084A" w:rsidRDefault="003B3B2A" w:rsidP="00536EAF">
      <w:pPr>
        <w:pStyle w:val="EMEABodyText"/>
      </w:pPr>
    </w:p>
    <w:p w14:paraId="57761072" w14:textId="5542DD00" w:rsidR="00035578" w:rsidRPr="00EE084A" w:rsidRDefault="00035578" w:rsidP="00536EAF">
      <w:pPr>
        <w:pStyle w:val="EMEAHeading2"/>
      </w:pPr>
      <w:r w:rsidRPr="00EE084A">
        <w:t>5.3</w:t>
      </w:r>
      <w:r w:rsidRPr="00EE084A">
        <w:tab/>
        <w:t>Prekliinilised ohutusandmed</w:t>
      </w:r>
      <w:fldSimple w:instr=" DOCVARIABLE vault_nd_d00a2be9-ca6b-469b-9284-17b4289994ee \* MERGEFORMAT ">
        <w:r w:rsidR="008F10F3">
          <w:t xml:space="preserve"> </w:t>
        </w:r>
      </w:fldSimple>
    </w:p>
    <w:p w14:paraId="6761C518" w14:textId="77777777" w:rsidR="00035578" w:rsidRPr="00AC074F" w:rsidRDefault="00035578" w:rsidP="00B12C29">
      <w:pPr>
        <w:keepNext/>
      </w:pPr>
    </w:p>
    <w:p w14:paraId="2CD32833" w14:textId="375CB81E" w:rsidR="00035578" w:rsidRPr="00EE084A" w:rsidRDefault="00035578" w:rsidP="00536EAF">
      <w:pPr>
        <w:pStyle w:val="EMEABodyText"/>
        <w:rPr>
          <w:spacing w:val="2"/>
        </w:rPr>
      </w:pPr>
      <w:del w:id="201" w:author="Author">
        <w:r w:rsidRPr="00EE084A" w:rsidDel="003F6854">
          <w:rPr>
            <w:spacing w:val="2"/>
          </w:rPr>
          <w:delText xml:space="preserve">Teadaolevalt ei ole kliiniliselt kasutatavate annuste puhul ühtki ebanormaalset süsteemset või sihtorganile toksilist toimet ilmnenud. </w:delText>
        </w:r>
      </w:del>
      <w:r w:rsidRPr="00EE084A">
        <w:rPr>
          <w:spacing w:val="2"/>
        </w:rPr>
        <w:t xml:space="preserve">Mittekliinilistes ohutusuuringutes </w:t>
      </w:r>
      <w:ins w:id="202" w:author="Author">
        <w:r w:rsidR="003F6854">
          <w:rPr>
            <w:spacing w:val="2"/>
          </w:rPr>
          <w:t>põhjustasid</w:t>
        </w:r>
      </w:ins>
      <w:del w:id="203" w:author="Author">
        <w:r w:rsidRPr="00EE084A" w:rsidDel="003F6854">
          <w:rPr>
            <w:spacing w:val="2"/>
          </w:rPr>
          <w:delText>tekitasid</w:delText>
        </w:r>
      </w:del>
      <w:r w:rsidRPr="00EE084A">
        <w:rPr>
          <w:spacing w:val="2"/>
        </w:rPr>
        <w:t xml:space="preserve"> irbesartaani suured annused </w:t>
      </w:r>
      <w:del w:id="204" w:author="Author">
        <w:r w:rsidRPr="00EE084A" w:rsidDel="003F6854">
          <w:rPr>
            <w:spacing w:val="2"/>
          </w:rPr>
          <w:delText xml:space="preserve">(≥ 250 mg/kg/ööpäevas rottidel ja ≥ 100 mg/kg/ööpäevas makaakidel) languse </w:delText>
        </w:r>
      </w:del>
      <w:r w:rsidRPr="00EE084A">
        <w:rPr>
          <w:spacing w:val="2"/>
        </w:rPr>
        <w:t xml:space="preserve">punavereliblede </w:t>
      </w:r>
      <w:ins w:id="205" w:author="Author">
        <w:r w:rsidR="003F6854">
          <w:rPr>
            <w:spacing w:val="2"/>
            <w:szCs w:val="22"/>
          </w:rPr>
          <w:t>näitajate vähenemise</w:t>
        </w:r>
      </w:ins>
      <w:del w:id="206" w:author="Author">
        <w:r w:rsidRPr="00EE084A" w:rsidDel="003F6854">
          <w:rPr>
            <w:spacing w:val="2"/>
          </w:rPr>
          <w:delText>parameetrites (erütrotsüüdid, hemoglobiin, hematokrit)</w:delText>
        </w:r>
      </w:del>
      <w:r w:rsidRPr="00EE084A">
        <w:rPr>
          <w:spacing w:val="2"/>
        </w:rPr>
        <w:t xml:space="preserve">. </w:t>
      </w:r>
      <w:del w:id="207" w:author="Author">
        <w:r w:rsidRPr="00EE084A" w:rsidDel="003F6854">
          <w:rPr>
            <w:spacing w:val="2"/>
          </w:rPr>
          <w:delText>Irbesaartaani v</w:delText>
        </w:r>
      </w:del>
      <w:ins w:id="208" w:author="Author">
        <w:r w:rsidR="003F6854">
          <w:rPr>
            <w:spacing w:val="2"/>
          </w:rPr>
          <w:t>V</w:t>
        </w:r>
      </w:ins>
      <w:r w:rsidRPr="00EE084A">
        <w:rPr>
          <w:spacing w:val="2"/>
        </w:rPr>
        <w:t xml:space="preserve">äga suurte annuste </w:t>
      </w:r>
      <w:ins w:id="209" w:author="Author">
        <w:r w:rsidR="003F6854">
          <w:rPr>
            <w:spacing w:val="2"/>
          </w:rPr>
          <w:t>korral</w:t>
        </w:r>
      </w:ins>
      <w:del w:id="210" w:author="Author">
        <w:r w:rsidRPr="00EE084A" w:rsidDel="003F6854">
          <w:rPr>
            <w:spacing w:val="2"/>
          </w:rPr>
          <w:delText>(≥ 500 mg/kg/ööpäevas) kasutamisel</w:delText>
        </w:r>
      </w:del>
      <w:r w:rsidRPr="00EE084A">
        <w:rPr>
          <w:spacing w:val="2"/>
        </w:rPr>
        <w:t xml:space="preserve"> tekkisid rottidel ja makaakidel neerudes degeneratiivsed muutused (n</w:t>
      </w:r>
      <w:ins w:id="211" w:author="Author">
        <w:r w:rsidR="003F6854">
          <w:rPr>
            <w:spacing w:val="2"/>
          </w:rPr>
          <w:t>agu</w:t>
        </w:r>
      </w:ins>
      <w:del w:id="212" w:author="Author">
        <w:r w:rsidRPr="00EE084A" w:rsidDel="003F6854">
          <w:rPr>
            <w:spacing w:val="2"/>
          </w:rPr>
          <w:delText>t</w:delText>
        </w:r>
      </w:del>
      <w:r w:rsidRPr="00EE084A">
        <w:rPr>
          <w:spacing w:val="2"/>
        </w:rPr>
        <w:t xml:space="preserve"> interstitsiaalne nefriit, tubulaarne distensioon, basofiilsed tuubulid, </w:t>
      </w:r>
      <w:del w:id="213" w:author="Author">
        <w:r w:rsidRPr="00EE084A" w:rsidDel="003F6854">
          <w:rPr>
            <w:spacing w:val="2"/>
          </w:rPr>
          <w:delText xml:space="preserve">plasma </w:delText>
        </w:r>
      </w:del>
      <w:r w:rsidRPr="00EE084A">
        <w:rPr>
          <w:spacing w:val="2"/>
        </w:rPr>
        <w:t xml:space="preserve">uurea ja kreatiniini sisalduse </w:t>
      </w:r>
      <w:ins w:id="214" w:author="Author">
        <w:r w:rsidR="003F6854">
          <w:rPr>
            <w:spacing w:val="2"/>
          </w:rPr>
          <w:t>suurenemine plasmas</w:t>
        </w:r>
      </w:ins>
      <w:del w:id="215" w:author="Author">
        <w:r w:rsidRPr="00EE084A" w:rsidDel="003F6854">
          <w:rPr>
            <w:spacing w:val="2"/>
          </w:rPr>
          <w:delText>tõus</w:delText>
        </w:r>
      </w:del>
      <w:r w:rsidRPr="00EE084A">
        <w:rPr>
          <w:spacing w:val="2"/>
        </w:rPr>
        <w:t xml:space="preserve">), mida arvatakse tekkivat sekundaarsena </w:t>
      </w:r>
      <w:ins w:id="216" w:author="Author">
        <w:r w:rsidR="003F6854">
          <w:rPr>
            <w:spacing w:val="2"/>
          </w:rPr>
          <w:t>irbesartaani</w:t>
        </w:r>
      </w:ins>
      <w:del w:id="217" w:author="Author">
        <w:r w:rsidRPr="00EE084A" w:rsidDel="003F6854">
          <w:rPr>
            <w:spacing w:val="2"/>
          </w:rPr>
          <w:delText>ravimi</w:delText>
        </w:r>
      </w:del>
      <w:r w:rsidRPr="00EE084A">
        <w:rPr>
          <w:spacing w:val="2"/>
        </w:rPr>
        <w:t xml:space="preserve"> hüpotensiivsele toimele, mis vii</w:t>
      </w:r>
      <w:ins w:id="218" w:author="Author">
        <w:r w:rsidR="003F6854">
          <w:rPr>
            <w:spacing w:val="2"/>
          </w:rPr>
          <w:t>s</w:t>
        </w:r>
      </w:ins>
      <w:del w:id="219" w:author="Author">
        <w:r w:rsidRPr="00EE084A" w:rsidDel="003F6854">
          <w:rPr>
            <w:spacing w:val="2"/>
          </w:rPr>
          <w:delText>b</w:delText>
        </w:r>
      </w:del>
      <w:r w:rsidRPr="00EE084A">
        <w:rPr>
          <w:spacing w:val="2"/>
        </w:rPr>
        <w:t xml:space="preserve"> </w:t>
      </w:r>
      <w:ins w:id="220" w:author="Author">
        <w:r w:rsidR="003F6854">
          <w:rPr>
            <w:spacing w:val="2"/>
          </w:rPr>
          <w:t>neeru</w:t>
        </w:r>
      </w:ins>
      <w:del w:id="221" w:author="Author">
        <w:r w:rsidRPr="00EE084A" w:rsidDel="003F6854">
          <w:rPr>
            <w:spacing w:val="2"/>
          </w:rPr>
          <w:delText xml:space="preserve">renaalse </w:delText>
        </w:r>
      </w:del>
      <w:r w:rsidRPr="00EE084A">
        <w:rPr>
          <w:spacing w:val="2"/>
        </w:rPr>
        <w:t xml:space="preserve">perfusiooni </w:t>
      </w:r>
      <w:ins w:id="222" w:author="Author">
        <w:r w:rsidR="003F6854">
          <w:rPr>
            <w:spacing w:val="2"/>
          </w:rPr>
          <w:t>vähenemisele</w:t>
        </w:r>
      </w:ins>
      <w:del w:id="223" w:author="Author">
        <w:r w:rsidRPr="00EE084A" w:rsidDel="003F6854">
          <w:rPr>
            <w:spacing w:val="2"/>
          </w:rPr>
          <w:delText>alanemisele</w:delText>
        </w:r>
      </w:del>
      <w:r w:rsidRPr="00EE084A">
        <w:rPr>
          <w:spacing w:val="2"/>
        </w:rPr>
        <w:t xml:space="preserve">. </w:t>
      </w:r>
      <w:ins w:id="224" w:author="Author">
        <w:r w:rsidR="003F6854">
          <w:rPr>
            <w:spacing w:val="2"/>
          </w:rPr>
          <w:t xml:space="preserve">Lisaks </w:t>
        </w:r>
        <w:r w:rsidR="00217FFB">
          <w:rPr>
            <w:spacing w:val="2"/>
          </w:rPr>
          <w:t>põhjustas</w:t>
        </w:r>
        <w:del w:id="225" w:author="Author">
          <w:r w:rsidR="003F6854" w:rsidDel="00217FFB">
            <w:rPr>
              <w:spacing w:val="2"/>
            </w:rPr>
            <w:delText>kutsus</w:delText>
          </w:r>
        </w:del>
      </w:ins>
      <w:del w:id="226" w:author="Author">
        <w:r w:rsidRPr="00EE084A" w:rsidDel="003F6854">
          <w:rPr>
            <w:spacing w:val="2"/>
          </w:rPr>
          <w:delText>Veel enam,</w:delText>
        </w:r>
      </w:del>
      <w:r w:rsidRPr="00EE084A">
        <w:rPr>
          <w:spacing w:val="2"/>
        </w:rPr>
        <w:t xml:space="preserve"> irbesartaan </w:t>
      </w:r>
      <w:ins w:id="227" w:author="Author">
        <w:del w:id="228" w:author="Author">
          <w:r w:rsidR="003F6854" w:rsidDel="00217FFB">
            <w:rPr>
              <w:spacing w:val="2"/>
            </w:rPr>
            <w:delText>esile</w:delText>
          </w:r>
        </w:del>
      </w:ins>
      <w:del w:id="229" w:author="Author">
        <w:r w:rsidRPr="00EE084A" w:rsidDel="003F6854">
          <w:rPr>
            <w:spacing w:val="2"/>
          </w:rPr>
          <w:delText>tekitab</w:delText>
        </w:r>
        <w:r w:rsidRPr="00EE084A" w:rsidDel="00217FFB">
          <w:rPr>
            <w:spacing w:val="2"/>
          </w:rPr>
          <w:delText xml:space="preserve"> </w:delText>
        </w:r>
      </w:del>
      <w:r w:rsidRPr="00EE084A">
        <w:rPr>
          <w:spacing w:val="2"/>
        </w:rPr>
        <w:t>jukstaglomerulaarrakkude hüperplaasia</w:t>
      </w:r>
      <w:del w:id="230" w:author="Author">
        <w:r w:rsidRPr="00EE084A" w:rsidDel="003F6854">
          <w:rPr>
            <w:spacing w:val="2"/>
          </w:rPr>
          <w:delText>t</w:delText>
        </w:r>
      </w:del>
      <w:r w:rsidRPr="00EE084A">
        <w:rPr>
          <w:spacing w:val="2"/>
        </w:rPr>
        <w:t>/hüpertroofia</w:t>
      </w:r>
      <w:del w:id="231" w:author="Author">
        <w:r w:rsidRPr="00EE084A" w:rsidDel="003F6854">
          <w:rPr>
            <w:spacing w:val="2"/>
          </w:rPr>
          <w:delText>t (rottidel annuses ≥ 90 mg/kg/ööpäevas, makaakidel ≥ 10 mg/kg/ööpäevas)</w:delText>
        </w:r>
      </w:del>
      <w:r w:rsidRPr="00EE084A">
        <w:rPr>
          <w:spacing w:val="2"/>
        </w:rPr>
        <w:t xml:space="preserve">. </w:t>
      </w:r>
      <w:ins w:id="232" w:author="Author">
        <w:r w:rsidR="003F6854" w:rsidRPr="00F6353A">
          <w:rPr>
            <w:spacing w:val="2"/>
            <w:szCs w:val="22"/>
          </w:rPr>
          <w:t>Se</w:t>
        </w:r>
        <w:r w:rsidR="003F6854">
          <w:rPr>
            <w:spacing w:val="2"/>
            <w:szCs w:val="22"/>
          </w:rPr>
          <w:t>lle</w:t>
        </w:r>
        <w:r w:rsidR="003F6854" w:rsidRPr="00F6353A">
          <w:rPr>
            <w:spacing w:val="2"/>
            <w:szCs w:val="22"/>
          </w:rPr>
          <w:t xml:space="preserve"> leiu </w:t>
        </w:r>
        <w:r w:rsidR="003F6854">
          <w:rPr>
            <w:spacing w:val="2"/>
            <w:szCs w:val="22"/>
          </w:rPr>
          <w:t xml:space="preserve">põhjustajaks </w:t>
        </w:r>
        <w:r w:rsidR="003F6854" w:rsidRPr="00F6353A">
          <w:rPr>
            <w:spacing w:val="2"/>
            <w:szCs w:val="22"/>
          </w:rPr>
          <w:t>peeti irbesartaani farmakoloogilis</w:t>
        </w:r>
        <w:r w:rsidR="003F6854">
          <w:rPr>
            <w:spacing w:val="2"/>
            <w:szCs w:val="22"/>
          </w:rPr>
          <w:t>t</w:t>
        </w:r>
        <w:r w:rsidR="003F6854" w:rsidRPr="00F6353A">
          <w:rPr>
            <w:spacing w:val="2"/>
            <w:szCs w:val="22"/>
          </w:rPr>
          <w:t xml:space="preserve"> toime</w:t>
        </w:r>
        <w:r w:rsidR="003F6854">
          <w:rPr>
            <w:spacing w:val="2"/>
            <w:szCs w:val="22"/>
          </w:rPr>
          <w:t>t</w:t>
        </w:r>
        <w:r w:rsidR="003F6854" w:rsidRPr="00F6353A">
          <w:rPr>
            <w:spacing w:val="2"/>
            <w:szCs w:val="22"/>
          </w:rPr>
          <w:t xml:space="preserve"> ja selle kliinili</w:t>
        </w:r>
        <w:r w:rsidR="003F6854">
          <w:rPr>
            <w:spacing w:val="2"/>
            <w:szCs w:val="22"/>
          </w:rPr>
          <w:t>ne</w:t>
        </w:r>
        <w:r w:rsidR="003F6854" w:rsidRPr="00F6353A">
          <w:rPr>
            <w:spacing w:val="2"/>
            <w:szCs w:val="22"/>
          </w:rPr>
          <w:t xml:space="preserve"> täh</w:t>
        </w:r>
        <w:r w:rsidR="003F6854">
          <w:rPr>
            <w:spacing w:val="2"/>
            <w:szCs w:val="22"/>
          </w:rPr>
          <w:t>endus oli vähene</w:t>
        </w:r>
        <w:r w:rsidR="003F6854" w:rsidRPr="00F6353A">
          <w:rPr>
            <w:spacing w:val="2"/>
            <w:szCs w:val="22"/>
          </w:rPr>
          <w:t>.</w:t>
        </w:r>
      </w:ins>
      <w:del w:id="233" w:author="Author">
        <w:r w:rsidRPr="00EE084A" w:rsidDel="003F6854">
          <w:rPr>
            <w:spacing w:val="2"/>
          </w:rPr>
          <w:delText>Kõik need muutused arvati olevat seotud irbesartaani farmakoloogilise toimega. Irbesartaani terapeutilised annused inimesel ei paista omavat jukstaglomerulaarrakkude hüperplaasiale/hüpertroofiale mingit tähendust.</w:delText>
        </w:r>
      </w:del>
    </w:p>
    <w:p w14:paraId="3BB9F762" w14:textId="77777777" w:rsidR="00035578" w:rsidRPr="00EE084A" w:rsidRDefault="00035578" w:rsidP="00536EAF">
      <w:pPr>
        <w:pStyle w:val="EMEABodyText"/>
        <w:rPr>
          <w:spacing w:val="2"/>
        </w:rPr>
      </w:pPr>
    </w:p>
    <w:p w14:paraId="68542FAF" w14:textId="77777777" w:rsidR="00035578" w:rsidRPr="00EE084A" w:rsidRDefault="00035578" w:rsidP="00536EAF">
      <w:pPr>
        <w:pStyle w:val="EMEABodyText"/>
        <w:rPr>
          <w:spacing w:val="2"/>
        </w:rPr>
      </w:pPr>
      <w:r w:rsidRPr="00EE084A">
        <w:rPr>
          <w:spacing w:val="2"/>
        </w:rPr>
        <w:t>Mutageenset, klastogeenset ega kartsinogeenset toimet ei ole täheldatud.</w:t>
      </w:r>
    </w:p>
    <w:p w14:paraId="00B6388D" w14:textId="77777777" w:rsidR="00035578" w:rsidRPr="00EE084A" w:rsidRDefault="00035578" w:rsidP="00536EAF">
      <w:pPr>
        <w:pStyle w:val="EMEABodyText"/>
        <w:rPr>
          <w:spacing w:val="2"/>
          <w:szCs w:val="22"/>
        </w:rPr>
      </w:pPr>
    </w:p>
    <w:p w14:paraId="69A422E1" w14:textId="17CE7375" w:rsidR="00035578" w:rsidRPr="00EE084A" w:rsidDel="003F6854" w:rsidRDefault="003F6854" w:rsidP="00186750">
      <w:pPr>
        <w:textAlignment w:val="top"/>
        <w:rPr>
          <w:del w:id="234" w:author="Author"/>
          <w:spacing w:val="2"/>
          <w:szCs w:val="22"/>
        </w:rPr>
      </w:pPr>
      <w:ins w:id="235"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w:t>
        </w:r>
      </w:ins>
      <w:del w:id="236" w:author="Author">
        <w:r w:rsidR="00035578" w:rsidRPr="00EE084A" w:rsidDel="003F6854">
          <w:rPr>
            <w:color w:val="000000"/>
            <w:szCs w:val="22"/>
            <w:lang w:eastAsia="en-GB"/>
          </w:rPr>
          <w:delText>Isegi irbesartaani toksilisust tekitavad suukaudsed annused (50-650 mg/kg/ööpäevas) ei mõjutanud uuringutes isaste ja emaste rottide fertiilsust ning sigimisjõudlust, sealhulgas suremust suurima annuse korral.</w:delText>
        </w:r>
      </w:del>
      <w:r w:rsidR="00035578" w:rsidRPr="00EE084A">
        <w:rPr>
          <w:color w:val="000000"/>
          <w:szCs w:val="22"/>
          <w:lang w:eastAsia="en-GB"/>
        </w:rPr>
        <w:t xml:space="preserve"> </w:t>
      </w:r>
      <w:del w:id="237" w:author="Author">
        <w:r w:rsidR="00035578" w:rsidRPr="00EE084A" w:rsidDel="003F6854">
          <w:rPr>
            <w:color w:val="000000"/>
            <w:szCs w:val="22"/>
            <w:lang w:eastAsia="en-GB"/>
          </w:rPr>
          <w:delText>Ei täheldatud märkimisväärset mõju kollaskehade arvule, implantaadile või elusloodetele. Irbesartaan ei mõjutanud järglaste elulemust, arengut või reproduktsiooni. Loomkatsed näitasid, et radioaktiivselt märgistatud irbesartaani võib leida rottide ja küülikute loodetes. Irbesartaan eritub imetavate rottide piima.</w:delText>
        </w:r>
      </w:del>
    </w:p>
    <w:p w14:paraId="58DB11A4" w14:textId="77777777" w:rsidR="00035578" w:rsidRPr="00EE084A" w:rsidRDefault="00035578" w:rsidP="00186750">
      <w:pPr>
        <w:textAlignment w:val="top"/>
        <w:rPr>
          <w:spacing w:val="2"/>
        </w:rPr>
        <w:pPrChange w:id="238" w:author="Author">
          <w:pPr>
            <w:pStyle w:val="EMEABodyText"/>
          </w:pPr>
        </w:pPrChange>
      </w:pPr>
    </w:p>
    <w:p w14:paraId="6740A834" w14:textId="10F7F221" w:rsidR="00035578" w:rsidRPr="00EE084A" w:rsidRDefault="00035578" w:rsidP="00536EAF">
      <w:pPr>
        <w:pStyle w:val="EMEABodyText"/>
        <w:rPr>
          <w:spacing w:val="2"/>
        </w:rPr>
      </w:pPr>
      <w:del w:id="239" w:author="Author">
        <w:r w:rsidRPr="00EE084A" w:rsidDel="003F6854">
          <w:rPr>
            <w:spacing w:val="2"/>
          </w:rPr>
          <w:delText>Loomkatsed i</w:delText>
        </w:r>
      </w:del>
      <w:ins w:id="240" w:author="Author">
        <w:r w:rsidR="003F6854">
          <w:rPr>
            <w:spacing w:val="2"/>
          </w:rPr>
          <w:t>I</w:t>
        </w:r>
      </w:ins>
      <w:r w:rsidRPr="00EE084A">
        <w:rPr>
          <w:spacing w:val="2"/>
        </w:rPr>
        <w:t xml:space="preserve">rbesartaaniga </w:t>
      </w:r>
      <w:ins w:id="241" w:author="Author">
        <w:r w:rsidR="003F6854" w:rsidRPr="003413A2">
          <w:rPr>
            <w:spacing w:val="2"/>
            <w:szCs w:val="22"/>
          </w:rPr>
          <w:t xml:space="preserve">läbi viidud loomkatsetes täheldati </w:t>
        </w:r>
      </w:ins>
      <w:del w:id="242" w:author="Author">
        <w:r w:rsidRPr="00EE084A" w:rsidDel="003F6854">
          <w:rPr>
            <w:spacing w:val="2"/>
          </w:rPr>
          <w:delText xml:space="preserve">näitasid </w:delText>
        </w:r>
      </w:del>
      <w:r w:rsidRPr="00EE084A">
        <w:rPr>
          <w:spacing w:val="2"/>
        </w:rPr>
        <w:t>roti loo</w:t>
      </w:r>
      <w:ins w:id="243" w:author="Author">
        <w:r w:rsidR="003F6854">
          <w:rPr>
            <w:spacing w:val="2"/>
          </w:rPr>
          <w:t>de</w:t>
        </w:r>
      </w:ins>
      <w:r w:rsidRPr="00EE084A">
        <w:rPr>
          <w:spacing w:val="2"/>
        </w:rPr>
        <w:t>tel mööduva</w:t>
      </w:r>
      <w:ins w:id="244" w:author="Author">
        <w:r w:rsidR="003F6854">
          <w:rPr>
            <w:spacing w:val="2"/>
          </w:rPr>
          <w:t>id</w:t>
        </w:r>
      </w:ins>
      <w:del w:id="245" w:author="Author">
        <w:r w:rsidRPr="00EE084A" w:rsidDel="003F6854">
          <w:rPr>
            <w:spacing w:val="2"/>
          </w:rPr>
          <w:delText>t</w:delText>
        </w:r>
      </w:del>
      <w:r w:rsidRPr="00EE084A">
        <w:rPr>
          <w:spacing w:val="2"/>
        </w:rPr>
        <w:t xml:space="preserve"> toksilis</w:t>
      </w:r>
      <w:ins w:id="246" w:author="Author">
        <w:r w:rsidR="003F6854">
          <w:rPr>
            <w:spacing w:val="2"/>
          </w:rPr>
          <w:t>i</w:t>
        </w:r>
      </w:ins>
      <w:del w:id="247" w:author="Author">
        <w:r w:rsidRPr="00EE084A" w:rsidDel="003F6854">
          <w:rPr>
            <w:spacing w:val="2"/>
          </w:rPr>
          <w:delText>t</w:delText>
        </w:r>
      </w:del>
      <w:r w:rsidRPr="00EE084A">
        <w:rPr>
          <w:spacing w:val="2"/>
        </w:rPr>
        <w:t xml:space="preserve"> toime</w:t>
      </w:r>
      <w:ins w:id="248" w:author="Author">
        <w:r w:rsidR="003F6854">
          <w:rPr>
            <w:spacing w:val="2"/>
          </w:rPr>
          <w:t>id</w:t>
        </w:r>
      </w:ins>
      <w:del w:id="249" w:author="Author">
        <w:r w:rsidRPr="00EE084A" w:rsidDel="003F6854">
          <w:rPr>
            <w:spacing w:val="2"/>
          </w:rPr>
          <w:delText>t</w:delText>
        </w:r>
      </w:del>
      <w:r w:rsidRPr="00EE084A">
        <w:rPr>
          <w:spacing w:val="2"/>
        </w:rPr>
        <w:t xml:space="preserve"> (neeruvaagna suurenenud kavitatsioon, hüdroureeter või subkutaanne ödeem), mis </w:t>
      </w:r>
      <w:ins w:id="250" w:author="Author">
        <w:r w:rsidR="003F6854">
          <w:rPr>
            <w:spacing w:val="2"/>
          </w:rPr>
          <w:t xml:space="preserve">taandusid </w:t>
        </w:r>
      </w:ins>
      <w:r w:rsidRPr="00EE084A">
        <w:rPr>
          <w:spacing w:val="2"/>
        </w:rPr>
        <w:t>pärast sündi</w:t>
      </w:r>
      <w:del w:id="251" w:author="Author">
        <w:r w:rsidRPr="00EE084A" w:rsidDel="003F6854">
          <w:rPr>
            <w:spacing w:val="2"/>
          </w:rPr>
          <w:delText xml:space="preserve"> taandusid</w:delText>
        </w:r>
      </w:del>
      <w:r w:rsidRPr="00EE084A">
        <w:rPr>
          <w:spacing w:val="2"/>
        </w:rPr>
        <w:t xml:space="preserve">. Küülikutel </w:t>
      </w:r>
      <w:ins w:id="252" w:author="Author">
        <w:r w:rsidR="003F6854" w:rsidRPr="003413A2">
          <w:rPr>
            <w:spacing w:val="2"/>
            <w:szCs w:val="22"/>
          </w:rPr>
          <w:t xml:space="preserve">täheldati aborti või varajast resorptsiooni annuste korral, mis põhjustasid </w:t>
        </w:r>
        <w:r w:rsidR="00217FFB">
          <w:rPr>
            <w:spacing w:val="2"/>
            <w:szCs w:val="22"/>
          </w:rPr>
          <w:t xml:space="preserve">emasloomale </w:t>
        </w:r>
        <w:r w:rsidR="003F6854" w:rsidRPr="003413A2">
          <w:rPr>
            <w:spacing w:val="2"/>
            <w:szCs w:val="22"/>
          </w:rPr>
          <w:t xml:space="preserve">olulist </w:t>
        </w:r>
        <w:del w:id="253" w:author="Author">
          <w:r w:rsidR="003F6854" w:rsidRPr="003413A2" w:rsidDel="00217FFB">
            <w:rPr>
              <w:spacing w:val="2"/>
              <w:szCs w:val="22"/>
            </w:rPr>
            <w:delText xml:space="preserve">emaslooma </w:delText>
          </w:r>
        </w:del>
        <w:r w:rsidR="003F6854" w:rsidRPr="003413A2">
          <w:rPr>
            <w:spacing w:val="2"/>
            <w:szCs w:val="22"/>
          </w:rPr>
          <w:t>toksilisust, sealhulgas suremust</w:t>
        </w:r>
      </w:ins>
      <w:del w:id="254" w:author="Author">
        <w:r w:rsidRPr="00EE084A" w:rsidDel="003F6854">
          <w:rPr>
            <w:spacing w:val="2"/>
          </w:rPr>
          <w:delText>tekkis varane abort annustes, mis on emasloomale toksiline, ka surmav</w:delText>
        </w:r>
      </w:del>
      <w:r w:rsidRPr="00EE084A">
        <w:rPr>
          <w:spacing w:val="2"/>
        </w:rPr>
        <w:t xml:space="preserve">. </w:t>
      </w:r>
      <w:ins w:id="255" w:author="Author">
        <w:r w:rsidR="003F6854">
          <w:rPr>
            <w:spacing w:val="2"/>
          </w:rPr>
          <w:t xml:space="preserve">Rottidel ega </w:t>
        </w:r>
      </w:ins>
      <w:del w:id="256" w:author="Author">
        <w:r w:rsidRPr="00EE084A" w:rsidDel="003F6854">
          <w:rPr>
            <w:spacing w:val="2"/>
          </w:rPr>
          <w:delText xml:space="preserve">Ei </w:delText>
        </w:r>
      </w:del>
      <w:r w:rsidRPr="00EE084A">
        <w:rPr>
          <w:spacing w:val="2"/>
        </w:rPr>
        <w:t xml:space="preserve">küülikutel </w:t>
      </w:r>
      <w:ins w:id="257" w:author="Author">
        <w:r w:rsidR="003F6854" w:rsidRPr="00EE084A">
          <w:rPr>
            <w:spacing w:val="2"/>
          </w:rPr>
          <w:t>teratogeenset toimet</w:t>
        </w:r>
        <w:r w:rsidR="003F6854" w:rsidRPr="00EE084A" w:rsidDel="003F6854">
          <w:rPr>
            <w:spacing w:val="2"/>
          </w:rPr>
          <w:t xml:space="preserve"> </w:t>
        </w:r>
      </w:ins>
      <w:del w:id="258" w:author="Author">
        <w:r w:rsidRPr="00EE084A" w:rsidDel="003F6854">
          <w:rPr>
            <w:spacing w:val="2"/>
          </w:rPr>
          <w:delText xml:space="preserve">ega rottidel </w:delText>
        </w:r>
      </w:del>
      <w:r w:rsidRPr="00EE084A">
        <w:rPr>
          <w:spacing w:val="2"/>
        </w:rPr>
        <w:t>ei täheldatud</w:t>
      </w:r>
      <w:del w:id="259" w:author="Author">
        <w:r w:rsidR="001B5A54" w:rsidDel="003F6854">
          <w:rPr>
            <w:spacing w:val="2"/>
          </w:rPr>
          <w:delText xml:space="preserve"> </w:delText>
        </w:r>
        <w:r w:rsidRPr="00EE084A" w:rsidDel="003F6854">
          <w:rPr>
            <w:spacing w:val="2"/>
          </w:rPr>
          <w:delText>teratogeenset toimet</w:delText>
        </w:r>
      </w:del>
      <w:r w:rsidR="001B5A54">
        <w:rPr>
          <w:spacing w:val="2"/>
        </w:rPr>
        <w:t>.</w:t>
      </w:r>
      <w:ins w:id="260" w:author="Author">
        <w:r w:rsidR="003F6854">
          <w:rPr>
            <w:spacing w:val="2"/>
          </w:rPr>
          <w:t xml:space="preserve"> </w:t>
        </w:r>
        <w:r w:rsidR="003F6854" w:rsidRPr="00321DBF">
          <w:rPr>
            <w:spacing w:val="2"/>
            <w:szCs w:val="22"/>
          </w:rPr>
          <w:t xml:space="preserve">Loomkatsed näitasid, et </w:t>
        </w:r>
        <w:r w:rsidR="003F6854" w:rsidRPr="00321DBF">
          <w:rPr>
            <w:spacing w:val="2"/>
            <w:szCs w:val="22"/>
          </w:rPr>
          <w:lastRenderedPageBreak/>
          <w:t>radioaktiivselt märgistatud irbesartaani võib leida rottide ja küülikute loodetes. Irbesartaan eritub imetavate rottide piima.</w:t>
        </w:r>
      </w:ins>
    </w:p>
    <w:p w14:paraId="3681B4BF" w14:textId="77777777" w:rsidR="00035578" w:rsidRPr="00EE084A" w:rsidRDefault="00035578" w:rsidP="00536EAF">
      <w:pPr>
        <w:pStyle w:val="EMEABodyText"/>
      </w:pPr>
    </w:p>
    <w:p w14:paraId="28FFE5C5" w14:textId="77777777" w:rsidR="00035578" w:rsidRPr="00EE084A" w:rsidRDefault="00035578" w:rsidP="00536EAF">
      <w:pPr>
        <w:pStyle w:val="EMEABodyText"/>
      </w:pPr>
    </w:p>
    <w:p w14:paraId="7C1E7CFF" w14:textId="55756666" w:rsidR="00035578" w:rsidRPr="008F10F3" w:rsidRDefault="00035578" w:rsidP="00536EAF">
      <w:pPr>
        <w:pStyle w:val="EMEAHeading1"/>
      </w:pPr>
      <w:r w:rsidRPr="008F10F3">
        <w:t>6.</w:t>
      </w:r>
      <w:r w:rsidRPr="008F10F3">
        <w:tab/>
        <w:t>FARMATSEUTILISED ANDMED</w:t>
      </w:r>
      <w:fldSimple w:instr=" DOCVARIABLE VAULT_ND_7e6a6268-5bab-439e-9d6b-ce9bb22f30ae \* MERGEFORMAT ">
        <w:r w:rsidR="008F10F3">
          <w:t xml:space="preserve"> </w:t>
        </w:r>
      </w:fldSimple>
    </w:p>
    <w:p w14:paraId="38AE38F3" w14:textId="77777777" w:rsidR="00035578" w:rsidRPr="00AC074F" w:rsidRDefault="00035578" w:rsidP="00B12C29">
      <w:pPr>
        <w:keepNext/>
      </w:pPr>
    </w:p>
    <w:p w14:paraId="0ECB94ED" w14:textId="0935F76B" w:rsidR="00035578" w:rsidRPr="00EE084A" w:rsidRDefault="00035578" w:rsidP="00536EAF">
      <w:pPr>
        <w:pStyle w:val="EMEAHeading2"/>
      </w:pPr>
      <w:r w:rsidRPr="00EE084A">
        <w:t>6.1</w:t>
      </w:r>
      <w:r w:rsidRPr="00EE084A">
        <w:tab/>
        <w:t>Abiainete loetelu</w:t>
      </w:r>
      <w:fldSimple w:instr=" DOCVARIABLE vault_nd_7fad5967-dcb9-458e-bb8f-ad656f01733c \* MERGEFORMAT ">
        <w:r w:rsidR="008F10F3">
          <w:t xml:space="preserve"> </w:t>
        </w:r>
      </w:fldSimple>
    </w:p>
    <w:p w14:paraId="331D08FD" w14:textId="77777777" w:rsidR="00035578" w:rsidRPr="00AC074F" w:rsidRDefault="00035578" w:rsidP="00B12C29">
      <w:pPr>
        <w:keepNext/>
      </w:pPr>
    </w:p>
    <w:p w14:paraId="7BEE90EC" w14:textId="77777777" w:rsidR="00035578" w:rsidRPr="00EE084A" w:rsidRDefault="00035578" w:rsidP="00536EAF">
      <w:pPr>
        <w:pStyle w:val="EMEABodyText"/>
        <w:rPr>
          <w:spacing w:val="2"/>
        </w:rPr>
      </w:pPr>
      <w:r w:rsidRPr="00EE084A">
        <w:rPr>
          <w:spacing w:val="2"/>
        </w:rPr>
        <w:t>Tableti sisu:</w:t>
      </w:r>
    </w:p>
    <w:p w14:paraId="0A3AA4B9" w14:textId="77777777" w:rsidR="00035578" w:rsidRPr="00EE084A" w:rsidRDefault="00035578" w:rsidP="00536EAF">
      <w:pPr>
        <w:pStyle w:val="EMEABodyText"/>
        <w:rPr>
          <w:spacing w:val="2"/>
        </w:rPr>
      </w:pPr>
      <w:r w:rsidRPr="00EE084A">
        <w:rPr>
          <w:spacing w:val="2"/>
        </w:rPr>
        <w:t>laktoosmonohüdraat</w:t>
      </w:r>
    </w:p>
    <w:p w14:paraId="06CE11C5" w14:textId="77777777" w:rsidR="00035578" w:rsidRPr="00EE084A" w:rsidRDefault="00035578" w:rsidP="00536EAF">
      <w:pPr>
        <w:pStyle w:val="EMEABodyText"/>
        <w:rPr>
          <w:spacing w:val="2"/>
        </w:rPr>
      </w:pPr>
      <w:r w:rsidRPr="00EE084A">
        <w:rPr>
          <w:spacing w:val="2"/>
        </w:rPr>
        <w:t>mikrokristalne tselluloos</w:t>
      </w:r>
    </w:p>
    <w:p w14:paraId="2A8C6DC3" w14:textId="77777777" w:rsidR="00035578" w:rsidRPr="00EE084A" w:rsidRDefault="00035578" w:rsidP="00536EAF">
      <w:pPr>
        <w:pStyle w:val="EMEABodyText"/>
        <w:rPr>
          <w:spacing w:val="2"/>
        </w:rPr>
      </w:pPr>
      <w:r w:rsidRPr="00EE084A">
        <w:rPr>
          <w:spacing w:val="2"/>
        </w:rPr>
        <w:t>naatriumkroskarmelloos</w:t>
      </w:r>
    </w:p>
    <w:p w14:paraId="685B9858" w14:textId="77777777" w:rsidR="00035578" w:rsidRPr="00EE084A" w:rsidRDefault="00035578" w:rsidP="00536EAF">
      <w:pPr>
        <w:pStyle w:val="EMEABodyText"/>
        <w:rPr>
          <w:spacing w:val="2"/>
        </w:rPr>
      </w:pPr>
      <w:r w:rsidRPr="00EE084A">
        <w:rPr>
          <w:spacing w:val="2"/>
        </w:rPr>
        <w:t>hüpromelloos</w:t>
      </w:r>
    </w:p>
    <w:p w14:paraId="1CF06540" w14:textId="77777777" w:rsidR="00035578" w:rsidRPr="00EE084A" w:rsidRDefault="00035578" w:rsidP="00536EAF">
      <w:pPr>
        <w:pStyle w:val="EMEABodyText"/>
        <w:rPr>
          <w:spacing w:val="2"/>
        </w:rPr>
      </w:pPr>
      <w:r w:rsidRPr="00EE084A">
        <w:rPr>
          <w:spacing w:val="2"/>
        </w:rPr>
        <w:t>silikoonidioksiid</w:t>
      </w:r>
    </w:p>
    <w:p w14:paraId="4D6916B3" w14:textId="77777777" w:rsidR="00035578" w:rsidRPr="00EE084A" w:rsidRDefault="00035578" w:rsidP="00536EAF">
      <w:pPr>
        <w:pStyle w:val="EMEABodyText"/>
        <w:rPr>
          <w:spacing w:val="2"/>
        </w:rPr>
      </w:pPr>
      <w:r w:rsidRPr="00EE084A">
        <w:rPr>
          <w:spacing w:val="2"/>
        </w:rPr>
        <w:t>magneesiumstearaat.</w:t>
      </w:r>
    </w:p>
    <w:p w14:paraId="5398B1AF" w14:textId="77777777" w:rsidR="00035578" w:rsidRPr="00EE084A" w:rsidRDefault="00035578" w:rsidP="00536EAF">
      <w:pPr>
        <w:pStyle w:val="EMEABodyText"/>
        <w:rPr>
          <w:spacing w:val="2"/>
        </w:rPr>
      </w:pPr>
    </w:p>
    <w:p w14:paraId="23E56C8E" w14:textId="77777777" w:rsidR="00035578" w:rsidRPr="00EE084A" w:rsidRDefault="00035578" w:rsidP="00536EAF">
      <w:pPr>
        <w:pStyle w:val="EMEABodyText"/>
        <w:rPr>
          <w:spacing w:val="2"/>
        </w:rPr>
      </w:pPr>
      <w:r w:rsidRPr="00EE084A">
        <w:rPr>
          <w:spacing w:val="2"/>
        </w:rPr>
        <w:t>Õhuke polümeerikile:</w:t>
      </w:r>
    </w:p>
    <w:p w14:paraId="33823F3B" w14:textId="77777777" w:rsidR="00035578" w:rsidRPr="00EE084A" w:rsidRDefault="00035578" w:rsidP="00536EAF">
      <w:pPr>
        <w:pStyle w:val="EMEABodyText"/>
        <w:rPr>
          <w:spacing w:val="2"/>
        </w:rPr>
      </w:pPr>
      <w:r w:rsidRPr="00EE084A">
        <w:rPr>
          <w:spacing w:val="2"/>
        </w:rPr>
        <w:t>laktoosmonohüdraat</w:t>
      </w:r>
    </w:p>
    <w:p w14:paraId="26C08464" w14:textId="77777777" w:rsidR="00035578" w:rsidRPr="00EE084A" w:rsidRDefault="00035578" w:rsidP="00536EAF">
      <w:pPr>
        <w:pStyle w:val="EMEABodyText"/>
        <w:rPr>
          <w:spacing w:val="2"/>
        </w:rPr>
      </w:pPr>
      <w:r w:rsidRPr="00EE084A">
        <w:rPr>
          <w:spacing w:val="2"/>
        </w:rPr>
        <w:t>hüpromelloos</w:t>
      </w:r>
    </w:p>
    <w:p w14:paraId="42A3AE85" w14:textId="77777777" w:rsidR="00035578" w:rsidRPr="00EE084A" w:rsidRDefault="00035578" w:rsidP="00536EAF">
      <w:pPr>
        <w:pStyle w:val="EMEABodyText"/>
        <w:rPr>
          <w:spacing w:val="2"/>
        </w:rPr>
      </w:pPr>
      <w:r w:rsidRPr="00EE084A">
        <w:rPr>
          <w:spacing w:val="2"/>
        </w:rPr>
        <w:t>titaandioksiid</w:t>
      </w:r>
    </w:p>
    <w:p w14:paraId="1C6AF504" w14:textId="77777777" w:rsidR="00035578" w:rsidRPr="00EE084A" w:rsidRDefault="00035578" w:rsidP="00536EAF">
      <w:pPr>
        <w:pStyle w:val="EMEABodyText"/>
        <w:rPr>
          <w:spacing w:val="2"/>
        </w:rPr>
      </w:pPr>
      <w:r w:rsidRPr="00EE084A">
        <w:rPr>
          <w:spacing w:val="2"/>
        </w:rPr>
        <w:t>makrogool 3000</w:t>
      </w:r>
    </w:p>
    <w:p w14:paraId="4E4665FB" w14:textId="77777777" w:rsidR="00035578" w:rsidRPr="00EE084A" w:rsidRDefault="00035578" w:rsidP="00536EAF">
      <w:pPr>
        <w:pStyle w:val="EMEABodyText"/>
        <w:rPr>
          <w:spacing w:val="2"/>
        </w:rPr>
      </w:pPr>
      <w:r w:rsidRPr="00EE084A">
        <w:rPr>
          <w:spacing w:val="2"/>
        </w:rPr>
        <w:t>karnauba vaha</w:t>
      </w:r>
    </w:p>
    <w:p w14:paraId="7DC32B9E" w14:textId="77777777" w:rsidR="00035578" w:rsidRPr="00EE084A" w:rsidRDefault="00035578" w:rsidP="00536EAF">
      <w:pPr>
        <w:pStyle w:val="EMEABodyText"/>
      </w:pPr>
    </w:p>
    <w:p w14:paraId="436D39A5" w14:textId="37726067" w:rsidR="00035578" w:rsidRPr="00EE084A" w:rsidRDefault="00035578" w:rsidP="00536EAF">
      <w:pPr>
        <w:pStyle w:val="EMEAHeading2"/>
      </w:pPr>
      <w:r w:rsidRPr="00EE084A">
        <w:t>6.2</w:t>
      </w:r>
      <w:r w:rsidRPr="00EE084A">
        <w:tab/>
        <w:t>Sobimatus</w:t>
      </w:r>
      <w:fldSimple w:instr=" DOCVARIABLE vault_nd_a9c58ec3-012f-4662-bd95-6d59257b20bd \* MERGEFORMAT ">
        <w:r w:rsidR="008F10F3">
          <w:t xml:space="preserve"> </w:t>
        </w:r>
      </w:fldSimple>
    </w:p>
    <w:p w14:paraId="5049427C" w14:textId="77777777" w:rsidR="00035578" w:rsidRPr="00AC074F" w:rsidRDefault="00035578" w:rsidP="00B12C29">
      <w:pPr>
        <w:keepNext/>
      </w:pPr>
    </w:p>
    <w:p w14:paraId="25887D32" w14:textId="77777777" w:rsidR="00035578" w:rsidRPr="00EE084A" w:rsidRDefault="00035578" w:rsidP="00536EAF">
      <w:pPr>
        <w:pStyle w:val="EMEABodyText"/>
        <w:rPr>
          <w:spacing w:val="2"/>
        </w:rPr>
      </w:pPr>
      <w:r w:rsidRPr="00EE084A">
        <w:rPr>
          <w:spacing w:val="2"/>
        </w:rPr>
        <w:t>Ei kohaldata.</w:t>
      </w:r>
    </w:p>
    <w:p w14:paraId="00379B18" w14:textId="77777777" w:rsidR="00035578" w:rsidRPr="00EE084A" w:rsidRDefault="00035578" w:rsidP="00536EAF">
      <w:pPr>
        <w:pStyle w:val="EMEABodyText"/>
      </w:pPr>
    </w:p>
    <w:p w14:paraId="70459679" w14:textId="2B3B2CCE" w:rsidR="00035578" w:rsidRPr="00EE084A" w:rsidRDefault="00035578" w:rsidP="00536EAF">
      <w:pPr>
        <w:pStyle w:val="EMEAHeading2"/>
      </w:pPr>
      <w:r w:rsidRPr="00EE084A">
        <w:t>6.3</w:t>
      </w:r>
      <w:r w:rsidRPr="00EE084A">
        <w:tab/>
        <w:t>Kõlblikkusaeg</w:t>
      </w:r>
      <w:fldSimple w:instr=" DOCVARIABLE vault_nd_b52da4e7-8222-4937-b88d-2669686c530d \* MERGEFORMAT ">
        <w:r w:rsidR="008F10F3">
          <w:t xml:space="preserve"> </w:t>
        </w:r>
      </w:fldSimple>
    </w:p>
    <w:p w14:paraId="38AA86FC" w14:textId="77777777" w:rsidR="00035578" w:rsidRPr="00AC074F" w:rsidRDefault="00035578" w:rsidP="00B12C29">
      <w:pPr>
        <w:keepNext/>
      </w:pPr>
    </w:p>
    <w:p w14:paraId="0109507C" w14:textId="77777777" w:rsidR="00035578" w:rsidRPr="00EE084A" w:rsidRDefault="00035578" w:rsidP="00536EAF">
      <w:pPr>
        <w:pStyle w:val="EMEABodyText"/>
        <w:rPr>
          <w:spacing w:val="2"/>
        </w:rPr>
      </w:pPr>
      <w:r w:rsidRPr="00EE084A">
        <w:rPr>
          <w:spacing w:val="2"/>
        </w:rPr>
        <w:t>3 aastat.</w:t>
      </w:r>
    </w:p>
    <w:p w14:paraId="5D615DD7" w14:textId="77777777" w:rsidR="00035578" w:rsidRPr="00EE084A" w:rsidRDefault="00035578" w:rsidP="00536EAF">
      <w:pPr>
        <w:pStyle w:val="EMEABodyText"/>
      </w:pPr>
    </w:p>
    <w:p w14:paraId="7B59F52B" w14:textId="53A2D777" w:rsidR="00035578" w:rsidRPr="00EE084A" w:rsidRDefault="00035578" w:rsidP="00536EAF">
      <w:pPr>
        <w:pStyle w:val="EMEAHeading2"/>
      </w:pPr>
      <w:r w:rsidRPr="00EE084A">
        <w:t>6.4</w:t>
      </w:r>
      <w:r w:rsidRPr="00EE084A">
        <w:tab/>
        <w:t>Säilitamise eritingimused</w:t>
      </w:r>
      <w:fldSimple w:instr=" DOCVARIABLE vault_nd_d868fb6a-188a-4bee-a4a4-5abb26a3ceb8 \* MERGEFORMAT ">
        <w:r w:rsidR="008F10F3">
          <w:t xml:space="preserve"> </w:t>
        </w:r>
      </w:fldSimple>
    </w:p>
    <w:p w14:paraId="451F65C9" w14:textId="77777777" w:rsidR="00035578" w:rsidRPr="00AC074F" w:rsidRDefault="00035578" w:rsidP="00B12C29">
      <w:pPr>
        <w:keepNext/>
      </w:pPr>
    </w:p>
    <w:p w14:paraId="6090B0E6" w14:textId="77777777" w:rsidR="00035578" w:rsidRPr="00EE084A" w:rsidRDefault="00035578" w:rsidP="00536EAF">
      <w:pPr>
        <w:pStyle w:val="EMEABodyText"/>
        <w:rPr>
          <w:spacing w:val="2"/>
        </w:rPr>
      </w:pPr>
      <w:r w:rsidRPr="00EE084A">
        <w:rPr>
          <w:spacing w:val="2"/>
        </w:rPr>
        <w:t>Hoida temperatuuril kuni 30°C.</w:t>
      </w:r>
    </w:p>
    <w:p w14:paraId="29DF6270" w14:textId="77777777" w:rsidR="00035578" w:rsidRPr="00EE084A" w:rsidRDefault="00035578" w:rsidP="00536EAF">
      <w:pPr>
        <w:pStyle w:val="EMEABodyText"/>
      </w:pPr>
    </w:p>
    <w:p w14:paraId="79D03854" w14:textId="6F08B8E9" w:rsidR="00035578" w:rsidRPr="00EE084A" w:rsidRDefault="00035578" w:rsidP="00536EAF">
      <w:pPr>
        <w:pStyle w:val="EMEAHeading2"/>
      </w:pPr>
      <w:r w:rsidRPr="00EE084A">
        <w:t>6.5</w:t>
      </w:r>
      <w:r w:rsidRPr="00EE084A">
        <w:tab/>
        <w:t>Pakendi iseloomustus ja sisu</w:t>
      </w:r>
      <w:fldSimple w:instr=" DOCVARIABLE vault_nd_f23be76c-050d-42f5-8e71-7b6dbeb18236 \* MERGEFORMAT ">
        <w:r w:rsidR="008F10F3">
          <w:t xml:space="preserve"> </w:t>
        </w:r>
      </w:fldSimple>
    </w:p>
    <w:p w14:paraId="440DDFF5" w14:textId="77777777" w:rsidR="00035578" w:rsidRPr="00AC074F" w:rsidRDefault="00035578" w:rsidP="00B12C29">
      <w:pPr>
        <w:keepNext/>
      </w:pPr>
    </w:p>
    <w:p w14:paraId="63559424" w14:textId="77777777" w:rsidR="00035578" w:rsidRPr="00EE084A" w:rsidRDefault="00035578" w:rsidP="00536EAF">
      <w:pPr>
        <w:pStyle w:val="EMEABodyText"/>
        <w:rPr>
          <w:spacing w:val="2"/>
        </w:rPr>
      </w:pPr>
      <w:r w:rsidRPr="00EE084A">
        <w:rPr>
          <w:spacing w:val="2"/>
        </w:rPr>
        <w:t>Karbis on 14 õhukese polümeerikihiga kaetud tabletti PVC/PVDC/alumiinium blistris.</w:t>
      </w:r>
    </w:p>
    <w:p w14:paraId="6521169F" w14:textId="77777777" w:rsidR="00035578" w:rsidRPr="00EE084A" w:rsidRDefault="00035578" w:rsidP="00536EAF">
      <w:pPr>
        <w:pStyle w:val="EMEABodyText"/>
        <w:rPr>
          <w:spacing w:val="2"/>
        </w:rPr>
      </w:pPr>
      <w:r w:rsidRPr="00EE084A">
        <w:rPr>
          <w:spacing w:val="2"/>
        </w:rPr>
        <w:t>Karbis on 28 õhukese polümeerikihiga kaetud tabletti PVC/PVDC/alumiinium blistris.</w:t>
      </w:r>
    </w:p>
    <w:p w14:paraId="416DC108" w14:textId="77777777" w:rsidR="00035578" w:rsidRPr="00EE084A" w:rsidRDefault="00035578" w:rsidP="00536EAF">
      <w:pPr>
        <w:pStyle w:val="EMEABodyText"/>
        <w:rPr>
          <w:spacing w:val="2"/>
        </w:rPr>
      </w:pPr>
      <w:r w:rsidRPr="00EE084A">
        <w:rPr>
          <w:spacing w:val="2"/>
        </w:rPr>
        <w:t>Karbis on 30 õhukese polümeerikihiga kaetud tabletti PVC/PVDC/alumiinium blistris.</w:t>
      </w:r>
    </w:p>
    <w:p w14:paraId="2A931FA2" w14:textId="77777777" w:rsidR="00035578" w:rsidRPr="00EE084A" w:rsidRDefault="00035578" w:rsidP="00536EAF">
      <w:pPr>
        <w:pStyle w:val="EMEABodyText"/>
        <w:rPr>
          <w:spacing w:val="2"/>
        </w:rPr>
      </w:pPr>
      <w:r w:rsidRPr="00EE084A">
        <w:rPr>
          <w:spacing w:val="2"/>
        </w:rPr>
        <w:t>Karbis on 56 õhukese polümeerikihiga kaetud tabletti PVC/PVDC/alumiinium blistris.</w:t>
      </w:r>
    </w:p>
    <w:p w14:paraId="69314784" w14:textId="77777777" w:rsidR="00035578" w:rsidRPr="00EE084A" w:rsidRDefault="00035578" w:rsidP="00536EAF">
      <w:pPr>
        <w:pStyle w:val="EMEABodyText"/>
        <w:rPr>
          <w:spacing w:val="2"/>
        </w:rPr>
      </w:pPr>
      <w:r w:rsidRPr="00EE084A">
        <w:rPr>
          <w:spacing w:val="2"/>
        </w:rPr>
        <w:t>Karbis on 84 õhukese polümeerikihiga kaetud tabletti PVC/PVDC/alumiinium blistris.</w:t>
      </w:r>
    </w:p>
    <w:p w14:paraId="22917F9A" w14:textId="77777777" w:rsidR="00035578" w:rsidRPr="00EE084A" w:rsidRDefault="00035578" w:rsidP="00536EAF">
      <w:pPr>
        <w:pStyle w:val="EMEABodyText"/>
        <w:rPr>
          <w:spacing w:val="2"/>
        </w:rPr>
      </w:pPr>
      <w:r w:rsidRPr="00EE084A">
        <w:rPr>
          <w:spacing w:val="2"/>
        </w:rPr>
        <w:t>Karbis on 90 õhukese polümeerikihiga kaetud tabletti PVC/PVDC/alumiinium blistris.</w:t>
      </w:r>
    </w:p>
    <w:p w14:paraId="42D8F8F5" w14:textId="77777777" w:rsidR="00035578" w:rsidRPr="00EE084A" w:rsidRDefault="00035578" w:rsidP="00536EAF">
      <w:pPr>
        <w:pStyle w:val="EMEABodyText"/>
        <w:rPr>
          <w:spacing w:val="2"/>
        </w:rPr>
      </w:pPr>
      <w:r w:rsidRPr="00EE084A">
        <w:rPr>
          <w:spacing w:val="2"/>
        </w:rPr>
        <w:t>Karbis on 98 õhukese polümeerikihiga kaetud tabletti PVC/PVDC/alumiinium blistris.</w:t>
      </w:r>
    </w:p>
    <w:p w14:paraId="18D3A9D2" w14:textId="77777777" w:rsidR="00035578" w:rsidRPr="00EE084A" w:rsidRDefault="00035578" w:rsidP="00536EAF">
      <w:pPr>
        <w:pStyle w:val="EMEABodyText"/>
        <w:rPr>
          <w:spacing w:val="2"/>
        </w:rPr>
      </w:pPr>
      <w:r w:rsidRPr="00EE084A">
        <w:rPr>
          <w:spacing w:val="2"/>
        </w:rPr>
        <w:t>Karbis on 56 x 1 õhukese polümeerikihiga kaetud tabletti PVC/PVDC/alumiinium üheannuselises perforeeritud blistris.</w:t>
      </w:r>
    </w:p>
    <w:p w14:paraId="0B269677" w14:textId="77777777" w:rsidR="00035578" w:rsidRPr="00EE084A" w:rsidRDefault="00035578" w:rsidP="00536EAF">
      <w:pPr>
        <w:pStyle w:val="EMEABodyText"/>
        <w:rPr>
          <w:spacing w:val="2"/>
        </w:rPr>
      </w:pPr>
    </w:p>
    <w:p w14:paraId="6266F70B" w14:textId="77777777" w:rsidR="00035578" w:rsidRPr="00EE084A" w:rsidRDefault="00035578" w:rsidP="00536EAF">
      <w:pPr>
        <w:pStyle w:val="EMEABodyText"/>
        <w:rPr>
          <w:spacing w:val="2"/>
        </w:rPr>
      </w:pPr>
      <w:r w:rsidRPr="00EE084A">
        <w:rPr>
          <w:spacing w:val="2"/>
        </w:rPr>
        <w:t>Kõik pakendi suurused ei pruugi olla müügil.</w:t>
      </w:r>
    </w:p>
    <w:p w14:paraId="23205A75" w14:textId="77777777" w:rsidR="00035578" w:rsidRPr="00EE084A" w:rsidRDefault="00035578" w:rsidP="00536EAF">
      <w:pPr>
        <w:pStyle w:val="EMEABodyText"/>
        <w:rPr>
          <w:spacing w:val="2"/>
        </w:rPr>
      </w:pPr>
    </w:p>
    <w:p w14:paraId="2B3AFED7" w14:textId="5DA61431" w:rsidR="00B02E1A" w:rsidRPr="00EE084A" w:rsidRDefault="00035578" w:rsidP="00536EAF">
      <w:pPr>
        <w:pStyle w:val="EMEAHeading2"/>
      </w:pPr>
      <w:r w:rsidRPr="00EE084A">
        <w:t>6.6</w:t>
      </w:r>
      <w:r w:rsidRPr="00EE084A">
        <w:tab/>
      </w:r>
      <w:r w:rsidR="00B02E1A" w:rsidRPr="00EE084A">
        <w:t>Erihoiatused ravimpreparaadi hävitamiseks</w:t>
      </w:r>
      <w:fldSimple w:instr=" DOCVARIABLE vault_nd_7d2bf8c1-026e-428e-9dba-80d4d129c589 \* MERGEFORMAT ">
        <w:r w:rsidR="008F10F3">
          <w:t xml:space="preserve"> </w:t>
        </w:r>
      </w:fldSimple>
    </w:p>
    <w:p w14:paraId="114F4AC3" w14:textId="77777777" w:rsidR="00B02E1A" w:rsidRPr="00AC074F" w:rsidRDefault="00B02E1A" w:rsidP="00B12C29">
      <w:pPr>
        <w:keepNext/>
      </w:pPr>
    </w:p>
    <w:p w14:paraId="29F3C759" w14:textId="77777777" w:rsidR="00B02E1A" w:rsidRPr="00EE084A" w:rsidRDefault="00B02E1A" w:rsidP="00536EAF">
      <w:pPr>
        <w:pStyle w:val="EMEABodyText"/>
        <w:rPr>
          <w:spacing w:val="2"/>
        </w:rPr>
      </w:pPr>
      <w:r w:rsidRPr="00EE084A">
        <w:rPr>
          <w:spacing w:val="2"/>
        </w:rPr>
        <w:t>Kasutamata ravimpreparaat või jäätmematerjal tuleb hävitada vastavalt kohalikele nõuetele.</w:t>
      </w:r>
    </w:p>
    <w:p w14:paraId="08337721" w14:textId="77777777" w:rsidR="00035578" w:rsidRPr="00EE084A" w:rsidRDefault="00035578" w:rsidP="00536EAF">
      <w:pPr>
        <w:pStyle w:val="EMEABodyText"/>
      </w:pPr>
    </w:p>
    <w:p w14:paraId="396DDFA4" w14:textId="77777777" w:rsidR="00035578" w:rsidRPr="00EE084A" w:rsidRDefault="00035578" w:rsidP="00536EAF">
      <w:pPr>
        <w:pStyle w:val="EMEABodyText"/>
      </w:pPr>
    </w:p>
    <w:p w14:paraId="47296853" w14:textId="760A6831" w:rsidR="00035578" w:rsidRPr="008F10F3" w:rsidRDefault="00035578" w:rsidP="00536EAF">
      <w:pPr>
        <w:pStyle w:val="EMEAHeading1"/>
      </w:pPr>
      <w:r w:rsidRPr="008F10F3">
        <w:t>7.</w:t>
      </w:r>
      <w:r w:rsidRPr="008F10F3">
        <w:tab/>
        <w:t>MÜÜGILOA HOIDJA</w:t>
      </w:r>
      <w:fldSimple w:instr=" DOCVARIABLE VAULT_ND_27b903ea-8f21-436f-b30e-78b12b564da5 \* MERGEFORMAT ">
        <w:r w:rsidR="008F10F3">
          <w:t xml:space="preserve"> </w:t>
        </w:r>
      </w:fldSimple>
    </w:p>
    <w:p w14:paraId="1A941883" w14:textId="77777777" w:rsidR="00035578" w:rsidRPr="00AC074F" w:rsidRDefault="00035578" w:rsidP="00B12C29">
      <w:pPr>
        <w:keepNext/>
      </w:pPr>
    </w:p>
    <w:p w14:paraId="3E7D23B2" w14:textId="77777777" w:rsidR="00C80E6D" w:rsidRPr="00E32146" w:rsidRDefault="00C80E6D" w:rsidP="00C80E6D">
      <w:pPr>
        <w:pStyle w:val="EMEABodyText"/>
        <w:rPr>
          <w:lang w:val="fr-SN"/>
        </w:rPr>
      </w:pPr>
      <w:r w:rsidRPr="00E32146">
        <w:rPr>
          <w:lang w:val="fr-SN"/>
        </w:rPr>
        <w:t>Sanofi Winthrop Industrie</w:t>
      </w:r>
    </w:p>
    <w:p w14:paraId="61CF2FCA" w14:textId="77777777" w:rsidR="00C80E6D" w:rsidRPr="00E32146" w:rsidRDefault="00C80E6D" w:rsidP="00C80E6D">
      <w:pPr>
        <w:pStyle w:val="EMEABodyText"/>
        <w:rPr>
          <w:lang w:val="fr-SN"/>
        </w:rPr>
      </w:pPr>
      <w:r w:rsidRPr="00E32146">
        <w:rPr>
          <w:lang w:val="fr-SN"/>
        </w:rPr>
        <w:lastRenderedPageBreak/>
        <w:t>82 avenue Raspail</w:t>
      </w:r>
    </w:p>
    <w:p w14:paraId="64694733" w14:textId="77777777" w:rsidR="00C80E6D" w:rsidRPr="00E32146" w:rsidRDefault="00C80E6D" w:rsidP="00C80E6D">
      <w:pPr>
        <w:pStyle w:val="EMEABodyText"/>
        <w:rPr>
          <w:lang w:val="fr-SN"/>
        </w:rPr>
      </w:pPr>
      <w:r w:rsidRPr="00E32146">
        <w:rPr>
          <w:lang w:val="fr-SN"/>
        </w:rPr>
        <w:t>94250 Gentilly</w:t>
      </w:r>
    </w:p>
    <w:p w14:paraId="35DD622B" w14:textId="77777777" w:rsidR="00035578" w:rsidRPr="00EE084A" w:rsidRDefault="00035578" w:rsidP="00536EAF">
      <w:pPr>
        <w:pStyle w:val="EMEAAddress"/>
      </w:pPr>
      <w:r w:rsidRPr="00EE084A">
        <w:t>Prantsusmaa</w:t>
      </w:r>
    </w:p>
    <w:p w14:paraId="090BE204" w14:textId="77777777" w:rsidR="00035578" w:rsidRPr="00EE084A" w:rsidRDefault="00035578" w:rsidP="00536EAF">
      <w:pPr>
        <w:pStyle w:val="EMEABodyText"/>
      </w:pPr>
    </w:p>
    <w:p w14:paraId="27EA777D" w14:textId="77777777" w:rsidR="00035578" w:rsidRPr="00EE084A" w:rsidRDefault="00035578" w:rsidP="00536EAF">
      <w:pPr>
        <w:pStyle w:val="EMEABodyText"/>
      </w:pPr>
    </w:p>
    <w:p w14:paraId="68F6CD8D" w14:textId="72E544B9" w:rsidR="00035578" w:rsidRPr="008F10F3" w:rsidRDefault="00035578" w:rsidP="00536EAF">
      <w:pPr>
        <w:pStyle w:val="EMEAHeading1"/>
      </w:pPr>
      <w:r w:rsidRPr="008F10F3">
        <w:t>8.</w:t>
      </w:r>
      <w:r w:rsidRPr="008F10F3">
        <w:tab/>
        <w:t>MÜÜGILOA NUMBER</w:t>
      </w:r>
      <w:fldSimple w:instr=" DOCVARIABLE VAULT_ND_3a187790-8aac-411b-92c1-52fac6e70916 \* MERGEFORMAT ">
        <w:r w:rsidR="008F10F3">
          <w:t xml:space="preserve"> </w:t>
        </w:r>
      </w:fldSimple>
    </w:p>
    <w:p w14:paraId="5F387D93" w14:textId="77777777" w:rsidR="00035578" w:rsidRPr="00AC074F" w:rsidRDefault="00035578" w:rsidP="00B12C29">
      <w:pPr>
        <w:keepNext/>
      </w:pPr>
    </w:p>
    <w:p w14:paraId="15366B10" w14:textId="77777777" w:rsidR="00035578" w:rsidRPr="00EE084A" w:rsidRDefault="00035578" w:rsidP="00536EAF">
      <w:pPr>
        <w:pStyle w:val="EMEABodyText"/>
      </w:pPr>
      <w:r w:rsidRPr="00EE084A">
        <w:t>EU/1/97/046/016-020</w:t>
      </w:r>
      <w:r w:rsidRPr="00EE084A">
        <w:br/>
        <w:t>EU/1/97/046/031</w:t>
      </w:r>
      <w:r w:rsidRPr="00EE084A">
        <w:br/>
        <w:t>EU/1/97/046/034</w:t>
      </w:r>
      <w:r w:rsidRPr="00EE084A">
        <w:br/>
        <w:t>EU/1/97/046/037</w:t>
      </w:r>
    </w:p>
    <w:p w14:paraId="63B6058C" w14:textId="77777777" w:rsidR="00035578" w:rsidRPr="00EE084A" w:rsidRDefault="00035578" w:rsidP="00536EAF">
      <w:pPr>
        <w:pStyle w:val="EMEABodyText"/>
      </w:pPr>
    </w:p>
    <w:p w14:paraId="58FFC9AA" w14:textId="77777777" w:rsidR="00035578" w:rsidRPr="00EE084A" w:rsidRDefault="00035578" w:rsidP="00536EAF">
      <w:pPr>
        <w:pStyle w:val="EMEABodyText"/>
      </w:pPr>
    </w:p>
    <w:p w14:paraId="67E8579F" w14:textId="1DF5E134" w:rsidR="00035578" w:rsidRPr="008F10F3" w:rsidRDefault="00035578" w:rsidP="00536EAF">
      <w:pPr>
        <w:pStyle w:val="EMEAHeading1"/>
      </w:pPr>
      <w:r w:rsidRPr="008F10F3">
        <w:t>9.</w:t>
      </w:r>
      <w:r w:rsidRPr="008F10F3">
        <w:tab/>
        <w:t>ESMASE MÜÜGILOA VÄLJASTAMISE/MÜÜGILOA UUENDAMISE KUUPÄEV</w:t>
      </w:r>
      <w:fldSimple w:instr=" DOCVARIABLE VAULT_ND_1efe015f-6e94-4ed1-aaa1-c064dddeecab \* MERGEFORMAT ">
        <w:r w:rsidR="008F10F3">
          <w:t xml:space="preserve"> </w:t>
        </w:r>
      </w:fldSimple>
    </w:p>
    <w:p w14:paraId="577658EF" w14:textId="77777777" w:rsidR="00035578" w:rsidRPr="00AC074F" w:rsidRDefault="00035578" w:rsidP="00B12C29">
      <w:pPr>
        <w:keepNext/>
      </w:pPr>
    </w:p>
    <w:p w14:paraId="723EB16C" w14:textId="77777777" w:rsidR="00B02E1A" w:rsidRPr="00EE084A" w:rsidRDefault="00B02E1A" w:rsidP="00536EAF">
      <w:pPr>
        <w:pStyle w:val="EMEABodyText"/>
      </w:pPr>
      <w:r w:rsidRPr="00EE084A">
        <w:t>Müügiloa esmase väljastamise kuupäev: 27. august 1997</w:t>
      </w:r>
      <w:r w:rsidRPr="00EE084A">
        <w:br/>
        <w:t>Müügiloa viimase uuendamise kuupäev: 27. august 2007</w:t>
      </w:r>
    </w:p>
    <w:p w14:paraId="6A296BF3" w14:textId="77777777" w:rsidR="00035578" w:rsidRPr="00EE084A" w:rsidRDefault="00035578" w:rsidP="00536EAF">
      <w:pPr>
        <w:pStyle w:val="EMEABodyText"/>
      </w:pPr>
    </w:p>
    <w:p w14:paraId="521F42E3" w14:textId="77777777" w:rsidR="00035578" w:rsidRPr="00EE084A" w:rsidRDefault="00035578" w:rsidP="00536EAF">
      <w:pPr>
        <w:pStyle w:val="EMEABodyText"/>
      </w:pPr>
    </w:p>
    <w:p w14:paraId="1455D0BD" w14:textId="76A07F93" w:rsidR="00035578" w:rsidRPr="008F10F3" w:rsidRDefault="00035578" w:rsidP="00536EAF">
      <w:pPr>
        <w:pStyle w:val="EMEAHeading1"/>
      </w:pPr>
      <w:r w:rsidRPr="008F10F3">
        <w:t>10.</w:t>
      </w:r>
      <w:r w:rsidRPr="008F10F3">
        <w:tab/>
        <w:t>TEKSTI LÄBIVAATAMISE KUUPÄEV</w:t>
      </w:r>
      <w:fldSimple w:instr=" DOCVARIABLE VAULT_ND_7a1c7025-2488-4a3e-a228-2359ba3da252 \* MERGEFORMAT ">
        <w:r w:rsidR="008F10F3">
          <w:t xml:space="preserve"> </w:t>
        </w:r>
      </w:fldSimple>
    </w:p>
    <w:p w14:paraId="3B35A712" w14:textId="77777777" w:rsidR="00035578" w:rsidRPr="00AC074F" w:rsidRDefault="00035578" w:rsidP="00B12C29">
      <w:pPr>
        <w:keepNext/>
      </w:pPr>
    </w:p>
    <w:p w14:paraId="14573129" w14:textId="77777777" w:rsidR="00035578" w:rsidRPr="00EE084A" w:rsidRDefault="00B02E1A" w:rsidP="00536EAF">
      <w:pPr>
        <w:pStyle w:val="EMEABodyText"/>
      </w:pPr>
      <w:r w:rsidRPr="00EE084A">
        <w:t xml:space="preserve">Täpne teave selle ravimpreparaadi kohta on Euroopa Ravimiameti kodulehel </w:t>
      </w:r>
      <w:hyperlink r:id="rId19" w:history="1">
        <w:r w:rsidR="00AC074F" w:rsidRPr="005A6061">
          <w:rPr>
            <w:rStyle w:val="Hyperlink"/>
          </w:rPr>
          <w:t>http://www.ema.europa.eu</w:t>
        </w:r>
      </w:hyperlink>
      <w:r w:rsidR="00AC074F">
        <w:t>.</w:t>
      </w:r>
    </w:p>
    <w:p w14:paraId="7005C0A4" w14:textId="4E579CB4" w:rsidR="00035578" w:rsidRPr="008F10F3" w:rsidRDefault="00035578" w:rsidP="00536EAF">
      <w:pPr>
        <w:pStyle w:val="EMEAHeading1"/>
      </w:pPr>
      <w:r w:rsidRPr="00EE084A">
        <w:br w:type="page"/>
      </w:r>
      <w:r w:rsidRPr="008F10F3">
        <w:lastRenderedPageBreak/>
        <w:t>1.</w:t>
      </w:r>
      <w:r w:rsidRPr="008F10F3">
        <w:tab/>
        <w:t>RAVIMPREPARAADI NIMETUS</w:t>
      </w:r>
      <w:fldSimple w:instr=" DOCVARIABLE VAULT_ND_128a545c-cad8-4056-b3c6-269b3500c2b5 \* MERGEFORMAT ">
        <w:r w:rsidR="008F10F3">
          <w:t xml:space="preserve"> </w:t>
        </w:r>
      </w:fldSimple>
    </w:p>
    <w:p w14:paraId="27BC501C" w14:textId="77777777" w:rsidR="00035578" w:rsidRPr="00AC074F" w:rsidRDefault="00035578" w:rsidP="00B12C29">
      <w:pPr>
        <w:keepNext/>
      </w:pPr>
    </w:p>
    <w:p w14:paraId="7E5A17D0" w14:textId="77777777" w:rsidR="00035578" w:rsidRPr="00EE084A" w:rsidRDefault="00035578" w:rsidP="00536EAF">
      <w:pPr>
        <w:pStyle w:val="EMEABodyText"/>
      </w:pPr>
      <w:r w:rsidRPr="00EE084A">
        <w:t xml:space="preserve">Aprovel 150 mg õhukese </w:t>
      </w:r>
      <w:r w:rsidR="00AD6CC2" w:rsidRPr="00EE084A">
        <w:t>polümeerikattega</w:t>
      </w:r>
      <w:r w:rsidRPr="00EE084A">
        <w:t xml:space="preserve"> tabletid.</w:t>
      </w:r>
    </w:p>
    <w:p w14:paraId="61507801" w14:textId="77777777" w:rsidR="00035578" w:rsidRPr="00EE084A" w:rsidRDefault="00035578" w:rsidP="00536EAF">
      <w:pPr>
        <w:pStyle w:val="EMEABodyText"/>
      </w:pPr>
    </w:p>
    <w:p w14:paraId="67189880" w14:textId="77777777" w:rsidR="00035578" w:rsidRPr="00EE084A" w:rsidRDefault="00035578" w:rsidP="00536EAF">
      <w:pPr>
        <w:pStyle w:val="EMEABodyText"/>
      </w:pPr>
    </w:p>
    <w:p w14:paraId="359F540C" w14:textId="07A4779B" w:rsidR="00035578" w:rsidRPr="008F10F3" w:rsidRDefault="00035578" w:rsidP="00536EAF">
      <w:pPr>
        <w:pStyle w:val="EMEAHeading1"/>
      </w:pPr>
      <w:r w:rsidRPr="008F10F3">
        <w:t>2.</w:t>
      </w:r>
      <w:r w:rsidRPr="008F10F3">
        <w:tab/>
        <w:t>KVALITATIIVNE JA KVANTITATIIVNE KOOSTIS</w:t>
      </w:r>
      <w:fldSimple w:instr=" DOCVARIABLE VAULT_ND_33f8f1b4-78e3-4207-af7e-ace6592cee6f \* MERGEFORMAT ">
        <w:r w:rsidR="008F10F3">
          <w:t xml:space="preserve"> </w:t>
        </w:r>
      </w:fldSimple>
    </w:p>
    <w:p w14:paraId="3C681944" w14:textId="77777777" w:rsidR="00035578" w:rsidRPr="00AC074F" w:rsidRDefault="00035578" w:rsidP="00B12C29">
      <w:pPr>
        <w:keepNext/>
      </w:pPr>
    </w:p>
    <w:p w14:paraId="009E156E" w14:textId="77777777" w:rsidR="00035578" w:rsidRPr="00EE084A" w:rsidRDefault="00035578" w:rsidP="00536EAF">
      <w:pPr>
        <w:pStyle w:val="EMEABodyText"/>
      </w:pPr>
      <w:r w:rsidRPr="00EE084A">
        <w:t xml:space="preserve">Üks õhukese </w:t>
      </w:r>
      <w:r w:rsidR="00AD6CC2" w:rsidRPr="00EE084A">
        <w:t>polümeerikattega</w:t>
      </w:r>
      <w:r w:rsidRPr="00EE084A">
        <w:t xml:space="preserve"> tablett sisaldab 150 mg irbesartaani.</w:t>
      </w:r>
    </w:p>
    <w:p w14:paraId="4BA8DAA0" w14:textId="77777777" w:rsidR="00035578" w:rsidRPr="00EE084A" w:rsidRDefault="00035578" w:rsidP="00536EAF">
      <w:pPr>
        <w:pStyle w:val="EMEABodyText"/>
      </w:pPr>
    </w:p>
    <w:p w14:paraId="27D818C6" w14:textId="77777777" w:rsidR="00035578" w:rsidRPr="00EE084A" w:rsidRDefault="0040299E" w:rsidP="00536EAF">
      <w:pPr>
        <w:pStyle w:val="EMEABodyText"/>
      </w:pPr>
      <w:r w:rsidRPr="00EE084A">
        <w:rPr>
          <w:u w:val="single"/>
        </w:rPr>
        <w:t>Teadaolevat toimet omav abiaine</w:t>
      </w:r>
      <w:r w:rsidR="00035578" w:rsidRPr="00EE084A">
        <w:t xml:space="preserve">: 51,00 mg laktoosmonohüdraati õhukese </w:t>
      </w:r>
      <w:r w:rsidR="00AD6CC2" w:rsidRPr="00EE084A">
        <w:t>polümeerikattega</w:t>
      </w:r>
      <w:r w:rsidR="00035578" w:rsidRPr="00EE084A">
        <w:t xml:space="preserve"> tableti kohta.</w:t>
      </w:r>
    </w:p>
    <w:p w14:paraId="283B3168" w14:textId="77777777" w:rsidR="00035578" w:rsidRPr="00EE084A" w:rsidRDefault="00035578" w:rsidP="00536EAF">
      <w:pPr>
        <w:pStyle w:val="EMEABodyText"/>
      </w:pPr>
    </w:p>
    <w:p w14:paraId="01E33595" w14:textId="77777777" w:rsidR="00035578" w:rsidRPr="00EE084A" w:rsidRDefault="00035578" w:rsidP="00536EAF">
      <w:pPr>
        <w:pStyle w:val="EMEABodyText"/>
      </w:pPr>
      <w:r w:rsidRPr="00EE084A">
        <w:t>Abiainete täielik loetelu, vt lõik 6.1.</w:t>
      </w:r>
    </w:p>
    <w:p w14:paraId="048B3D98" w14:textId="77777777" w:rsidR="00035578" w:rsidRPr="00EE084A" w:rsidRDefault="00035578" w:rsidP="00536EAF">
      <w:pPr>
        <w:pStyle w:val="EMEABodyText"/>
      </w:pPr>
    </w:p>
    <w:p w14:paraId="6CC6A6FE" w14:textId="77777777" w:rsidR="00035578" w:rsidRPr="00EE084A" w:rsidRDefault="00035578" w:rsidP="00536EAF">
      <w:pPr>
        <w:pStyle w:val="EMEABodyText"/>
      </w:pPr>
    </w:p>
    <w:p w14:paraId="1C0146A4" w14:textId="2D96F4AF" w:rsidR="00035578" w:rsidRPr="008F10F3" w:rsidRDefault="00035578" w:rsidP="00536EAF">
      <w:pPr>
        <w:pStyle w:val="EMEAHeading1"/>
      </w:pPr>
      <w:r w:rsidRPr="008F10F3">
        <w:t>3.</w:t>
      </w:r>
      <w:r w:rsidRPr="008F10F3">
        <w:tab/>
        <w:t>RAVIMVORM</w:t>
      </w:r>
      <w:fldSimple w:instr=" DOCVARIABLE VAULT_ND_4a036813-a578-4361-9c6a-c3604da8499e \* MERGEFORMAT ">
        <w:r w:rsidR="008F10F3">
          <w:t xml:space="preserve"> </w:t>
        </w:r>
      </w:fldSimple>
    </w:p>
    <w:p w14:paraId="77FFCD2D" w14:textId="77777777" w:rsidR="00035578" w:rsidRPr="00AC074F" w:rsidRDefault="00035578" w:rsidP="00B12C29">
      <w:pPr>
        <w:keepNext/>
      </w:pPr>
    </w:p>
    <w:p w14:paraId="2B6F421E" w14:textId="77777777" w:rsidR="00035578" w:rsidRPr="00EE084A" w:rsidRDefault="00035578" w:rsidP="00536EAF">
      <w:pPr>
        <w:pStyle w:val="EMEABodyText"/>
      </w:pPr>
      <w:r w:rsidRPr="00EE084A">
        <w:t xml:space="preserve">Õhukese </w:t>
      </w:r>
      <w:r w:rsidR="00AD6CC2" w:rsidRPr="00EE084A">
        <w:t>polümeerikattega</w:t>
      </w:r>
      <w:r w:rsidRPr="00EE084A">
        <w:t xml:space="preserve"> tablett.</w:t>
      </w:r>
    </w:p>
    <w:p w14:paraId="66483BA8" w14:textId="77777777" w:rsidR="00035578" w:rsidRPr="00EE084A" w:rsidRDefault="00035578" w:rsidP="00536EAF">
      <w:pPr>
        <w:pStyle w:val="EMEABodyText"/>
      </w:pPr>
      <w:r w:rsidRPr="00EE084A">
        <w:t>Valge või valkjas, kaksikkumer ja ovaalne tablett, sissepressitud südame kuju ühel poolel ja number 2872 teisel poolel.</w:t>
      </w:r>
    </w:p>
    <w:p w14:paraId="7C259629" w14:textId="77777777" w:rsidR="00035578" w:rsidRPr="00EE084A" w:rsidRDefault="00035578" w:rsidP="00536EAF">
      <w:pPr>
        <w:pStyle w:val="EMEABodyText"/>
      </w:pPr>
    </w:p>
    <w:p w14:paraId="48FEA5F2" w14:textId="77777777" w:rsidR="00035578" w:rsidRPr="00EE084A" w:rsidRDefault="00035578" w:rsidP="00536EAF">
      <w:pPr>
        <w:pStyle w:val="EMEABodyText"/>
      </w:pPr>
    </w:p>
    <w:p w14:paraId="6C3102E9" w14:textId="5A5DA884" w:rsidR="00035578" w:rsidRPr="008F10F3" w:rsidRDefault="00035578" w:rsidP="00536EAF">
      <w:pPr>
        <w:pStyle w:val="EMEAHeading1"/>
      </w:pPr>
      <w:r w:rsidRPr="008F10F3">
        <w:t>4.</w:t>
      </w:r>
      <w:r w:rsidRPr="008F10F3">
        <w:tab/>
        <w:t>KLIINILISED ANDMED</w:t>
      </w:r>
      <w:fldSimple w:instr=" DOCVARIABLE VAULT_ND_5a0d2a6f-cca7-449d-93bb-1580898e74e8 \* MERGEFORMAT ">
        <w:r w:rsidR="008F10F3">
          <w:t xml:space="preserve"> </w:t>
        </w:r>
      </w:fldSimple>
    </w:p>
    <w:p w14:paraId="2F49A838" w14:textId="77777777" w:rsidR="00035578" w:rsidRPr="00AC074F" w:rsidRDefault="00035578" w:rsidP="00B12C29">
      <w:pPr>
        <w:keepNext/>
      </w:pPr>
    </w:p>
    <w:p w14:paraId="37C744AF" w14:textId="110BBA1F" w:rsidR="00035578" w:rsidRPr="00EE084A" w:rsidRDefault="00035578" w:rsidP="00536EAF">
      <w:pPr>
        <w:pStyle w:val="EMEAHeading2"/>
      </w:pPr>
      <w:r w:rsidRPr="00EE084A">
        <w:t>4.1</w:t>
      </w:r>
      <w:r w:rsidRPr="00EE084A">
        <w:tab/>
        <w:t>Näidustused</w:t>
      </w:r>
      <w:fldSimple w:instr=" DOCVARIABLE vault_nd_a39d9bb1-3f47-4bef-86e2-1a2669fb971d \* MERGEFORMAT ">
        <w:r w:rsidR="008F10F3">
          <w:t xml:space="preserve"> </w:t>
        </w:r>
      </w:fldSimple>
    </w:p>
    <w:p w14:paraId="72A2CD54" w14:textId="77777777" w:rsidR="00035578" w:rsidRPr="00AC074F" w:rsidRDefault="00035578" w:rsidP="00B12C29">
      <w:pPr>
        <w:keepNext/>
      </w:pPr>
    </w:p>
    <w:p w14:paraId="6AAC14F6" w14:textId="77777777" w:rsidR="00035578" w:rsidRPr="00EE084A" w:rsidRDefault="00035578" w:rsidP="00536EAF">
      <w:pPr>
        <w:pStyle w:val="EMEABodyText"/>
      </w:pPr>
      <w:r w:rsidRPr="00EE084A">
        <w:t>Aprovel on näidustatud essentsiaalse hüpertensiooni raviks täiskasvanutel.</w:t>
      </w:r>
    </w:p>
    <w:p w14:paraId="66AD0E89" w14:textId="77777777" w:rsidR="00A81CC3" w:rsidRDefault="00A81CC3" w:rsidP="00536EAF">
      <w:pPr>
        <w:pStyle w:val="EMEABodyText"/>
      </w:pPr>
    </w:p>
    <w:p w14:paraId="18139090" w14:textId="77777777" w:rsidR="00035578" w:rsidRPr="00EE084A" w:rsidRDefault="00035578" w:rsidP="00536EAF">
      <w:pPr>
        <w:pStyle w:val="EMEABodyText"/>
      </w:pPr>
      <w:r w:rsidRPr="00EE084A">
        <w:t xml:space="preserve">Näidustuseks on ka kasutamine neeruhaiguse ravi ühe osana antihüpertensiivse ravi skeemist hüpertensiooni ja teist tüüpi diabeediga täiskasvanud patsientidel </w:t>
      </w:r>
      <w:r w:rsidR="009E7015" w:rsidRPr="00EE084A">
        <w:t>(vt lõigud 4.3, 4.4, 4.5 ja 5.1).</w:t>
      </w:r>
    </w:p>
    <w:p w14:paraId="419DA247" w14:textId="77777777" w:rsidR="00035578" w:rsidRPr="00EE084A" w:rsidRDefault="00035578" w:rsidP="00536EAF">
      <w:pPr>
        <w:pStyle w:val="EMEABodyText"/>
      </w:pPr>
    </w:p>
    <w:p w14:paraId="57675FF3" w14:textId="4719E19A" w:rsidR="00035578" w:rsidRPr="00EE084A" w:rsidRDefault="00035578" w:rsidP="00536EAF">
      <w:pPr>
        <w:pStyle w:val="EMEAHeading2"/>
      </w:pPr>
      <w:r w:rsidRPr="00EE084A">
        <w:t>4.2</w:t>
      </w:r>
      <w:r w:rsidRPr="00EE084A">
        <w:tab/>
        <w:t>Annustamine ja manustamisviis</w:t>
      </w:r>
      <w:fldSimple w:instr=" DOCVARIABLE vault_nd_1241ecc4-9088-4ca6-8b4a-5950a659cdf8 \* MERGEFORMAT ">
        <w:r w:rsidR="008F10F3">
          <w:t xml:space="preserve"> </w:t>
        </w:r>
      </w:fldSimple>
    </w:p>
    <w:p w14:paraId="33D8C52B" w14:textId="77777777" w:rsidR="00035578" w:rsidRPr="00AC074F" w:rsidRDefault="00035578" w:rsidP="00B12C29">
      <w:pPr>
        <w:keepNext/>
      </w:pPr>
    </w:p>
    <w:p w14:paraId="1E10DEEF" w14:textId="77777777" w:rsidR="00035578" w:rsidRPr="00EE084A" w:rsidRDefault="00035578" w:rsidP="00536EAF">
      <w:pPr>
        <w:pStyle w:val="EMEABodyText"/>
        <w:rPr>
          <w:u w:val="single"/>
        </w:rPr>
      </w:pPr>
      <w:r w:rsidRPr="00EE084A">
        <w:rPr>
          <w:u w:val="single"/>
        </w:rPr>
        <w:t>Annustamine</w:t>
      </w:r>
    </w:p>
    <w:p w14:paraId="08454846" w14:textId="77777777" w:rsidR="00035578" w:rsidRPr="00AC074F" w:rsidRDefault="00035578" w:rsidP="00B12C29">
      <w:pPr>
        <w:keepNext/>
      </w:pPr>
    </w:p>
    <w:p w14:paraId="64F269EA" w14:textId="77777777" w:rsidR="00035578" w:rsidRPr="00EE084A" w:rsidRDefault="00035578" w:rsidP="00536EAF">
      <w:pPr>
        <w:pStyle w:val="EMEABodyText"/>
      </w:pPr>
      <w:r w:rsidRPr="00EE084A">
        <w:t>Tavaline soovitatav alg- ja säilitusannus on 150 mg 1 kord ööpäevas, koos toiduga või ilma. Aprovel annuses 150 mg üks kord ööpäevas annab üldiselt parema 24-tunnise kontrolli vererõhu üle kui 75 mg. Siiski võib kaaluda ravi alustamist annusega 75 mg, eriti hemodialüüsitavatel ja üle 75-aastastel patsientidel.</w:t>
      </w:r>
    </w:p>
    <w:p w14:paraId="42D61099" w14:textId="77777777" w:rsidR="00035578" w:rsidRPr="00EE084A" w:rsidRDefault="00035578" w:rsidP="00536EAF">
      <w:pPr>
        <w:pStyle w:val="EMEABodyText"/>
      </w:pPr>
    </w:p>
    <w:p w14:paraId="29478836" w14:textId="77777777" w:rsidR="00035578" w:rsidRPr="00EE084A" w:rsidRDefault="00035578" w:rsidP="00536EAF">
      <w:pPr>
        <w:pStyle w:val="EMEABodyText"/>
      </w:pPr>
      <w:r w:rsidRPr="00EE084A">
        <w:t>Patsientidele, kellel 150 mg 1 kord ööpäevas ei taga rahuldavat vererõhu langust, võib Aprovel'i annust suurendada kuni 300 mg-ni või lisada raviskeemi teise antihüpertensiivse ravimi</w:t>
      </w:r>
      <w:r w:rsidR="009E7015" w:rsidRPr="00EE084A">
        <w:t xml:space="preserve"> (vt lõigud 4.3, 4.4, 4.5 ja 5.1)</w:t>
      </w:r>
      <w:r w:rsidRPr="00EE084A">
        <w:t>. Diureetikumi, nt hüdroklorotiasiidi lisamine on näidanud aditiivset toimet Aprovel'iga (vt lõik 4.5).</w:t>
      </w:r>
    </w:p>
    <w:p w14:paraId="38415629" w14:textId="77777777" w:rsidR="00035578" w:rsidRPr="00EE084A" w:rsidRDefault="00035578" w:rsidP="00536EAF">
      <w:pPr>
        <w:pStyle w:val="EMEABodyText"/>
      </w:pPr>
    </w:p>
    <w:p w14:paraId="3D9334DE" w14:textId="77777777" w:rsidR="00035578" w:rsidRPr="00EE084A" w:rsidRDefault="00035578" w:rsidP="00536EAF">
      <w:pPr>
        <w:pStyle w:val="EMEABodyText"/>
      </w:pPr>
      <w:r w:rsidRPr="00EE084A">
        <w:t xml:space="preserve">Hüpertensiivsetel teist tüüpi diabeediga haigetel alustatakse ravi 150 mg irbesartaaniga üks kord </w:t>
      </w:r>
      <w:r w:rsidR="00DE757F">
        <w:t>öö</w:t>
      </w:r>
      <w:r w:rsidRPr="00EE084A">
        <w:t xml:space="preserve">päevas ja tiitritakse see 300 mg-ni üks kord </w:t>
      </w:r>
      <w:r w:rsidR="00DE757F">
        <w:t>öö</w:t>
      </w:r>
      <w:r w:rsidRPr="00EE084A">
        <w:t>päevas, mis on neeruhaiguse korral soovitatav säilitusannus.</w:t>
      </w:r>
    </w:p>
    <w:p w14:paraId="535FF78C" w14:textId="77777777" w:rsidR="00A81CC3" w:rsidRDefault="00A81CC3" w:rsidP="00536EAF">
      <w:pPr>
        <w:pStyle w:val="EMEABodyText"/>
      </w:pPr>
    </w:p>
    <w:p w14:paraId="23A899F7" w14:textId="77777777" w:rsidR="00035578" w:rsidRPr="00EE084A" w:rsidRDefault="00035578" w:rsidP="00536EAF">
      <w:pPr>
        <w:pStyle w:val="EMEABodyText"/>
      </w:pPr>
      <w:r w:rsidRPr="00EE084A">
        <w:t xml:space="preserve">Aprovel'i soodne toime teist tüüpi diabeediga haigete neeruhaigusele põhineb uuringutel, kus irbesartaani kasutati lisaks teistele antihüpertensiivsetele ravimitele, et saavutada vajalikku vererõhu väärtust </w:t>
      </w:r>
      <w:r w:rsidR="009E7015" w:rsidRPr="00EE084A">
        <w:t>(vt lõigud 4.3, 4.4, 4.5 ja 5.1).</w:t>
      </w:r>
    </w:p>
    <w:p w14:paraId="162765FC" w14:textId="77777777" w:rsidR="009E7015" w:rsidRPr="00EE084A" w:rsidRDefault="009E7015" w:rsidP="00536EAF">
      <w:pPr>
        <w:pStyle w:val="EMEABodyText"/>
      </w:pPr>
    </w:p>
    <w:p w14:paraId="00803271" w14:textId="28FC24EC" w:rsidR="00C269D3" w:rsidRPr="00EE084A" w:rsidRDefault="00C269D3" w:rsidP="00536EAF">
      <w:pPr>
        <w:pStyle w:val="Heading3"/>
      </w:pPr>
      <w:r w:rsidRPr="00EE084A">
        <w:lastRenderedPageBreak/>
        <w:t>Patsientide erirühmad</w:t>
      </w:r>
      <w:fldSimple w:instr=" DOCVARIABLE vault_nd_f943d613-7c9f-4025-b35f-c53ec94a82da \* MERGEFORMAT ">
        <w:r w:rsidR="008F10F3">
          <w:t xml:space="preserve"> </w:t>
        </w:r>
      </w:fldSimple>
    </w:p>
    <w:p w14:paraId="511BCDE0" w14:textId="77777777" w:rsidR="00C269D3" w:rsidRPr="00EE084A" w:rsidRDefault="00C269D3" w:rsidP="00536EAF">
      <w:pPr>
        <w:pStyle w:val="EMEABodyText"/>
        <w:keepNext/>
      </w:pPr>
    </w:p>
    <w:p w14:paraId="32B5E664" w14:textId="1223B0CA" w:rsidR="00C269D3" w:rsidRDefault="00C269D3" w:rsidP="00536EAF">
      <w:pPr>
        <w:pStyle w:val="Heading4"/>
      </w:pPr>
      <w:r w:rsidRPr="00EE084A">
        <w:t>Neeru</w:t>
      </w:r>
      <w:r>
        <w:t>kahjustus</w:t>
      </w:r>
      <w:fldSimple w:instr=" DOCVARIABLE vault_nd_52bc8123-e2a7-4f30-80e7-b04bcbdcb0d3 \* MERGEFORMAT ">
        <w:r w:rsidR="008F10F3">
          <w:t xml:space="preserve"> </w:t>
        </w:r>
      </w:fldSimple>
    </w:p>
    <w:p w14:paraId="07544B5F" w14:textId="77777777" w:rsidR="00C269D3" w:rsidRPr="00EE084A" w:rsidRDefault="00C269D3" w:rsidP="00536EAF">
      <w:pPr>
        <w:pStyle w:val="EMEABodyText"/>
      </w:pPr>
      <w:r w:rsidRPr="00B65377">
        <w:t xml:space="preserve">Kahjustatud neerutalitlusega </w:t>
      </w:r>
      <w:r w:rsidRPr="00EE084A">
        <w:t>patsientidel ei ole vaja annust kohandada. Hemodialüüsitavatel patsientidel võib kaaluda ravi alustamist väiksema annusega (75 mg) (vt lõik 4.4).</w:t>
      </w:r>
    </w:p>
    <w:p w14:paraId="47DC221A" w14:textId="77777777" w:rsidR="00C269D3" w:rsidRPr="00EE084A" w:rsidRDefault="00C269D3" w:rsidP="00536EAF">
      <w:pPr>
        <w:pStyle w:val="EMEABodyText"/>
      </w:pPr>
    </w:p>
    <w:p w14:paraId="631507D3" w14:textId="7D75517E" w:rsidR="00C269D3" w:rsidRDefault="00C269D3" w:rsidP="00536EAF">
      <w:pPr>
        <w:pStyle w:val="Heading4"/>
      </w:pPr>
      <w:r w:rsidRPr="00EE084A">
        <w:t>Maksa</w:t>
      </w:r>
      <w:r>
        <w:t>kahjustus</w:t>
      </w:r>
      <w:fldSimple w:instr=" DOCVARIABLE vault_nd_c5b3a0a2-860b-411d-945e-e96706566d7b \* MERGEFORMAT ">
        <w:r w:rsidR="008F10F3">
          <w:t xml:space="preserve"> </w:t>
        </w:r>
      </w:fldSimple>
    </w:p>
    <w:p w14:paraId="38DA1553" w14:textId="77777777" w:rsidR="00C269D3" w:rsidRPr="00EE084A" w:rsidRDefault="00C269D3" w:rsidP="00536EAF">
      <w:pPr>
        <w:pStyle w:val="EMEABodyText"/>
      </w:pPr>
      <w:r>
        <w:t>K</w:t>
      </w:r>
      <w:r w:rsidRPr="00EE084A">
        <w:t>erge ja keskmise raskusega maksa</w:t>
      </w:r>
      <w:r>
        <w:t>kahjustusega</w:t>
      </w:r>
      <w:r w:rsidRPr="00EE084A">
        <w:t xml:space="preserve"> patsientidel ei ole vaja annust kohandada. Raske maksa</w:t>
      </w:r>
      <w:r>
        <w:t>kahjustusega</w:t>
      </w:r>
      <w:r w:rsidRPr="00EE084A">
        <w:t xml:space="preserve"> patsientidega puuduvad kliinilised kogemused.</w:t>
      </w:r>
    </w:p>
    <w:p w14:paraId="2170EBAB" w14:textId="77777777" w:rsidR="00C269D3" w:rsidRPr="00EE084A" w:rsidRDefault="00C269D3" w:rsidP="00536EAF">
      <w:pPr>
        <w:pStyle w:val="EMEABodyText"/>
      </w:pPr>
    </w:p>
    <w:p w14:paraId="040DC2C9" w14:textId="30CE8CC3" w:rsidR="00C269D3" w:rsidRDefault="00C269D3" w:rsidP="00536EAF">
      <w:pPr>
        <w:pStyle w:val="Heading4"/>
      </w:pPr>
      <w:r w:rsidRPr="00EE084A">
        <w:t>Eakad</w:t>
      </w:r>
      <w:fldSimple w:instr=" DOCVARIABLE vault_nd_ce6f62a0-1096-436e-83cb-7693b3b480ea \* MERGEFORMAT ">
        <w:r w:rsidR="008F10F3">
          <w:t xml:space="preserve"> </w:t>
        </w:r>
      </w:fldSimple>
    </w:p>
    <w:p w14:paraId="1EF64D52" w14:textId="77777777" w:rsidR="00C269D3" w:rsidRPr="00EE084A" w:rsidRDefault="00C269D3" w:rsidP="00536EAF">
      <w:pPr>
        <w:pStyle w:val="EMEABodyText"/>
      </w:pPr>
      <w:r>
        <w:t>K</w:t>
      </w:r>
      <w:r w:rsidRPr="00EE084A">
        <w:t>uigi üle 75-aastastel patsientidel võib kaaluda ravi alustamist annusega 75 mg, ei ole annuse kohandamine eakatel tavaliselt vajalik.</w:t>
      </w:r>
    </w:p>
    <w:p w14:paraId="6A011462" w14:textId="77777777" w:rsidR="00C269D3" w:rsidRPr="00EE084A" w:rsidRDefault="00C269D3" w:rsidP="00536EAF">
      <w:pPr>
        <w:pStyle w:val="EMEABodyText"/>
      </w:pPr>
    </w:p>
    <w:p w14:paraId="4677EC63" w14:textId="27FCC003" w:rsidR="00C269D3" w:rsidRDefault="00C269D3" w:rsidP="00536EAF">
      <w:pPr>
        <w:pStyle w:val="Heading4"/>
      </w:pPr>
      <w:r w:rsidRPr="00EE084A">
        <w:t>Lapsed</w:t>
      </w:r>
      <w:fldSimple w:instr=" DOCVARIABLE vault_nd_56bb21b0-8b1b-43e0-9a25-7308c834d779 \* MERGEFORMAT ">
        <w:r w:rsidR="008F10F3">
          <w:t xml:space="preserve"> </w:t>
        </w:r>
      </w:fldSimple>
    </w:p>
    <w:p w14:paraId="01B46451" w14:textId="77777777" w:rsidR="00C269D3" w:rsidRPr="00EE084A" w:rsidRDefault="00C269D3" w:rsidP="00536EAF">
      <w:pPr>
        <w:pStyle w:val="EMEABodyText"/>
      </w:pPr>
      <w:r w:rsidRPr="00EE084A">
        <w:t xml:space="preserve">Aprovel'i ohutus ja efektiivsus lastel vanuses 0 kuni 18 aastat </w:t>
      </w:r>
      <w:r>
        <w:t>ei ole</w:t>
      </w:r>
      <w:r w:rsidRPr="00EE084A">
        <w:t xml:space="preserve"> veel tõestatud. Antud hetkel teadaolevad andmed on esitatud lõikudes 4.8; 5.1 ja 5.2, aga soovitusi annustamise kohta </w:t>
      </w:r>
      <w:r>
        <w:t>ei ole</w:t>
      </w:r>
      <w:r w:rsidRPr="00EE084A">
        <w:t xml:space="preserve"> võimalik anda.</w:t>
      </w:r>
    </w:p>
    <w:p w14:paraId="00791C72" w14:textId="77777777" w:rsidR="00C269D3" w:rsidRPr="00EE084A" w:rsidRDefault="00C269D3" w:rsidP="00536EAF">
      <w:pPr>
        <w:pStyle w:val="EMEABodyText"/>
      </w:pPr>
    </w:p>
    <w:p w14:paraId="4144EA8D" w14:textId="0F521DCC" w:rsidR="00C269D3" w:rsidRPr="00EE084A" w:rsidRDefault="00C269D3" w:rsidP="00536EAF">
      <w:pPr>
        <w:pStyle w:val="Heading3"/>
      </w:pPr>
      <w:r w:rsidRPr="00EE084A">
        <w:t>Manustamisviis</w:t>
      </w:r>
      <w:fldSimple w:instr=" DOCVARIABLE vault_nd_8d8bcfc8-56f8-4c5f-aba3-7c2a2a1e74cc \* MERGEFORMAT ">
        <w:r w:rsidR="008F10F3">
          <w:t xml:space="preserve"> </w:t>
        </w:r>
      </w:fldSimple>
    </w:p>
    <w:p w14:paraId="0BE70959" w14:textId="77777777" w:rsidR="00C269D3" w:rsidRPr="00EE084A" w:rsidRDefault="00C269D3" w:rsidP="00536EAF">
      <w:pPr>
        <w:pStyle w:val="EMEABodyText"/>
      </w:pPr>
    </w:p>
    <w:p w14:paraId="395E51CE" w14:textId="77777777" w:rsidR="00C269D3" w:rsidRPr="00EE084A" w:rsidRDefault="00C269D3" w:rsidP="00536EAF">
      <w:pPr>
        <w:pStyle w:val="EMEABodyText"/>
      </w:pPr>
      <w:r w:rsidRPr="00EE084A">
        <w:t>Suukaud</w:t>
      </w:r>
      <w:r>
        <w:t>ne</w:t>
      </w:r>
      <w:r w:rsidRPr="00EE084A">
        <w:t>.</w:t>
      </w:r>
    </w:p>
    <w:p w14:paraId="727527B2" w14:textId="77777777" w:rsidR="00C269D3" w:rsidRPr="00EE084A" w:rsidRDefault="00C269D3" w:rsidP="00536EAF">
      <w:pPr>
        <w:pStyle w:val="EMEABodyText"/>
      </w:pPr>
    </w:p>
    <w:p w14:paraId="1380CC08" w14:textId="2E409657" w:rsidR="00035578" w:rsidRPr="00EE084A" w:rsidRDefault="00035578" w:rsidP="00536EAF">
      <w:pPr>
        <w:pStyle w:val="EMEAHeading2"/>
      </w:pPr>
      <w:r w:rsidRPr="00EE084A">
        <w:t>4.3</w:t>
      </w:r>
      <w:r w:rsidRPr="00EE084A">
        <w:tab/>
        <w:t>Vastunäidustused</w:t>
      </w:r>
      <w:fldSimple w:instr=" DOCVARIABLE vault_nd_14559d11-7c0b-4df4-bcf7-8fbffba618b9 \* MERGEFORMAT ">
        <w:r w:rsidR="008F10F3">
          <w:t xml:space="preserve"> </w:t>
        </w:r>
      </w:fldSimple>
    </w:p>
    <w:p w14:paraId="4F2005D4" w14:textId="77777777" w:rsidR="00035578" w:rsidRPr="00AC074F" w:rsidRDefault="00035578" w:rsidP="00B12C29">
      <w:pPr>
        <w:keepNext/>
      </w:pPr>
    </w:p>
    <w:p w14:paraId="1A8C7554" w14:textId="77777777" w:rsidR="0040299E" w:rsidRPr="00EE084A" w:rsidRDefault="0040299E" w:rsidP="00536EAF">
      <w:pPr>
        <w:pStyle w:val="EMEABodyText"/>
      </w:pPr>
      <w:r w:rsidRPr="00EE084A">
        <w:t>Ülitundlikkus toimeaine või lõigus 6.1 loetletud mis tahes abiainete suhtes.</w:t>
      </w:r>
    </w:p>
    <w:p w14:paraId="197DCCCB" w14:textId="77777777" w:rsidR="00035578" w:rsidRPr="00EE084A" w:rsidRDefault="00035578" w:rsidP="00536EAF">
      <w:pPr>
        <w:pStyle w:val="EMEABodyText"/>
      </w:pPr>
      <w:r w:rsidRPr="00EE084A">
        <w:t>Raseduse teine ja kolmas trimester (vt lõik 4.4 ja 4.6).</w:t>
      </w:r>
    </w:p>
    <w:p w14:paraId="0A2640D8" w14:textId="77777777" w:rsidR="00035578" w:rsidRPr="00EE084A" w:rsidRDefault="00035578" w:rsidP="00536EAF">
      <w:pPr>
        <w:pStyle w:val="EMEABodyText"/>
      </w:pPr>
    </w:p>
    <w:p w14:paraId="789261AD" w14:textId="77777777" w:rsidR="009E7015" w:rsidRPr="00EE084A" w:rsidRDefault="009E7015" w:rsidP="00536EAF">
      <w:r w:rsidRPr="00EE084A">
        <w:t xml:space="preserve">Aprovel’i </w:t>
      </w:r>
      <w:r w:rsidRPr="00EE084A">
        <w:rPr>
          <w:bCs/>
        </w:rPr>
        <w:t>samaaegne kasutamine aliskireeni sisaldavate ravimitega on vastunäidustatud suhkurtõve või neerukahjustusega (GFR &lt;</w:t>
      </w:r>
      <w:r w:rsidR="006D6D3C">
        <w:rPr>
          <w:bCs/>
        </w:rPr>
        <w:t> </w:t>
      </w:r>
      <w:r w:rsidRPr="00EE084A">
        <w:rPr>
          <w:bCs/>
        </w:rPr>
        <w:t>60</w:t>
      </w:r>
      <w:r w:rsidR="006D6D3C">
        <w:rPr>
          <w:bCs/>
        </w:rPr>
        <w:t> </w:t>
      </w:r>
      <w:r w:rsidRPr="00EE084A">
        <w:rPr>
          <w:bCs/>
        </w:rPr>
        <w:t>ml/min/1,73</w:t>
      </w:r>
      <w:r w:rsidR="006D6D3C">
        <w:rPr>
          <w:bCs/>
        </w:rPr>
        <w:t> </w:t>
      </w:r>
      <w:r w:rsidRPr="00EE084A">
        <w:rPr>
          <w:bCs/>
        </w:rPr>
        <w:t>m</w:t>
      </w:r>
      <w:r w:rsidRPr="00EE084A">
        <w:rPr>
          <w:bCs/>
          <w:vertAlign w:val="superscript"/>
        </w:rPr>
        <w:t>2</w:t>
      </w:r>
      <w:r w:rsidRPr="00EE084A">
        <w:rPr>
          <w:bCs/>
        </w:rPr>
        <w:t>) patsientidele (vt lõigud 4.5 ja 5.1).</w:t>
      </w:r>
    </w:p>
    <w:p w14:paraId="22BA276E" w14:textId="77777777" w:rsidR="0040299E" w:rsidRPr="00EE084A" w:rsidRDefault="0040299E" w:rsidP="00536EAF">
      <w:pPr>
        <w:pStyle w:val="EMEABodyText"/>
      </w:pPr>
    </w:p>
    <w:p w14:paraId="5A876AEB" w14:textId="7EFF1D27" w:rsidR="00F265FF" w:rsidRPr="00EE084A" w:rsidRDefault="00F265FF" w:rsidP="00536EAF">
      <w:pPr>
        <w:pStyle w:val="EMEAHeading2"/>
      </w:pPr>
      <w:r w:rsidRPr="00EE084A">
        <w:t>4.4</w:t>
      </w:r>
      <w:r w:rsidRPr="00EE084A">
        <w:tab/>
        <w:t>Erihoiatused ja ettevaatusabinõud kasutamisel</w:t>
      </w:r>
      <w:fldSimple w:instr=" DOCVARIABLE vault_nd_4b199754-e19b-43f9-82ed-8d37010b0bb3 \* MERGEFORMAT ">
        <w:r w:rsidR="008F10F3">
          <w:t xml:space="preserve"> </w:t>
        </w:r>
      </w:fldSimple>
    </w:p>
    <w:p w14:paraId="181DAFE9" w14:textId="77777777" w:rsidR="00F265FF" w:rsidRPr="00AC074F" w:rsidRDefault="00F265FF" w:rsidP="00B12C29">
      <w:pPr>
        <w:keepNext/>
      </w:pPr>
    </w:p>
    <w:p w14:paraId="45F23EC2" w14:textId="0DFD6E3B" w:rsidR="00F265FF" w:rsidRDefault="00F265FF" w:rsidP="00536EAF">
      <w:pPr>
        <w:pStyle w:val="Heading3"/>
      </w:pPr>
      <w:r w:rsidRPr="00EE084A">
        <w:t>Intravaskulaarse vedeliku mahu vähenemine</w:t>
      </w:r>
      <w:fldSimple w:instr=" DOCVARIABLE vault_nd_4c880d28-7a1c-4b42-ae6a-73a77c587899 \* MERGEFORMAT ">
        <w:r w:rsidR="008F10F3">
          <w:t xml:space="preserve"> </w:t>
        </w:r>
      </w:fldSimple>
    </w:p>
    <w:p w14:paraId="795E6C65" w14:textId="77777777" w:rsidR="00F265FF" w:rsidRPr="00EE084A" w:rsidRDefault="00F265FF" w:rsidP="00536EAF">
      <w:pPr>
        <w:pStyle w:val="EMEABodyText"/>
      </w:pPr>
      <w:r>
        <w:t>V</w:t>
      </w:r>
      <w:r w:rsidRPr="00EE084A">
        <w:t xml:space="preserve">ähenenud vedelikumahu ja/või naatriumisisaldusega patsientidel võib eriti ravi algul tekkida sümptomaatiline hüpotensioon. Vähenenud vedelikumaht võib olla tingitud tugevast diureetikumravist, soola hulga piiramisest dieedis, kõhulahtisusest või oksendamisest. Sellised seisundid tuleb korrigeerida enne ravi alustamist </w:t>
      </w:r>
      <w:r w:rsidR="000A7477">
        <w:t>Aprovel’i</w:t>
      </w:r>
      <w:r w:rsidRPr="00EE084A">
        <w:t>ga.</w:t>
      </w:r>
    </w:p>
    <w:p w14:paraId="36714951" w14:textId="77777777" w:rsidR="00F265FF" w:rsidRPr="00EE084A" w:rsidRDefault="00F265FF" w:rsidP="00536EAF">
      <w:pPr>
        <w:pStyle w:val="EMEABodyText"/>
      </w:pPr>
    </w:p>
    <w:p w14:paraId="33166E2F" w14:textId="6024D2E6" w:rsidR="00F265FF" w:rsidRDefault="00F265FF" w:rsidP="00536EAF">
      <w:pPr>
        <w:pStyle w:val="Heading3"/>
      </w:pPr>
      <w:r w:rsidRPr="00EE084A">
        <w:t>Renovaskulaarne hüpertensioon</w:t>
      </w:r>
      <w:fldSimple w:instr=" DOCVARIABLE vault_nd_723ae16a-d76c-46ee-9064-c8dde96a3c04 \* MERGEFORMAT ">
        <w:r w:rsidR="008F10F3">
          <w:t xml:space="preserve"> </w:t>
        </w:r>
      </w:fldSimple>
    </w:p>
    <w:p w14:paraId="7E8DDF08" w14:textId="77777777" w:rsidR="00F265FF" w:rsidRPr="00EE084A" w:rsidRDefault="00F265FF" w:rsidP="00536EAF">
      <w:pPr>
        <w:pStyle w:val="EMEABodyText"/>
      </w:pPr>
      <w:r>
        <w:t>B</w:t>
      </w:r>
      <w:r w:rsidRPr="00EE084A">
        <w:t xml:space="preserve">ilateraalse neeruarteri stenoosi või ühe funktsioneeriva neeru arteri stenoosiga patsientide ravimisel reniin-angiotensiin-aldosterooni süsteemi toimivate ravimitega on suurenenud oht raske hüpotensiooni ja neerupuudulikkuse tekkeks. Kuigi seda ei ole dokumenteeritud </w:t>
      </w:r>
      <w:r w:rsidR="000A7477">
        <w:t>Aprovel’i</w:t>
      </w:r>
      <w:r w:rsidRPr="00EE084A">
        <w:t xml:space="preserve"> puhul, tuleb arvestada angiotensiin-II retseptorite antagonistide samasuguse toimega.</w:t>
      </w:r>
    </w:p>
    <w:p w14:paraId="23B22D92" w14:textId="77777777" w:rsidR="00F265FF" w:rsidRPr="00EE084A" w:rsidRDefault="00F265FF" w:rsidP="00536EAF">
      <w:pPr>
        <w:pStyle w:val="EMEABodyText"/>
      </w:pPr>
    </w:p>
    <w:p w14:paraId="058AF0AA" w14:textId="007CC7C5" w:rsidR="00F265FF" w:rsidRDefault="00F265FF" w:rsidP="00536EAF">
      <w:pPr>
        <w:pStyle w:val="Heading3"/>
      </w:pPr>
      <w:r w:rsidRPr="00EE084A">
        <w:t>Neeru</w:t>
      </w:r>
      <w:r>
        <w:t>kahjustus</w:t>
      </w:r>
      <w:r w:rsidRPr="00EE084A">
        <w:t xml:space="preserve"> ja neerutransplantatsioon</w:t>
      </w:r>
      <w:fldSimple w:instr=" DOCVARIABLE vault_nd_b31fbdd2-515f-4a6e-a795-e390cc480fc7 \* MERGEFORMAT ">
        <w:r w:rsidR="008F10F3">
          <w:t xml:space="preserve"> </w:t>
        </w:r>
      </w:fldSimple>
    </w:p>
    <w:p w14:paraId="3E3F6D32" w14:textId="77777777" w:rsidR="00F265FF" w:rsidRPr="00EE084A" w:rsidRDefault="000A7477" w:rsidP="00536EAF">
      <w:pPr>
        <w:pStyle w:val="EMEABodyText"/>
      </w:pPr>
      <w:r>
        <w:t>Aprovel’i</w:t>
      </w:r>
      <w:r w:rsidR="00F265FF" w:rsidRPr="00EE084A">
        <w:t xml:space="preserve"> manustamisel </w:t>
      </w:r>
      <w:r w:rsidR="00F265FF">
        <w:t>neerutalitluse</w:t>
      </w:r>
      <w:r w:rsidR="00F265FF" w:rsidRPr="00EE084A">
        <w:t xml:space="preserve"> häirega patsientidele on soovitatav perioodiliselt kontrollida kaaliumi ja kreatiniini sisaldust seerumis. Puuduvad kliinilised kogemused neerutransplantaadiga patsientidega.</w:t>
      </w:r>
    </w:p>
    <w:p w14:paraId="224CDCED" w14:textId="77777777" w:rsidR="00F265FF" w:rsidRPr="00EE084A" w:rsidRDefault="00F265FF" w:rsidP="00536EAF">
      <w:pPr>
        <w:pStyle w:val="EMEABodyText"/>
      </w:pPr>
    </w:p>
    <w:p w14:paraId="79C427B1" w14:textId="5A94BD0F" w:rsidR="00F265FF" w:rsidRDefault="00F265FF" w:rsidP="00536EAF">
      <w:pPr>
        <w:pStyle w:val="Heading3"/>
      </w:pPr>
      <w:r w:rsidRPr="00EE084A">
        <w:t>Hüpertensiivsed teist tüüpi diabeedi ja neeruhaigusega haiged</w:t>
      </w:r>
      <w:fldSimple w:instr=" DOCVARIABLE vault_nd_7f55206e-bd15-4568-a52b-193a58bc5a92 \* MERGEFORMAT ">
        <w:r w:rsidR="008F10F3">
          <w:t xml:space="preserve"> </w:t>
        </w:r>
      </w:fldSimple>
    </w:p>
    <w:p w14:paraId="7533A8F5" w14:textId="77777777" w:rsidR="00F265FF" w:rsidRPr="00EE084A" w:rsidRDefault="00F265FF" w:rsidP="00536EAF">
      <w:pPr>
        <w:pStyle w:val="EMEABodyText"/>
      </w:pPr>
      <w:r>
        <w:t>R</w:t>
      </w:r>
      <w:r w:rsidRPr="00EE084A">
        <w:t>askekujulise neeruhaigusega patsientide uuringu analüüsis ei olnud kõikides alagruppides irbesartaani toimed nii neeru kui kardiovaskulaarstete juhtude korral ühesugused. Tulemused olid vähem soodsad naistel ja mitte valgetel patsientidel (vt lõik 5.1).</w:t>
      </w:r>
    </w:p>
    <w:p w14:paraId="59E5C25A" w14:textId="77777777" w:rsidR="00F265FF" w:rsidRPr="00EE084A" w:rsidRDefault="00F265FF" w:rsidP="00536EAF">
      <w:pPr>
        <w:pStyle w:val="EMEABodyText"/>
      </w:pPr>
    </w:p>
    <w:p w14:paraId="5E5DE091" w14:textId="60E3696B" w:rsidR="00F265FF" w:rsidRPr="00EE084A" w:rsidRDefault="00F265FF" w:rsidP="00536EAF">
      <w:pPr>
        <w:pStyle w:val="Heading3"/>
        <w:rPr>
          <w:rFonts w:eastAsia="SimSun"/>
          <w:lang w:eastAsia="it-IT"/>
        </w:rPr>
      </w:pPr>
      <w:r w:rsidRPr="00EE084A">
        <w:rPr>
          <w:rFonts w:eastAsia="SimSun"/>
          <w:lang w:eastAsia="it-IT"/>
        </w:rPr>
        <w:lastRenderedPageBreak/>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vault_nd_84629950-13d2-4242-a19a-5dac083351aa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527D0DC4" w14:textId="77777777" w:rsidR="00F265FF" w:rsidRPr="00EE084A" w:rsidRDefault="00F265FF" w:rsidP="00536EAF">
      <w:pPr>
        <w:rPr>
          <w:rFonts w:eastAsia="SimSun"/>
          <w:lang w:eastAsia="it-IT"/>
        </w:rPr>
      </w:pPr>
      <w:r w:rsidRPr="00EE084A">
        <w:rPr>
          <w:rFonts w:eastAsia="SimSun"/>
          <w:lang w:eastAsia="it-IT"/>
        </w:rPr>
        <w:t xml:space="preserve">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 </w:t>
      </w:r>
    </w:p>
    <w:p w14:paraId="2285F20B" w14:textId="77777777" w:rsidR="00F265FF" w:rsidRPr="00EE084A" w:rsidRDefault="00F265FF" w:rsidP="00536EAF">
      <w:pPr>
        <w:rPr>
          <w:rFonts w:eastAsia="SimSun"/>
          <w:lang w:eastAsia="it-IT"/>
        </w:rPr>
      </w:pPr>
      <w:r w:rsidRPr="00EE084A">
        <w:rPr>
          <w:rFonts w:eastAsia="SimSun"/>
          <w:lang w:eastAsia="it-IT"/>
        </w:rPr>
        <w:t xml:space="preserve">Kui kahekordset blokeerivat ravi peetakse vältimatult vajalikuks, tuleb seda teha ainult spetsialisti järelvalve all, jälgides hoolikalt neerutalitlust, elektrolüüte ja vererõhku. </w:t>
      </w:r>
    </w:p>
    <w:p w14:paraId="07A361AC" w14:textId="77777777" w:rsidR="00F265FF" w:rsidRPr="00EE084A" w:rsidRDefault="00F265FF" w:rsidP="00536EAF">
      <w:pPr>
        <w:rPr>
          <w:rFonts w:eastAsia="SimSun"/>
          <w:lang w:eastAsia="zh-CN"/>
        </w:rPr>
      </w:pPr>
      <w:r w:rsidRPr="00EE084A">
        <w:rPr>
          <w:rFonts w:eastAsia="SimSun"/>
          <w:lang w:eastAsia="zh-CN"/>
        </w:rPr>
        <w:t>AKE-inhibiitoreid ja angiotensiin II retseptori antagoniste ei tohi kasutada samaaegselt diabeetilise nefropaatiaga patsientidel.</w:t>
      </w:r>
    </w:p>
    <w:p w14:paraId="21E6B683" w14:textId="77777777" w:rsidR="00F265FF" w:rsidRPr="00EE084A" w:rsidRDefault="00F265FF" w:rsidP="00536EAF">
      <w:pPr>
        <w:pStyle w:val="EMEABodyText"/>
      </w:pPr>
    </w:p>
    <w:p w14:paraId="2AF48DD1" w14:textId="0DD8F385" w:rsidR="00F265FF" w:rsidRDefault="00F265FF" w:rsidP="00536EAF">
      <w:pPr>
        <w:pStyle w:val="Heading3"/>
      </w:pPr>
      <w:r w:rsidRPr="00EE084A">
        <w:t>Hüperkaleemia</w:t>
      </w:r>
      <w:fldSimple w:instr=" DOCVARIABLE vault_nd_879d054b-598d-4d69-8f88-1290c9fa61aa \* MERGEFORMAT ">
        <w:r w:rsidR="008F10F3">
          <w:t xml:space="preserve"> </w:t>
        </w:r>
      </w:fldSimple>
    </w:p>
    <w:p w14:paraId="02F156AF" w14:textId="77777777" w:rsidR="00F265FF" w:rsidRPr="00EE084A" w:rsidRDefault="00F265FF" w:rsidP="00536EAF">
      <w:pPr>
        <w:pStyle w:val="EMEABodyText"/>
      </w:pPr>
      <w:r>
        <w:t>N</w:t>
      </w:r>
      <w:r w:rsidRPr="00EE084A">
        <w:t>agu ka teiste ravimitega, mis mõjutavad reniin-angiotensiin-aldosterooni süsteemi, võib Aprovel ravi ajal tekkida hüperkaleemia, eriti neerupuudulikkuse, diabeetilisest neeruhaigusest tingitud väljendunud proteinuuria ja/või südamepuudulikkuse esinemisel. Riskirühma patsientidel on soovitav seerumi kaaliumisisalduse täpne jälgimine (vt lõik 4.5).</w:t>
      </w:r>
    </w:p>
    <w:p w14:paraId="7F971D2F" w14:textId="77777777" w:rsidR="00F265FF" w:rsidRPr="00EE084A" w:rsidRDefault="00F265FF" w:rsidP="00536EAF">
      <w:pPr>
        <w:pStyle w:val="EMEABodyText"/>
      </w:pPr>
    </w:p>
    <w:p w14:paraId="63479B52" w14:textId="10898D23" w:rsidR="00F230B9" w:rsidRDefault="00F230B9" w:rsidP="00F230B9">
      <w:pPr>
        <w:pStyle w:val="Heading3"/>
      </w:pPr>
      <w:r>
        <w:t>Hüpoglükeemia</w:t>
      </w:r>
      <w:fldSimple w:instr=" DOCVARIABLE vault_nd_8adf88a9-3d79-45f4-8c62-5be179b74af4 \* MERGEFORMAT ">
        <w:r w:rsidR="008F10F3">
          <w:t xml:space="preserve"> </w:t>
        </w:r>
      </w:fldSimple>
    </w:p>
    <w:p w14:paraId="4D1E8450" w14:textId="77777777" w:rsidR="00F230B9" w:rsidRDefault="00F230B9" w:rsidP="00F230B9">
      <w:r>
        <w:t>Aprovel võib põhjustada hüpoglükeemiat, eriti suhkurtõvega patsientidel. Patsientidel, keda ravitakse insuliiniga või teiste diabeedi raviks kasutatavate ainetega, tuleb kaaluda vere glükoosisisalduse asjakohast jälgimist; vajalik võib olla insuliini või teiste diabeedi</w:t>
      </w:r>
      <w:r w:rsidR="00AC074F">
        <w:t xml:space="preserve"> raviks kasutatavate ainete</w:t>
      </w:r>
      <w:r>
        <w:t xml:space="preserve"> annuse kohandamine (vt lõik 4.5).</w:t>
      </w:r>
    </w:p>
    <w:p w14:paraId="26C6BDA4" w14:textId="77777777" w:rsidR="00F230B9" w:rsidRDefault="00F230B9" w:rsidP="00536EAF">
      <w:pPr>
        <w:pStyle w:val="Heading3"/>
      </w:pPr>
    </w:p>
    <w:p w14:paraId="6EF7EF90" w14:textId="77777777" w:rsidR="00210B9F" w:rsidRPr="00C54D53" w:rsidRDefault="00210B9F" w:rsidP="00210B9F">
      <w:pPr>
        <w:rPr>
          <w:u w:val="single"/>
        </w:rPr>
      </w:pPr>
      <w:r w:rsidRPr="00C54D53">
        <w:rPr>
          <w:u w:val="single"/>
        </w:rPr>
        <w:t>Soole angioödeem</w:t>
      </w:r>
    </w:p>
    <w:p w14:paraId="4D1A0448" w14:textId="38AE608C" w:rsidR="00210B9F" w:rsidRDefault="00210B9F" w:rsidP="00210B9F">
      <w:r>
        <w:t>Angiotensiin II retseptori antagonistidega (sealhulgas 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Aprovel’i kasutamine lõpetada ja alustada asjakohast jälgimist, kuni sümptomid on täielikult taandunud.</w:t>
      </w:r>
    </w:p>
    <w:p w14:paraId="3EC72DDA" w14:textId="77777777" w:rsidR="00210B9F" w:rsidRPr="00210B9F" w:rsidRDefault="00210B9F" w:rsidP="00E32146"/>
    <w:p w14:paraId="3166087B" w14:textId="277D79C6" w:rsidR="00F265FF" w:rsidRDefault="00F265FF" w:rsidP="00536EAF">
      <w:pPr>
        <w:pStyle w:val="Heading3"/>
      </w:pPr>
      <w:r w:rsidRPr="00EE084A">
        <w:t>Liitium</w:t>
      </w:r>
      <w:fldSimple w:instr=" DOCVARIABLE vault_nd_0c9e2c25-3ac3-4dcb-b25e-5d895f2cc2e5 \* MERGEFORMAT ">
        <w:r w:rsidR="008F10F3">
          <w:t xml:space="preserve"> </w:t>
        </w:r>
      </w:fldSimple>
    </w:p>
    <w:p w14:paraId="32603099" w14:textId="77777777" w:rsidR="00F265FF" w:rsidRPr="00EE084A" w:rsidRDefault="00F265FF" w:rsidP="00536EAF">
      <w:pPr>
        <w:pStyle w:val="EMEABodyText"/>
      </w:pPr>
      <w:r>
        <w:t>L</w:t>
      </w:r>
      <w:r w:rsidRPr="00EE084A">
        <w:t xml:space="preserve">iitiumi ja </w:t>
      </w:r>
      <w:r w:rsidR="000A7477">
        <w:t>Aprovel’i</w:t>
      </w:r>
      <w:r w:rsidRPr="00EE084A">
        <w:t xml:space="preserve"> kombinatsioon ei ole soovitatav (vt lõik 4.5).</w:t>
      </w:r>
    </w:p>
    <w:p w14:paraId="2F353639" w14:textId="77777777" w:rsidR="00F265FF" w:rsidRPr="00EE084A" w:rsidRDefault="00F265FF" w:rsidP="00536EAF">
      <w:pPr>
        <w:pStyle w:val="EMEABodyText"/>
      </w:pPr>
    </w:p>
    <w:p w14:paraId="276DFDFA" w14:textId="3D5E662D" w:rsidR="00F265FF" w:rsidRDefault="00F265FF" w:rsidP="00536EAF">
      <w:pPr>
        <w:pStyle w:val="Heading3"/>
      </w:pPr>
      <w:r w:rsidRPr="00EE084A">
        <w:t>Aordi- ja mitraalklapi stenoos, obstruktiivne hüpertroofiline kardiomüopaatia</w:t>
      </w:r>
      <w:fldSimple w:instr=" DOCVARIABLE vault_nd_62b3f441-266b-4b21-bf48-72500fb9e5b1 \* MERGEFORMAT ">
        <w:r w:rsidR="008F10F3">
          <w:t xml:space="preserve"> </w:t>
        </w:r>
      </w:fldSimple>
    </w:p>
    <w:p w14:paraId="41B52E6C" w14:textId="77777777" w:rsidR="00F265FF" w:rsidRPr="00EE084A" w:rsidRDefault="00F265FF" w:rsidP="00536EAF">
      <w:pPr>
        <w:pStyle w:val="EMEABodyText"/>
      </w:pPr>
      <w:r>
        <w:t>S</w:t>
      </w:r>
      <w:r w:rsidRPr="00EE084A">
        <w:t>arnaselt teistele vasodilataatoritele, on vaja olla eriti ettevaatlik aordi- või mitraalklapi stenoosi või obstruktiivse hüpertroofilise kardiomüopaatiaga patsientide puhul.</w:t>
      </w:r>
    </w:p>
    <w:p w14:paraId="5EC2AD77" w14:textId="77777777" w:rsidR="00F265FF" w:rsidRPr="00EE084A" w:rsidRDefault="00F265FF" w:rsidP="00536EAF">
      <w:pPr>
        <w:pStyle w:val="EMEABodyText"/>
      </w:pPr>
    </w:p>
    <w:p w14:paraId="6D858BF7" w14:textId="26F2E01E" w:rsidR="00F265FF" w:rsidRDefault="00F265FF" w:rsidP="00536EAF">
      <w:pPr>
        <w:pStyle w:val="Heading3"/>
      </w:pPr>
      <w:r w:rsidRPr="00EE084A">
        <w:t>Primaarne aldosteronism</w:t>
      </w:r>
      <w:fldSimple w:instr=" DOCVARIABLE vault_nd_db735be8-ac77-44ae-ada4-916aa24c2598 \* MERGEFORMAT ">
        <w:r w:rsidR="008F10F3">
          <w:t xml:space="preserve"> </w:t>
        </w:r>
      </w:fldSimple>
    </w:p>
    <w:p w14:paraId="3757657D" w14:textId="77777777" w:rsidR="00F265FF" w:rsidRDefault="00F265FF" w:rsidP="00536EAF">
      <w:pPr>
        <w:pStyle w:val="EMEABodyText"/>
      </w:pPr>
      <w:r>
        <w:t>P</w:t>
      </w:r>
      <w:r w:rsidRPr="00EE084A">
        <w:t xml:space="preserve">rimaarse aldosteronismiga patsiendid ei allu tavaliselt antihüpertensiivsele ravile reniin-angiotensiin-aldosterooni süsteemi pärssimise kaudu toimivate ravimitega. Seetõttu ei ole </w:t>
      </w:r>
      <w:r w:rsidR="000A7477">
        <w:t>Aprovel’i</w:t>
      </w:r>
      <w:r w:rsidRPr="00EE084A">
        <w:t xml:space="preserve"> kasutamine soovitatav.</w:t>
      </w:r>
    </w:p>
    <w:p w14:paraId="2EDD2F79" w14:textId="77777777" w:rsidR="00F265FF" w:rsidRPr="00EE084A" w:rsidRDefault="00F265FF" w:rsidP="00536EAF">
      <w:pPr>
        <w:pStyle w:val="EMEABodyText"/>
        <w:rPr>
          <w:szCs w:val="22"/>
          <w:u w:val="single"/>
        </w:rPr>
      </w:pPr>
    </w:p>
    <w:p w14:paraId="7672FE3C" w14:textId="1FAA0E65" w:rsidR="00F265FF" w:rsidRDefault="00F265FF" w:rsidP="00536EAF">
      <w:pPr>
        <w:pStyle w:val="Heading3"/>
      </w:pPr>
      <w:r w:rsidRPr="00EE084A">
        <w:t>Üldised</w:t>
      </w:r>
      <w:fldSimple w:instr=" DOCVARIABLE vault_nd_4fd8d7c1-d848-4de9-899e-0aca71581578 \* MERGEFORMAT ">
        <w:r w:rsidR="008F10F3">
          <w:t xml:space="preserve"> </w:t>
        </w:r>
      </w:fldSimple>
    </w:p>
    <w:p w14:paraId="3490365D" w14:textId="77777777" w:rsidR="00F265FF" w:rsidRPr="00EE084A" w:rsidRDefault="00F265FF" w:rsidP="00536EAF">
      <w:pPr>
        <w:pStyle w:val="EMEABodyText"/>
      </w:pPr>
      <w:r>
        <w:t>P</w:t>
      </w:r>
      <w:r w:rsidRPr="00EE084A">
        <w:t>atsientide puhul, kelle vaskulaarne toonus ja neerufunktsioon sõltuvad peamiselt reniin-angiotensiin-aldosterooni süsteemi aktiivsusest (nt südame raskekujulise paispuudulikkuse või neeruhaigusega, sh neeruarteri stenoosiga patsiendid), on ravi sellesse süsteemi toimivate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patsientidel põhjustada müokardiinfarkti või ajuinfarkti.</w:t>
      </w:r>
    </w:p>
    <w:p w14:paraId="1B825D49" w14:textId="77777777" w:rsidR="00F265FF" w:rsidRPr="00EE084A" w:rsidRDefault="00F265FF" w:rsidP="00536EAF">
      <w:pPr>
        <w:pStyle w:val="EMEABodyText"/>
      </w:pPr>
      <w:r w:rsidRPr="00EE084A">
        <w:t>Nagu ka angiotensiini konverteeriva ensüümi inhibiitorid, langetavad irbesartaan ja teised angiotensiini antagonistid vererõhku mustanahalistel märgatavalt vähem kui teistel patsientidel, võib-olla seetõttu, et mustanahaliste populatsioonis on madala reniinisisaldusega seisundid sagedasemad (vt lõik 5.1).</w:t>
      </w:r>
    </w:p>
    <w:p w14:paraId="734188A4" w14:textId="77777777" w:rsidR="00F265FF" w:rsidRPr="00EE084A" w:rsidRDefault="00F265FF" w:rsidP="00536EAF">
      <w:pPr>
        <w:pStyle w:val="EMEABodyText"/>
      </w:pPr>
    </w:p>
    <w:p w14:paraId="3423F497" w14:textId="2D054EF7" w:rsidR="00A81CC3" w:rsidRDefault="00A81CC3" w:rsidP="00536EAF">
      <w:pPr>
        <w:pStyle w:val="Heading3"/>
      </w:pPr>
      <w:r w:rsidRPr="00EE084A">
        <w:t>Rasedus</w:t>
      </w:r>
      <w:fldSimple w:instr=" DOCVARIABLE vault_nd_68315202-7725-4d39-af66-df7774ad72a3 \* MERGEFORMAT ">
        <w:r w:rsidR="008F10F3">
          <w:t xml:space="preserve"> </w:t>
        </w:r>
      </w:fldSimple>
    </w:p>
    <w:p w14:paraId="626B05D1" w14:textId="77777777" w:rsidR="00A81CC3" w:rsidRPr="00EE084A" w:rsidRDefault="00A81CC3" w:rsidP="00536EAF">
      <w:pPr>
        <w:pStyle w:val="EMEABodyText"/>
        <w:rPr>
          <w:szCs w:val="22"/>
        </w:rPr>
      </w:pPr>
      <w:r>
        <w:rPr>
          <w:szCs w:val="22"/>
        </w:rPr>
        <w:t>R</w:t>
      </w:r>
      <w:r w:rsidRPr="00EE084A">
        <w:rPr>
          <w:szCs w:val="22"/>
        </w:rPr>
        <w:t xml:space="preserve">avi angiotensiin II retseptori antagonistidega (AIIRA) ei tohi alustada raseduse ajal. Kui ravi jätkamist AIIRA'ga ei peeta hädavajalikuks, tuleb rasestumist planeerival patsiendil antihüpertensiivne </w:t>
      </w:r>
      <w:r w:rsidRPr="00EE084A">
        <w:rPr>
          <w:szCs w:val="22"/>
        </w:rPr>
        <w:lastRenderedPageBreak/>
        <w:t xml:space="preserve">ravi asendada sellisega, mille ohutusprofiil lubab kasutamist raseduse ajal. Raseduse diagnoosimisel tuleb ravi AIIRA'ga </w:t>
      </w:r>
      <w:r w:rsidR="006F3A0F">
        <w:rPr>
          <w:szCs w:val="22"/>
        </w:rPr>
        <w:t>kohe</w:t>
      </w:r>
      <w:r w:rsidRPr="00EE084A">
        <w:rPr>
          <w:szCs w:val="22"/>
        </w:rPr>
        <w:t xml:space="preserve"> lõpetada ning vajadusel alustada asjakohase alternatiivse raviga (vt lõi</w:t>
      </w:r>
      <w:r w:rsidR="00B6231F">
        <w:rPr>
          <w:szCs w:val="22"/>
        </w:rPr>
        <w:t>gud</w:t>
      </w:r>
      <w:r w:rsidRPr="00EE084A">
        <w:rPr>
          <w:szCs w:val="22"/>
        </w:rPr>
        <w:t> 4.3 ja 4.6).</w:t>
      </w:r>
    </w:p>
    <w:p w14:paraId="3ECB0F46" w14:textId="77777777" w:rsidR="00A81CC3" w:rsidRPr="00EE084A" w:rsidRDefault="00A81CC3" w:rsidP="00536EAF">
      <w:pPr>
        <w:pStyle w:val="EMEABodyText"/>
      </w:pPr>
    </w:p>
    <w:p w14:paraId="0F15BCEF" w14:textId="0ECECFEB" w:rsidR="00F265FF" w:rsidRDefault="00F265FF" w:rsidP="00536EAF">
      <w:pPr>
        <w:pStyle w:val="Heading3"/>
      </w:pPr>
      <w:r w:rsidRPr="00EE084A">
        <w:t>Lapsed</w:t>
      </w:r>
      <w:fldSimple w:instr=" DOCVARIABLE vault_nd_c031400c-98e8-44d0-a87b-fd76f18dac56 \* MERGEFORMAT ">
        <w:r w:rsidR="008F10F3">
          <w:t xml:space="preserve"> </w:t>
        </w:r>
      </w:fldSimple>
    </w:p>
    <w:p w14:paraId="4FFDE1C2" w14:textId="77777777" w:rsidR="00F265FF" w:rsidRPr="00EE084A" w:rsidRDefault="00F265FF" w:rsidP="00536EAF">
      <w:pPr>
        <w:pStyle w:val="EMEABodyText"/>
        <w:rPr>
          <w:szCs w:val="22"/>
        </w:rPr>
      </w:pPr>
      <w:r>
        <w:rPr>
          <w:szCs w:val="22"/>
        </w:rPr>
        <w:t>K</w:t>
      </w:r>
      <w:r w:rsidRPr="00EE084A">
        <w:rPr>
          <w:szCs w:val="22"/>
        </w:rPr>
        <w:t>uigi lastel vanuses 6...16 a on irbesartaaniga uuringuid läbi viidud, ei saa olemasolevate ebaküllaldaste andmete põhjal laiendada ravimi kasutamist lastele kuni edasiste andmete avalikustamiseni (vt lõik 4.8, 5.1 ja 5.2).</w:t>
      </w:r>
    </w:p>
    <w:p w14:paraId="59CAAD83" w14:textId="77777777" w:rsidR="00F265FF" w:rsidRDefault="00F265FF" w:rsidP="00536EAF">
      <w:pPr>
        <w:pStyle w:val="EMEABodyText"/>
      </w:pPr>
    </w:p>
    <w:p w14:paraId="4F6F52DB" w14:textId="0C913A49" w:rsidR="00F230B9" w:rsidRDefault="00F230B9" w:rsidP="00F230B9">
      <w:pPr>
        <w:pStyle w:val="Heading3"/>
      </w:pPr>
      <w:r>
        <w:t>Abiained</w:t>
      </w:r>
      <w:fldSimple w:instr=" DOCVARIABLE vault_nd_ed2d277d-684b-48fe-b82a-5ccaefd3ccb4 \* MERGEFORMAT ">
        <w:r w:rsidR="008F10F3">
          <w:t xml:space="preserve"> </w:t>
        </w:r>
      </w:fldSimple>
    </w:p>
    <w:p w14:paraId="7CCA7458" w14:textId="77777777" w:rsidR="00F230B9" w:rsidRDefault="00F230B9" w:rsidP="00F230B9">
      <w:pPr>
        <w:pStyle w:val="EMEABodyText"/>
      </w:pPr>
      <w:r>
        <w:t xml:space="preserve">Aprovel </w:t>
      </w:r>
      <w:r w:rsidR="00F515B0">
        <w:t>150</w:t>
      </w:r>
      <w:r>
        <w:t xml:space="preserve"> mg </w:t>
      </w:r>
      <w:r w:rsidR="00F515B0" w:rsidRPr="00EE084A">
        <w:t xml:space="preserve">õhukese polümeerikattega </w:t>
      </w:r>
      <w:r>
        <w:t xml:space="preserve">tablett sisaldab laktoosi. </w:t>
      </w:r>
      <w:r w:rsidRPr="00EE084A">
        <w:t>Harvaesineva</w:t>
      </w:r>
      <w:r>
        <w:t xml:space="preserve"> päriliku</w:t>
      </w:r>
      <w:r w:rsidRPr="00EE084A">
        <w:t xml:space="preserve"> galaktoositalumatuse, </w:t>
      </w:r>
      <w:r>
        <w:t xml:space="preserve">täieliku </w:t>
      </w:r>
      <w:r w:rsidRPr="00EE084A">
        <w:t xml:space="preserve">laktaasipuudulikkuse või glükoosi-galaktoosi </w:t>
      </w:r>
      <w:r>
        <w:t>imendumishäirega</w:t>
      </w:r>
      <w:r w:rsidRPr="00EE084A">
        <w:t xml:space="preserve"> patsiendid ei tohi seda ravimit kasutada.</w:t>
      </w:r>
    </w:p>
    <w:p w14:paraId="7DDE5D89" w14:textId="77777777" w:rsidR="00F230B9" w:rsidRDefault="00F230B9" w:rsidP="00F230B9">
      <w:pPr>
        <w:pStyle w:val="EMEABodyText"/>
      </w:pPr>
    </w:p>
    <w:p w14:paraId="56B73D7D" w14:textId="77777777" w:rsidR="00F230B9" w:rsidRDefault="00F230B9" w:rsidP="00F230B9">
      <w:pPr>
        <w:pStyle w:val="EMEABodyText"/>
      </w:pPr>
      <w:r>
        <w:t xml:space="preserve">Aprovel </w:t>
      </w:r>
      <w:r w:rsidR="00F515B0">
        <w:t>150</w:t>
      </w:r>
      <w:r>
        <w:t xml:space="preserve"> mg </w:t>
      </w:r>
      <w:r w:rsidR="00F515B0" w:rsidRPr="00EE084A">
        <w:t xml:space="preserve">õhukese polümeerikattega </w:t>
      </w:r>
      <w:r>
        <w:t xml:space="preserve">tablett sisaldab naatriumi. </w:t>
      </w:r>
      <w:r w:rsidRPr="00513D53">
        <w:t xml:space="preserve">Ravim sisaldab vähem kui 1 mmol (23 mg) naatriumi </w:t>
      </w:r>
      <w:r>
        <w:t>tableti</w:t>
      </w:r>
      <w:r w:rsidRPr="00513D53">
        <w:t xml:space="preserve"> kohta, st põhimõtteliselt „naatriumivaba“.</w:t>
      </w:r>
    </w:p>
    <w:p w14:paraId="4EBED3D4" w14:textId="77777777" w:rsidR="00F265FF" w:rsidRPr="00EE084A" w:rsidRDefault="00F265FF" w:rsidP="00536EAF">
      <w:pPr>
        <w:pStyle w:val="EMEABodyText"/>
      </w:pPr>
    </w:p>
    <w:p w14:paraId="09D149AE" w14:textId="6CF5DEA8" w:rsidR="00035578" w:rsidRPr="00EE084A" w:rsidRDefault="00035578" w:rsidP="00536EAF">
      <w:pPr>
        <w:pStyle w:val="EMEAHeading2"/>
      </w:pPr>
      <w:r w:rsidRPr="00EE084A">
        <w:t>4.5</w:t>
      </w:r>
      <w:r w:rsidRPr="00EE084A">
        <w:tab/>
        <w:t>Koostoimed teiste ravimitega ja muud koostoimed</w:t>
      </w:r>
      <w:fldSimple w:instr=" DOCVARIABLE vault_nd_f6cf9fb6-2177-4a6c-baa3-82e6d9b319a0 \* MERGEFORMAT ">
        <w:r w:rsidR="008F10F3">
          <w:t xml:space="preserve"> </w:t>
        </w:r>
      </w:fldSimple>
    </w:p>
    <w:p w14:paraId="3D044DA3" w14:textId="77777777" w:rsidR="00035578" w:rsidRPr="00AC074F" w:rsidRDefault="00035578" w:rsidP="00B12C29">
      <w:pPr>
        <w:keepNext/>
      </w:pPr>
    </w:p>
    <w:p w14:paraId="69232D3F" w14:textId="77777777" w:rsidR="00035578" w:rsidRPr="00EE084A" w:rsidRDefault="00035578" w:rsidP="00536EAF">
      <w:pPr>
        <w:pStyle w:val="EMEABodyText"/>
      </w:pPr>
      <w:r w:rsidRPr="00EE084A">
        <w:rPr>
          <w:u w:val="single"/>
        </w:rPr>
        <w:t>Diureetikumid jt antihüpertensiivsed ravimid</w:t>
      </w:r>
      <w:r w:rsidRPr="00EE084A">
        <w:t xml:space="preserve">: teised antihüpertensiivsed ravimid võivad suurendada irbesartaani hüpotensiivset toimet. </w:t>
      </w:r>
      <w:r w:rsidR="000A7477">
        <w:t>Aprovel’i on siiski</w:t>
      </w:r>
      <w:r w:rsidRPr="00EE084A">
        <w:t xml:space="preserve"> ohutult kasutatud koos teiste antihüpertensiivsete ravimitega, nt beetablokaatorite, prolongeeritud toimega kaltsiumikanalite blokaatorite ja tiasiiddiureetikumidega. Eelnev ravi diureetikumi suurte annustega võib põhjustada vedeliku mahu vähenemist ja hüpotensiooni ohtu Aprovel'iga ravi alustamisel (vt lõik 4.4).</w:t>
      </w:r>
    </w:p>
    <w:p w14:paraId="058BAB39" w14:textId="77777777" w:rsidR="0040299E" w:rsidRPr="00EE084A" w:rsidRDefault="0040299E" w:rsidP="00536EAF">
      <w:pPr>
        <w:pStyle w:val="EMEABodyText"/>
        <w:rPr>
          <w:u w:val="single"/>
        </w:rPr>
      </w:pPr>
    </w:p>
    <w:p w14:paraId="5A345B4F" w14:textId="77777777" w:rsidR="009E7015" w:rsidRPr="00EE084A" w:rsidRDefault="009E7015" w:rsidP="00536EAF">
      <w:pPr>
        <w:pStyle w:val="EMEABodyText"/>
        <w:rPr>
          <w:lang w:eastAsia="it-IT"/>
        </w:rPr>
      </w:pPr>
      <w:r w:rsidRPr="00EE084A">
        <w:rPr>
          <w:u w:val="single"/>
        </w:rPr>
        <w:t>Aliskireeni sisaldavad ravimid või AKE-inhibiitorid</w:t>
      </w:r>
      <w:r w:rsidRPr="00EE084A">
        <w:t xml:space="preserve">: </w:t>
      </w:r>
      <w:r w:rsidRPr="00EE084A">
        <w:rPr>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r w:rsidR="00A35014">
        <w:rPr>
          <w:lang w:eastAsia="it-IT"/>
        </w:rPr>
        <w:t>.</w:t>
      </w:r>
    </w:p>
    <w:p w14:paraId="259FC8FB" w14:textId="77777777" w:rsidR="00035578" w:rsidRPr="00EE084A" w:rsidRDefault="00035578" w:rsidP="00536EAF">
      <w:pPr>
        <w:pStyle w:val="EMEABodyText"/>
      </w:pPr>
    </w:p>
    <w:p w14:paraId="7DEE1282" w14:textId="77777777" w:rsidR="00035578" w:rsidRPr="00EE084A" w:rsidRDefault="00035578" w:rsidP="00536EAF">
      <w:pPr>
        <w:pStyle w:val="EMEABodyText"/>
      </w:pPr>
      <w:r w:rsidRPr="00EE084A">
        <w:rPr>
          <w:bCs/>
          <w:u w:val="single"/>
        </w:rPr>
        <w:t>Kaaliumilisandid ja kaaliumi säästvad diureetikumid</w:t>
      </w:r>
      <w:r w:rsidRPr="00EE084A">
        <w:rPr>
          <w:bCs/>
        </w:rPr>
        <w:t>:</w:t>
      </w:r>
      <w:r w:rsidRPr="00EE084A">
        <w:rPr>
          <w:b/>
          <w:bCs/>
        </w:rPr>
        <w:t xml:space="preserve"> </w:t>
      </w:r>
      <w:r w:rsidRPr="00EE084A">
        <w:t>reniin-angiotensiin-aldosterooni süsteemi toimivate teiste ravimite kasutamise kogemuste põhjal võib samaaegne kaaliumi säästvate diureetikumide, kaaliumilisandite, kaaliumi sisaldavate soolaasendajate või teiste ravimite kasutamine, mis suurendavad kaaliumi sisaldust seerumis (nt hepariin), põhjustada kaaliumi sisalduse suurenemist seerumis, mistõttu nende kooskasutamine ei ole soovitatav (vt lõik 4.4).</w:t>
      </w:r>
    </w:p>
    <w:p w14:paraId="3148F073" w14:textId="77777777" w:rsidR="00035578" w:rsidRPr="00EE084A" w:rsidRDefault="00035578" w:rsidP="00536EAF">
      <w:pPr>
        <w:pStyle w:val="EMEABodyText"/>
      </w:pPr>
    </w:p>
    <w:p w14:paraId="563D42EB" w14:textId="77777777" w:rsidR="00035578" w:rsidRPr="00EE084A" w:rsidRDefault="00035578" w:rsidP="00536EAF">
      <w:pPr>
        <w:pStyle w:val="EMEABodyText"/>
      </w:pPr>
      <w:r w:rsidRPr="00EE084A">
        <w:rPr>
          <w:u w:val="single"/>
        </w:rPr>
        <w:t>Liitium</w:t>
      </w:r>
      <w:r w:rsidRPr="00EE084A">
        <w:t>: liitiumi ja AKE</w:t>
      </w:r>
      <w:r w:rsidRPr="00EE084A">
        <w:noBreakHyphen/>
        <w:t>inhibiitorite kooskasutamisel on teatatud liitiumi seerumikontsentratsiooni ja toksilisuse pöörduvast suurenemisest. Sarnast toimet on irbesartaaniga siiani kirjeldatud väga harva. Seetõttu taolist kombinatsiooni ei soovitata (vt lõik 4.4). Kui samaaegne manustamine osutub vajalikuks, on soovitatav hoolikalt jälgida liitiumisisaldust seerumis.</w:t>
      </w:r>
    </w:p>
    <w:p w14:paraId="073D14BB" w14:textId="77777777" w:rsidR="00035578" w:rsidRPr="00EE084A" w:rsidRDefault="00035578" w:rsidP="00536EAF">
      <w:pPr>
        <w:pStyle w:val="EMEABodyText"/>
      </w:pPr>
    </w:p>
    <w:p w14:paraId="4D50F7DD" w14:textId="77777777" w:rsidR="00035578" w:rsidRPr="00EE084A" w:rsidRDefault="00035578" w:rsidP="00536EAF">
      <w:pPr>
        <w:pStyle w:val="EMEABodyText"/>
      </w:pPr>
      <w:r w:rsidRPr="00EE084A">
        <w:rPr>
          <w:u w:val="single"/>
        </w:rPr>
        <w:t>Mittesteroidsed põletikuvastased ravimid</w:t>
      </w:r>
      <w:r w:rsidRPr="00EE084A">
        <w:t xml:space="preserve">: </w:t>
      </w:r>
      <w:r w:rsidRPr="00EE084A">
        <w:rPr>
          <w:color w:val="000000"/>
        </w:rPr>
        <w:t>angiotensiin</w:t>
      </w:r>
      <w:r w:rsidRPr="00EE084A">
        <w:rPr>
          <w:color w:val="000000"/>
        </w:rPr>
        <w:noBreakHyphen/>
        <w:t>II antagonistide samaaegsel manustamisel mittesteroidsete põletikuvastaste ravimitega (nt selektiivsed COX</w:t>
      </w:r>
      <w:r w:rsidRPr="00EE084A">
        <w:rPr>
          <w:color w:val="000000"/>
        </w:rPr>
        <w:noBreakHyphen/>
        <w:t>2 inhibiitorid, atsetüülsali</w:t>
      </w:r>
      <w:r w:rsidR="001B5A54">
        <w:rPr>
          <w:color w:val="000000"/>
        </w:rPr>
        <w:t>t</w:t>
      </w:r>
      <w:r w:rsidRPr="00EE084A">
        <w:rPr>
          <w:color w:val="000000"/>
        </w:rPr>
        <w:t>süülhape (&gt; 3 g/</w:t>
      </w:r>
      <w:r w:rsidR="00DE757F">
        <w:rPr>
          <w:color w:val="000000"/>
        </w:rPr>
        <w:t>öö</w:t>
      </w:r>
      <w:r w:rsidRPr="00EE084A">
        <w:rPr>
          <w:color w:val="000000"/>
        </w:rPr>
        <w:t xml:space="preserve">päevas) ja mitte-selektiivsed </w:t>
      </w:r>
      <w:r w:rsidR="000A7477">
        <w:rPr>
          <w:color w:val="000000"/>
        </w:rPr>
        <w:t>MSPVA-d</w:t>
      </w:r>
      <w:r w:rsidRPr="00EE084A">
        <w:rPr>
          <w:color w:val="000000"/>
        </w:rPr>
        <w:t xml:space="preserve">) </w:t>
      </w:r>
      <w:r w:rsidRPr="00EE084A">
        <w:t>võib antihüpertensiivne toime väheneda.</w:t>
      </w:r>
    </w:p>
    <w:p w14:paraId="3641C063" w14:textId="77777777" w:rsidR="00035578" w:rsidRPr="00EE084A" w:rsidRDefault="00035578" w:rsidP="00536EAF">
      <w:pPr>
        <w:pStyle w:val="EMEABodyText"/>
        <w:rPr>
          <w:color w:val="000000"/>
        </w:rPr>
      </w:pPr>
      <w:r w:rsidRPr="00EE084A">
        <w:rPr>
          <w:color w:val="000000"/>
        </w:rPr>
        <w:t>Nagu AKE</w:t>
      </w:r>
      <w:r w:rsidRPr="00EE084A">
        <w:rPr>
          <w:color w:val="000000"/>
        </w:rPr>
        <w:noBreakHyphen/>
        <w:t xml:space="preserve">inhibiitorite, võib ka angiotensiin-II antagonistide ja </w:t>
      </w:r>
      <w:r w:rsidR="000A7477">
        <w:rPr>
          <w:color w:val="000000"/>
        </w:rPr>
        <w:t>MSPVA-de</w:t>
      </w:r>
      <w:r w:rsidRPr="00EE084A">
        <w:rPr>
          <w:color w:val="000000"/>
        </w:rPr>
        <w:t xml:space="preserve"> kooskasutamine põhjustada </w:t>
      </w:r>
      <w:r w:rsidR="00F265FF">
        <w:rPr>
          <w:color w:val="000000"/>
        </w:rPr>
        <w:t>neerutalitluse</w:t>
      </w:r>
      <w:r w:rsidRPr="00EE084A">
        <w:rPr>
          <w:color w:val="000000"/>
        </w:rPr>
        <w:t xml:space="preserve"> halvenemise riski suurenemist, sealhulgas võimalikku ägedat neerupuudulikkust ja seerumi kaaliumisisalduse suurenemist eeskätt eelnevalt nõrgenenud </w:t>
      </w:r>
      <w:r w:rsidR="00467E9E">
        <w:rPr>
          <w:color w:val="000000"/>
        </w:rPr>
        <w:t>neerutalitlusega</w:t>
      </w:r>
      <w:r w:rsidRPr="00EE084A">
        <w:rPr>
          <w:color w:val="000000"/>
        </w:rPr>
        <w:t xml:space="preserve"> patsientidel. Eriti eakatel nõuab kombinatsiooni manustamine ettevaatust. Patsient peab olema eelnevalt adekvaatselt hüdreeritud ja tuleks kaaluda </w:t>
      </w:r>
      <w:r w:rsidR="00F265FF">
        <w:rPr>
          <w:color w:val="000000"/>
        </w:rPr>
        <w:t>neerutalitluse</w:t>
      </w:r>
      <w:r w:rsidRPr="00EE084A">
        <w:rPr>
          <w:color w:val="000000"/>
        </w:rPr>
        <w:t xml:space="preserve"> jälgimist kaasneva ravi alustamisel ning perioodiliselt pärast seda.</w:t>
      </w:r>
    </w:p>
    <w:p w14:paraId="137E6D69" w14:textId="77777777" w:rsidR="00035578" w:rsidRPr="00EE084A" w:rsidRDefault="00035578" w:rsidP="00536EAF">
      <w:pPr>
        <w:pStyle w:val="EMEABodyText"/>
        <w:rPr>
          <w:color w:val="000000"/>
        </w:rPr>
      </w:pPr>
    </w:p>
    <w:p w14:paraId="743807A5" w14:textId="77777777" w:rsidR="00A35014" w:rsidRPr="00F406B8" w:rsidRDefault="00A35014" w:rsidP="00A35014">
      <w:pPr>
        <w:pStyle w:val="EMEABodyText"/>
        <w:rPr>
          <w:color w:val="000000"/>
        </w:rPr>
      </w:pPr>
      <w:r w:rsidRPr="00F406B8">
        <w:rPr>
          <w:color w:val="000000"/>
          <w:u w:val="single"/>
        </w:rPr>
        <w:t>Repagliniid</w:t>
      </w:r>
      <w:r>
        <w:rPr>
          <w:color w:val="000000"/>
          <w:u w:val="single"/>
        </w:rPr>
        <w:t>:</w:t>
      </w:r>
      <w:r>
        <w:rPr>
          <w:color w:val="000000"/>
        </w:rPr>
        <w:t xml:space="preserve"> irbesartaan võib pärssida OATP1B1. Kliinilises uuringus teatati, et irbesartaani manustamine 1 tund enne repagliniidi (OATP1B1 substraat) suurendas repagliniidi maksimaalset kontsentratsiooni vereplasmas (C</w:t>
      </w:r>
      <w:r w:rsidRPr="00F406B8">
        <w:rPr>
          <w:color w:val="000000"/>
          <w:vertAlign w:val="subscript"/>
        </w:rPr>
        <w:t>max</w:t>
      </w:r>
      <w:r w:rsidRPr="00902157">
        <w:rPr>
          <w:color w:val="000000"/>
        </w:rPr>
        <w:t>)</w:t>
      </w:r>
      <w:r w:rsidRPr="00F406B8">
        <w:rPr>
          <w:color w:val="000000"/>
        </w:rPr>
        <w:t xml:space="preserve"> </w:t>
      </w:r>
      <w:r>
        <w:rPr>
          <w:color w:val="000000"/>
        </w:rPr>
        <w:t xml:space="preserve">ja süsteemset saadavust (AUC) vastavalt 1,8 ja 1,3 korda. Teises uuringus ei teatatud nende kahe ravimi koosmanustamisel olulistest farmakokineetilistest </w:t>
      </w:r>
      <w:r>
        <w:rPr>
          <w:color w:val="000000"/>
        </w:rPr>
        <w:lastRenderedPageBreak/>
        <w:t xml:space="preserve">koostoimetest. Seetõttu võib olla vajalik </w:t>
      </w:r>
      <w:r w:rsidR="00AC074F">
        <w:rPr>
          <w:color w:val="000000"/>
        </w:rPr>
        <w:t xml:space="preserve">suhkurtõve ravimi </w:t>
      </w:r>
      <w:r>
        <w:rPr>
          <w:color w:val="000000"/>
        </w:rPr>
        <w:t>repagliniidi annuse kohandamine (vt lõik 4.4).</w:t>
      </w:r>
    </w:p>
    <w:p w14:paraId="248A2F1E" w14:textId="77777777" w:rsidR="00A35014" w:rsidRDefault="00A35014" w:rsidP="00536EAF">
      <w:pPr>
        <w:pStyle w:val="EMEABodyText"/>
        <w:rPr>
          <w:u w:val="single"/>
        </w:rPr>
      </w:pPr>
    </w:p>
    <w:p w14:paraId="643E5435" w14:textId="77777777" w:rsidR="00035578" w:rsidRPr="00EE084A" w:rsidRDefault="00035578" w:rsidP="00536EAF">
      <w:pPr>
        <w:pStyle w:val="EMEABodyText"/>
      </w:pPr>
      <w:r w:rsidRPr="00EE084A">
        <w:rPr>
          <w:u w:val="single"/>
        </w:rPr>
        <w:t>Lisainformatsioon irbesartaani koostoimete kohta</w:t>
      </w:r>
      <w:r w:rsidRPr="00EE084A">
        <w:t xml:space="preserve">: hüdroklorotiasiid ei mõjutanud kliinilistes uuringutes irbesartaani farmakokineetikat. </w:t>
      </w:r>
      <w:r w:rsidRPr="00EE084A">
        <w:rPr>
          <w:color w:val="000000"/>
        </w:rPr>
        <w:t xml:space="preserve">Irbesartaan metaboliseerub peamiselt CYP2C9 vahendusel ja vähemal määral moodustades glukuroniidi. </w:t>
      </w:r>
      <w:r w:rsidRPr="00EE084A">
        <w:t xml:space="preserve">Irbesartaani manustamisel koos varfariiniga, ravimiga, mis metaboliseerub </w:t>
      </w:r>
      <w:r w:rsidRPr="00EE084A">
        <w:rPr>
          <w:color w:val="000000"/>
        </w:rPr>
        <w:t>CYP2C9 kaudu</w:t>
      </w:r>
      <w:r w:rsidRPr="00EE084A">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46316BF1" w14:textId="77777777" w:rsidR="00035578" w:rsidRPr="00EE084A" w:rsidRDefault="00035578" w:rsidP="00536EAF">
      <w:pPr>
        <w:pStyle w:val="EMEABodyText"/>
      </w:pPr>
    </w:p>
    <w:p w14:paraId="7106CB99" w14:textId="2FE6E54D" w:rsidR="00035578" w:rsidRPr="00EE084A" w:rsidRDefault="00035578" w:rsidP="00536EAF">
      <w:pPr>
        <w:pStyle w:val="EMEAHeading2"/>
      </w:pPr>
      <w:r w:rsidRPr="00EE084A">
        <w:t>4.6</w:t>
      </w:r>
      <w:r w:rsidRPr="00EE084A">
        <w:tab/>
        <w:t>Fertiilsus, rasedus ja imetamine</w:t>
      </w:r>
      <w:fldSimple w:instr=" DOCVARIABLE vault_nd_2d285543-e96d-412f-b66f-02b0c264ec74 \* MERGEFORMAT ">
        <w:r w:rsidR="008F10F3">
          <w:t xml:space="preserve"> </w:t>
        </w:r>
      </w:fldSimple>
    </w:p>
    <w:p w14:paraId="2CBD9EA0" w14:textId="77777777" w:rsidR="00035578" w:rsidRPr="00AC074F" w:rsidRDefault="00035578" w:rsidP="00B12C29">
      <w:pPr>
        <w:keepNext/>
      </w:pPr>
    </w:p>
    <w:p w14:paraId="017B254A" w14:textId="77777777" w:rsidR="00035578" w:rsidRPr="00EE084A" w:rsidRDefault="00035578" w:rsidP="00536EAF">
      <w:pPr>
        <w:pStyle w:val="EMEABodyText"/>
        <w:keepNext/>
        <w:rPr>
          <w:u w:val="single"/>
        </w:rPr>
      </w:pPr>
      <w:r w:rsidRPr="00EE084A">
        <w:rPr>
          <w:u w:val="single"/>
        </w:rPr>
        <w:t>Rasedus</w:t>
      </w:r>
    </w:p>
    <w:p w14:paraId="6C522E18" w14:textId="77777777" w:rsidR="00035578" w:rsidRPr="00EE084A" w:rsidRDefault="00035578" w:rsidP="00536EAF">
      <w:pPr>
        <w:pStyle w:val="EMEABodyText"/>
        <w:keepNext/>
        <w:rPr>
          <w:u w:val="single"/>
        </w:rPr>
      </w:pPr>
    </w:p>
    <w:p w14:paraId="27BF40FD" w14:textId="77777777" w:rsidR="00035578" w:rsidRPr="00EE084A" w:rsidRDefault="00035578" w:rsidP="00536EAF">
      <w:pPr>
        <w:pStyle w:val="EMEABodyText"/>
        <w:pBdr>
          <w:top w:val="single" w:sz="4" w:space="1" w:color="auto"/>
          <w:left w:val="single" w:sz="4" w:space="4" w:color="auto"/>
          <w:bottom w:val="single" w:sz="4" w:space="1" w:color="auto"/>
          <w:right w:val="single" w:sz="4" w:space="4" w:color="auto"/>
        </w:pBdr>
        <w:rPr>
          <w:color w:val="000000"/>
          <w:szCs w:val="22"/>
        </w:rPr>
      </w:pPr>
      <w:r w:rsidRPr="00EE084A">
        <w:rPr>
          <w:szCs w:val="22"/>
        </w:rPr>
        <w:t>AIIRA ei soovitata kasutada raseduse esimesel trimestril (vt lõik 4.4). AIIRA kasutamine on vastunäidustatud raseduse teisel ja kolmandal trimestril (vt lõik</w:t>
      </w:r>
      <w:r w:rsidRPr="00EE084A">
        <w:rPr>
          <w:color w:val="000000"/>
          <w:szCs w:val="22"/>
        </w:rPr>
        <w:t> 4.3 ja 4.4).</w:t>
      </w:r>
    </w:p>
    <w:p w14:paraId="6F2CE912" w14:textId="77777777" w:rsidR="00035578" w:rsidRPr="00EE084A" w:rsidRDefault="00035578" w:rsidP="00536EAF">
      <w:pPr>
        <w:pStyle w:val="EMEABodyText"/>
      </w:pPr>
    </w:p>
    <w:p w14:paraId="28F65C77" w14:textId="77777777" w:rsidR="00035578" w:rsidRPr="00EE084A" w:rsidRDefault="00035578" w:rsidP="00536EAF">
      <w:pPr>
        <w:pStyle w:val="EMEABodyText"/>
        <w:rPr>
          <w:szCs w:val="22"/>
        </w:rPr>
      </w:pPr>
      <w:r w:rsidRPr="00EE084A">
        <w:rPr>
          <w:szCs w:val="22"/>
        </w:rPr>
        <w:t xml:space="preserve">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w:t>
      </w:r>
      <w:r w:rsidR="006F3A0F">
        <w:rPr>
          <w:szCs w:val="22"/>
        </w:rPr>
        <w:t>kohe</w:t>
      </w:r>
      <w:r w:rsidRPr="00EE084A">
        <w:rPr>
          <w:szCs w:val="22"/>
        </w:rPr>
        <w:t xml:space="preserve"> lõpetada ning vajadusel alustada muu asjakohase raviga.</w:t>
      </w:r>
    </w:p>
    <w:p w14:paraId="0E45FDB3" w14:textId="77777777" w:rsidR="00035578" w:rsidRPr="00EE084A" w:rsidRDefault="00035578" w:rsidP="00536EAF">
      <w:pPr>
        <w:pStyle w:val="EMEABodyText"/>
        <w:rPr>
          <w:szCs w:val="22"/>
        </w:rPr>
      </w:pPr>
    </w:p>
    <w:p w14:paraId="2E2285E8" w14:textId="77777777" w:rsidR="00035578" w:rsidRPr="00EE084A" w:rsidRDefault="00035578" w:rsidP="00536EAF">
      <w:pPr>
        <w:pStyle w:val="EMEABodyText"/>
        <w:rPr>
          <w:szCs w:val="22"/>
        </w:rPr>
      </w:pPr>
      <w:r w:rsidRPr="00EE084A">
        <w:rPr>
          <w:szCs w:val="22"/>
        </w:rPr>
        <w:t xml:space="preserve">Ravi AIIRA'ga </w:t>
      </w:r>
      <w:r w:rsidRPr="00EE084A">
        <w:t xml:space="preserve">raseduse teisel ja kolmandal trimestril </w:t>
      </w:r>
      <w:r w:rsidRPr="00EE084A">
        <w:rPr>
          <w:szCs w:val="22"/>
        </w:rPr>
        <w:t>põhjustab inimesel teadaolevalt fetotoksilisust (</w:t>
      </w:r>
      <w:r w:rsidR="00F265FF">
        <w:rPr>
          <w:szCs w:val="22"/>
        </w:rPr>
        <w:t>neerutalitluse</w:t>
      </w:r>
      <w:r w:rsidRPr="00EE084A">
        <w:rPr>
          <w:szCs w:val="22"/>
        </w:rPr>
        <w:t xml:space="preserve"> nõrgenemine, oligohüdramnion, kolju luustumise peetus) ning toksilisust vastsündinul (neerupuudulikkus, hüpotensioon, hüperkaleemia) (vt lõik 5.3).</w:t>
      </w:r>
    </w:p>
    <w:p w14:paraId="7D77F2DD" w14:textId="77777777" w:rsidR="00035578" w:rsidRPr="00EE084A" w:rsidRDefault="00035578" w:rsidP="00536EAF">
      <w:pPr>
        <w:pStyle w:val="EMEABodyText"/>
        <w:rPr>
          <w:szCs w:val="22"/>
        </w:rPr>
      </w:pPr>
      <w:r w:rsidRPr="00EE084A">
        <w:rPr>
          <w:szCs w:val="22"/>
        </w:rPr>
        <w:t xml:space="preserve">Kui AIIRA on kasutatud raseduse teisel trimestril või hiljem on soovitatav sonograafiliselt kontrollida loote </w:t>
      </w:r>
      <w:r w:rsidR="00F265FF">
        <w:rPr>
          <w:szCs w:val="22"/>
        </w:rPr>
        <w:t>neerutalitlus</w:t>
      </w:r>
      <w:r w:rsidR="0030320C">
        <w:rPr>
          <w:szCs w:val="22"/>
        </w:rPr>
        <w:t>t</w:t>
      </w:r>
      <w:r w:rsidRPr="00EE084A">
        <w:rPr>
          <w:szCs w:val="22"/>
        </w:rPr>
        <w:t xml:space="preserve"> ja koljut.</w:t>
      </w:r>
    </w:p>
    <w:p w14:paraId="7DAD0377" w14:textId="77777777" w:rsidR="00035578" w:rsidRPr="00EE084A" w:rsidRDefault="00035578" w:rsidP="00536EAF">
      <w:pPr>
        <w:pStyle w:val="EMEABodyText"/>
        <w:rPr>
          <w:szCs w:val="22"/>
        </w:rPr>
      </w:pPr>
      <w:r w:rsidRPr="00EE084A">
        <w:rPr>
          <w:szCs w:val="22"/>
        </w:rPr>
        <w:t>Imikut, kelle ema on kasutanud AIIRA tuleb tähelepanelikult jälgida hüpotensiooni suhtes (vt lõik 4.3 ja 4.4).</w:t>
      </w:r>
    </w:p>
    <w:p w14:paraId="716ADDBF" w14:textId="77777777" w:rsidR="00035578" w:rsidRPr="00EE084A" w:rsidRDefault="00035578" w:rsidP="00536EAF">
      <w:pPr>
        <w:pStyle w:val="EMEABodyText"/>
        <w:rPr>
          <w:spacing w:val="2"/>
        </w:rPr>
      </w:pPr>
    </w:p>
    <w:p w14:paraId="2BC9C96C" w14:textId="77777777" w:rsidR="00035578" w:rsidRPr="00EE084A" w:rsidRDefault="00035578" w:rsidP="00536EAF">
      <w:pPr>
        <w:pStyle w:val="EMEABodyText"/>
        <w:keepNext/>
      </w:pPr>
      <w:r w:rsidRPr="00EE084A">
        <w:rPr>
          <w:spacing w:val="2"/>
          <w:u w:val="single"/>
        </w:rPr>
        <w:t>Imetamine</w:t>
      </w:r>
    </w:p>
    <w:p w14:paraId="7740F066" w14:textId="77777777" w:rsidR="00035578" w:rsidRPr="00EE084A" w:rsidRDefault="00035578" w:rsidP="00536EAF">
      <w:pPr>
        <w:pStyle w:val="EMEABodyText"/>
        <w:keepNext/>
      </w:pPr>
    </w:p>
    <w:p w14:paraId="115373CA" w14:textId="77777777" w:rsidR="00035578" w:rsidRPr="00EE084A" w:rsidRDefault="00035578" w:rsidP="00536EAF">
      <w:pPr>
        <w:pStyle w:val="EMEABodyText"/>
        <w:rPr>
          <w:spacing w:val="2"/>
        </w:rPr>
      </w:pPr>
      <w:r w:rsidRPr="00EE084A">
        <w:t xml:space="preserve">Kuivõrd andmeid Aprovel'i kasutamisest imetamise ajal ei ole, ei ole soovitatav Aprovel'i siis kasutada ning eelistada tuleks ravimit, mille ohutusprofiil lubab kasutamist imetamise ajal, eriti kui </w:t>
      </w:r>
      <w:r w:rsidR="00B44D69">
        <w:t>rinnapiimaga</w:t>
      </w:r>
      <w:r w:rsidRPr="00EE084A">
        <w:t xml:space="preserve"> toidetakse vastsündinut või enneaegset imikut</w:t>
      </w:r>
      <w:r w:rsidRPr="00EE084A">
        <w:rPr>
          <w:spacing w:val="2"/>
        </w:rPr>
        <w:t>.</w:t>
      </w:r>
    </w:p>
    <w:p w14:paraId="498DD43D" w14:textId="77777777" w:rsidR="00035578" w:rsidRPr="00EE084A" w:rsidRDefault="00035578" w:rsidP="00536EAF">
      <w:pPr>
        <w:pStyle w:val="EMEABodyText"/>
      </w:pPr>
    </w:p>
    <w:p w14:paraId="6114096A" w14:textId="77777777" w:rsidR="00035578" w:rsidRPr="00EE084A" w:rsidRDefault="00035578" w:rsidP="00536EAF">
      <w:pPr>
        <w:pStyle w:val="EMEABodyText"/>
      </w:pPr>
      <w:r w:rsidRPr="00EE084A">
        <w:rPr>
          <w:szCs w:val="22"/>
        </w:rPr>
        <w:t>Ei ole teada, kas irbesartaan või tema metaboliidid erituvad rinnapiima.</w:t>
      </w:r>
    </w:p>
    <w:p w14:paraId="58BA1EDE" w14:textId="77777777" w:rsidR="00035578" w:rsidRPr="00EE084A" w:rsidRDefault="00035578" w:rsidP="00536EAF">
      <w:pPr>
        <w:pStyle w:val="EMEABodyText"/>
        <w:rPr>
          <w:szCs w:val="22"/>
        </w:rPr>
      </w:pPr>
      <w:r w:rsidRPr="00EE084A">
        <w:rPr>
          <w:szCs w:val="22"/>
        </w:rPr>
        <w:t>Olemasolevad farmakodünaamilised/toksikoloogilised andmed rottidel on näidanud, et irbesartaan või tema metaboliidid erituvad piima (vt lõik 5.3).</w:t>
      </w:r>
    </w:p>
    <w:p w14:paraId="773F120C" w14:textId="77777777" w:rsidR="00035578" w:rsidRPr="00EE084A" w:rsidRDefault="00035578" w:rsidP="00536EAF">
      <w:pPr>
        <w:pStyle w:val="EMEABodyText"/>
        <w:rPr>
          <w:szCs w:val="22"/>
        </w:rPr>
      </w:pPr>
    </w:p>
    <w:p w14:paraId="49A449AC" w14:textId="77777777" w:rsidR="00035578" w:rsidRPr="00EE084A" w:rsidRDefault="00035578" w:rsidP="00536EAF">
      <w:pPr>
        <w:pStyle w:val="EMEABodyText"/>
        <w:keepNext/>
        <w:rPr>
          <w:szCs w:val="22"/>
          <w:u w:val="single"/>
        </w:rPr>
      </w:pPr>
      <w:r w:rsidRPr="00EE084A">
        <w:rPr>
          <w:szCs w:val="22"/>
          <w:u w:val="single"/>
        </w:rPr>
        <w:t>Fertiilsus</w:t>
      </w:r>
    </w:p>
    <w:p w14:paraId="3EAB3A4E" w14:textId="77777777" w:rsidR="00035578" w:rsidRPr="00EE084A" w:rsidRDefault="00035578" w:rsidP="00536EAF">
      <w:pPr>
        <w:pStyle w:val="EMEABodyText"/>
        <w:rPr>
          <w:szCs w:val="22"/>
        </w:rPr>
      </w:pPr>
    </w:p>
    <w:p w14:paraId="49E88E9D" w14:textId="77777777" w:rsidR="00035578" w:rsidRPr="00EE084A" w:rsidRDefault="00035578" w:rsidP="00536EAF">
      <w:pPr>
        <w:pStyle w:val="EMEABodyText"/>
        <w:rPr>
          <w:szCs w:val="22"/>
        </w:rPr>
      </w:pPr>
      <w:r w:rsidRPr="00EE084A">
        <w:rPr>
          <w:szCs w:val="22"/>
        </w:rPr>
        <w:t>Irbesartaan ei mõjutanud ravimit saanud rottide fertiilsust ning nende järglasi ravimi kasutamisel annustes, mis põhjustas esmaseid toksilisuse nähte (vt lõik 5.3).</w:t>
      </w:r>
    </w:p>
    <w:p w14:paraId="79B3F36D" w14:textId="77777777" w:rsidR="00035578" w:rsidRPr="00EE084A" w:rsidRDefault="00035578" w:rsidP="00536EAF">
      <w:pPr>
        <w:pStyle w:val="EMEABodyText"/>
      </w:pPr>
    </w:p>
    <w:p w14:paraId="078E8700" w14:textId="45288E30" w:rsidR="00035578" w:rsidRPr="00EE084A" w:rsidRDefault="00035578" w:rsidP="00536EAF">
      <w:pPr>
        <w:pStyle w:val="EMEAHeading2"/>
      </w:pPr>
      <w:r w:rsidRPr="00EE084A">
        <w:t>4.7</w:t>
      </w:r>
      <w:r w:rsidRPr="00EE084A">
        <w:tab/>
        <w:t>Toime reaktsioonikiirusele</w:t>
      </w:r>
      <w:fldSimple w:instr=" DOCVARIABLE vault_nd_8271e394-2d3e-44b3-a2f3-010f2741468e \* MERGEFORMAT ">
        <w:r w:rsidR="008F10F3">
          <w:t xml:space="preserve"> </w:t>
        </w:r>
      </w:fldSimple>
    </w:p>
    <w:p w14:paraId="01DDBBC8" w14:textId="77777777" w:rsidR="00467E9E" w:rsidRPr="00AC074F" w:rsidRDefault="00467E9E" w:rsidP="00B12C29">
      <w:pPr>
        <w:keepNext/>
      </w:pPr>
    </w:p>
    <w:p w14:paraId="3279A4A6" w14:textId="77777777" w:rsidR="00467E9E" w:rsidRPr="00EE084A" w:rsidRDefault="00467E9E" w:rsidP="00536EAF">
      <w:pPr>
        <w:pStyle w:val="EMEABodyText"/>
      </w:pPr>
      <w:r>
        <w:t>F</w:t>
      </w:r>
      <w:r w:rsidRPr="00EE084A">
        <w:t xml:space="preserve">armakodünaamiliste omaduste põhjal ei </w:t>
      </w:r>
      <w:r>
        <w:t xml:space="preserve">mõjuta irbesartaan tõenäoliselt autojuhtimise ja masinate käsitsemise võimet. </w:t>
      </w:r>
      <w:r w:rsidRPr="00EE084A">
        <w:t xml:space="preserve">Autojuhtimisel või masinate käsitlemisel tuleb arvesse võtta, et ravi ajal võivad </w:t>
      </w:r>
      <w:r w:rsidR="000A7477">
        <w:t>aeg-ajalt</w:t>
      </w:r>
      <w:r w:rsidRPr="00EE084A">
        <w:t xml:space="preserve"> tekkida </w:t>
      </w:r>
      <w:r>
        <w:t>pööritustunne</w:t>
      </w:r>
      <w:r w:rsidRPr="00EE084A">
        <w:t xml:space="preserve"> ja väsimus.</w:t>
      </w:r>
    </w:p>
    <w:p w14:paraId="7FAE4899" w14:textId="77777777" w:rsidR="00035578" w:rsidRPr="00EE084A" w:rsidRDefault="00035578" w:rsidP="00536EAF">
      <w:pPr>
        <w:pStyle w:val="EMEABodyText"/>
      </w:pPr>
    </w:p>
    <w:p w14:paraId="5C2413AF" w14:textId="5FE6C760" w:rsidR="00035578" w:rsidRPr="00EE084A" w:rsidRDefault="00035578" w:rsidP="00536EAF">
      <w:pPr>
        <w:pStyle w:val="EMEAHeading2"/>
      </w:pPr>
      <w:r w:rsidRPr="00EE084A">
        <w:lastRenderedPageBreak/>
        <w:t>4.8</w:t>
      </w:r>
      <w:r w:rsidRPr="00EE084A">
        <w:tab/>
        <w:t>Kõrvaltoimed</w:t>
      </w:r>
      <w:fldSimple w:instr=" DOCVARIABLE vault_nd_16338033-d547-4d6b-847c-584a45cf1eca \* MERGEFORMAT ">
        <w:r w:rsidR="008F10F3">
          <w:t xml:space="preserve"> </w:t>
        </w:r>
      </w:fldSimple>
    </w:p>
    <w:p w14:paraId="6F141563" w14:textId="77777777" w:rsidR="00035578" w:rsidRPr="00AC074F" w:rsidRDefault="00035578" w:rsidP="00B12C29">
      <w:pPr>
        <w:keepNext/>
      </w:pPr>
    </w:p>
    <w:p w14:paraId="7085579F" w14:textId="77777777" w:rsidR="00035578" w:rsidRPr="00EE084A" w:rsidRDefault="00035578" w:rsidP="00536EAF">
      <w:pPr>
        <w:pStyle w:val="EMEABodyText"/>
        <w:rPr>
          <w:spacing w:val="2"/>
        </w:rPr>
      </w:pPr>
      <w:r w:rsidRPr="00EE084A">
        <w:rPr>
          <w:spacing w:val="2"/>
        </w:rPr>
        <w:t>Hüpertensiooniga patsientidel ei erinenud platseebokontrolliga uuringutes kõrvaltoimete üldine esinemissagedus irbesartaani grupis (56,2%) platseebo grupist (56,5%). Kliiniliste või laboratoorsete kõrvaltoimete tekkimise tõttu tuli ravi harvem katkestada irbesartaani grupis (3,3%) kui platseebo grupis (4,5%). Kõrvaltoimete esinemissagedus ei sõltunud annusest (soovitatud annuste vahemikus), soost, vanusest, rassist ega ravi kestusest.</w:t>
      </w:r>
    </w:p>
    <w:p w14:paraId="467F54E4" w14:textId="77777777" w:rsidR="00035578" w:rsidRPr="00EE084A" w:rsidRDefault="00035578" w:rsidP="00536EAF">
      <w:pPr>
        <w:pStyle w:val="EMEABodyText"/>
        <w:rPr>
          <w:spacing w:val="2"/>
        </w:rPr>
      </w:pPr>
    </w:p>
    <w:p w14:paraId="1DE8787C" w14:textId="77777777" w:rsidR="00035578" w:rsidRPr="00EE084A" w:rsidRDefault="00035578" w:rsidP="00536EAF">
      <w:pPr>
        <w:pStyle w:val="EMEABodyText"/>
      </w:pPr>
      <w:r w:rsidRPr="00EE084A">
        <w:t xml:space="preserve">Diabeediga hüpertensiivsetel mikroalbuminuuriaga ja normaalse </w:t>
      </w:r>
      <w:r w:rsidR="00467E9E">
        <w:t>neerutalitlusega</w:t>
      </w:r>
      <w:r w:rsidRPr="00EE084A">
        <w:t xml:space="preserve"> patsientidel täheldati </w:t>
      </w:r>
      <w:r w:rsidR="002E3C32">
        <w:t>0,5%</w:t>
      </w:r>
      <w:r w:rsidRPr="00EE084A">
        <w:t xml:space="preserve"> uuritutest (st aeg-ajalt) ortostaatilist </w:t>
      </w:r>
      <w:r w:rsidR="00467E9E">
        <w:t>pööritustunne</w:t>
      </w:r>
      <w:r w:rsidRPr="00EE084A">
        <w:t>t ja ortostaatilist hüpotensiooni, seda esines sagedamini kui platseebo grupis.</w:t>
      </w:r>
    </w:p>
    <w:p w14:paraId="7A62F5B9" w14:textId="77777777" w:rsidR="00035578" w:rsidRPr="00EE084A" w:rsidRDefault="00035578" w:rsidP="00536EAF">
      <w:pPr>
        <w:pStyle w:val="EMEABodyText"/>
      </w:pPr>
    </w:p>
    <w:p w14:paraId="4179C1C1" w14:textId="77777777" w:rsidR="00035578" w:rsidRPr="00EE084A" w:rsidRDefault="00035578" w:rsidP="00536EAF">
      <w:pPr>
        <w:pStyle w:val="EMEABodyText"/>
      </w:pPr>
      <w:r w:rsidRPr="00EE084A">
        <w:t>Järgnevas tabelis on toodud kõrvaltoimed, mida teatati platseebokontrolliga uuringutest, kus 1965 hüpertensiooniga patsiendile manustati irbesartaani. Tärniga (*) on märgistatud need kõrvalnähud, mis teatati täiendavalt &gt; 2% diabeediga hüpertensiivsetelt patsientidelt, kellel esines neerupuudulikkus ja ilmne proteinuuria ning mille esinemissagedus oli suurem kui platseebo grupis.</w:t>
      </w:r>
    </w:p>
    <w:p w14:paraId="770AD337" w14:textId="77777777" w:rsidR="00035578" w:rsidRPr="00EE084A" w:rsidRDefault="00035578" w:rsidP="00536EAF">
      <w:pPr>
        <w:pStyle w:val="EMEABodyText"/>
      </w:pPr>
    </w:p>
    <w:p w14:paraId="7555D778" w14:textId="77777777" w:rsidR="00035578" w:rsidRPr="00EE084A" w:rsidRDefault="00035578" w:rsidP="00536EAF">
      <w:pPr>
        <w:pStyle w:val="EMEABodyText"/>
        <w:rPr>
          <w:spacing w:val="2"/>
        </w:rPr>
      </w:pPr>
      <w:r w:rsidRPr="00EE084A">
        <w:rPr>
          <w:spacing w:val="2"/>
        </w:rPr>
        <w:t>Alltoodud kõrvaltoimete esinemissagedus on defineeritud järgmiselt:</w:t>
      </w:r>
    </w:p>
    <w:p w14:paraId="79380569" w14:textId="77777777" w:rsidR="00035578" w:rsidRPr="00EE084A" w:rsidRDefault="00035578" w:rsidP="00536EAF">
      <w:pPr>
        <w:pStyle w:val="EMEABodyText"/>
        <w:rPr>
          <w:spacing w:val="2"/>
        </w:rPr>
      </w:pPr>
      <w:r w:rsidRPr="00EE084A">
        <w:rPr>
          <w:spacing w:val="2"/>
        </w:rPr>
        <w:t>väga sage (≥ 1/10); sage (≥ 1/100 kuni &lt; 1/10); aeg-ajalt (≥ 1/1000 kuni &lt; 1/100); harv (≥ 1/10000 kuni &lt; 1/1000); väga harv (&lt; 1/10000). Igas esinemissageduse grupis on kõrvaltoimed toodud tõsiduse vähenemise järjekorras.</w:t>
      </w:r>
    </w:p>
    <w:p w14:paraId="75347FDB" w14:textId="77777777" w:rsidR="00035578" w:rsidRPr="00EE084A" w:rsidRDefault="00035578" w:rsidP="00536EAF">
      <w:pPr>
        <w:pStyle w:val="EMEABodyText"/>
      </w:pPr>
    </w:p>
    <w:p w14:paraId="7A19F85B" w14:textId="77777777" w:rsidR="00035578" w:rsidRPr="00EE084A" w:rsidRDefault="00035578" w:rsidP="00536EAF">
      <w:pPr>
        <w:pStyle w:val="EMEABodyText"/>
      </w:pPr>
      <w:r w:rsidRPr="00EE084A">
        <w:t>Loetellu on lisatud ka turustamisjärgselt esinenud kõrvaltoimeid. Need pärinevad spontaansetest teatistest.</w:t>
      </w:r>
    </w:p>
    <w:p w14:paraId="5159A861" w14:textId="77777777" w:rsidR="00C05542" w:rsidRDefault="00C05542" w:rsidP="00536EAF">
      <w:pPr>
        <w:pStyle w:val="EMEABodyText"/>
      </w:pPr>
    </w:p>
    <w:p w14:paraId="779D6BAC" w14:textId="77777777" w:rsidR="00C05542" w:rsidRPr="00C710C1" w:rsidRDefault="00C05542" w:rsidP="00536EAF">
      <w:pPr>
        <w:pStyle w:val="EMEABodyText"/>
        <w:keepNext/>
        <w:tabs>
          <w:tab w:val="left" w:pos="1418"/>
        </w:tabs>
        <w:ind w:left="1418" w:hanging="1418"/>
        <w:rPr>
          <w:i/>
          <w:spacing w:val="2"/>
          <w:u w:val="single"/>
        </w:rPr>
      </w:pPr>
      <w:r w:rsidRPr="00C710C1">
        <w:rPr>
          <w:i/>
          <w:spacing w:val="2"/>
          <w:u w:val="single"/>
        </w:rPr>
        <w:t>Vere ja lümfisüsteemi häired</w:t>
      </w:r>
    </w:p>
    <w:p w14:paraId="6D38AEE7" w14:textId="77777777" w:rsidR="00C05542" w:rsidRPr="00EE084A" w:rsidRDefault="00C05542" w:rsidP="00536EAF">
      <w:pPr>
        <w:pStyle w:val="EMEABodyText"/>
        <w:tabs>
          <w:tab w:val="left" w:pos="1418"/>
        </w:tabs>
        <w:ind w:left="1418" w:hanging="1418"/>
      </w:pPr>
      <w:r>
        <w:t xml:space="preserve">Teadmata: </w:t>
      </w:r>
      <w:r>
        <w:tab/>
      </w:r>
      <w:r w:rsidR="00930656">
        <w:t xml:space="preserve">aneemia, </w:t>
      </w:r>
      <w:r>
        <w:t>trombotsütopeenia</w:t>
      </w:r>
    </w:p>
    <w:p w14:paraId="329AB2DA" w14:textId="77777777" w:rsidR="00C05542" w:rsidRPr="003D2C08" w:rsidRDefault="00C05542" w:rsidP="00536EAF">
      <w:pPr>
        <w:pStyle w:val="EMEABodyText"/>
        <w:tabs>
          <w:tab w:val="left" w:pos="1418"/>
        </w:tabs>
        <w:ind w:left="1418" w:hanging="1418"/>
      </w:pPr>
    </w:p>
    <w:p w14:paraId="73CC346D"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Immuunsüsteemi häired</w:t>
      </w:r>
    </w:p>
    <w:p w14:paraId="7C0434A0" w14:textId="5EEEB47D" w:rsidR="00C05542" w:rsidRPr="00EE084A" w:rsidRDefault="00C05542" w:rsidP="00536EAF">
      <w:pPr>
        <w:pStyle w:val="EMEABodyText"/>
        <w:keepNext/>
        <w:tabs>
          <w:tab w:val="left" w:pos="1418"/>
        </w:tabs>
        <w:ind w:left="1418" w:hanging="1418"/>
        <w:outlineLvl w:val="0"/>
        <w:rPr>
          <w:i/>
          <w:u w:val="single"/>
        </w:rPr>
      </w:pPr>
      <w:r w:rsidRPr="00EE084A">
        <w:t>Teadmata:</w:t>
      </w:r>
      <w:r w:rsidRPr="00EE084A">
        <w:tab/>
        <w:t>ülitundlikkusreaktsioonid, nagu angioödeem, lööve, urtikaaria</w:t>
      </w:r>
      <w:r>
        <w:t>, anafülaktiline reaktsioon, anafülaktiline šokk</w:t>
      </w:r>
      <w:fldSimple w:instr=" DOCVARIABLE vault_nd_89874539-01ea-411b-bb9c-a64a0fa93b4d \* MERGEFORMAT ">
        <w:r w:rsidR="008F10F3">
          <w:t xml:space="preserve"> </w:t>
        </w:r>
      </w:fldSimple>
    </w:p>
    <w:p w14:paraId="4863E838" w14:textId="77777777" w:rsidR="00C05542" w:rsidRPr="00EE084A" w:rsidRDefault="00C05542" w:rsidP="00536EAF">
      <w:pPr>
        <w:pStyle w:val="EMEABodyText"/>
        <w:keepNext/>
        <w:tabs>
          <w:tab w:val="left" w:pos="1418"/>
        </w:tabs>
        <w:ind w:left="1418" w:hanging="1418"/>
        <w:outlineLvl w:val="0"/>
        <w:rPr>
          <w:i/>
          <w:u w:val="single"/>
        </w:rPr>
      </w:pPr>
    </w:p>
    <w:p w14:paraId="3BD07D31"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Ainevahetus- ja toitumishäired</w:t>
      </w:r>
    </w:p>
    <w:p w14:paraId="485F9A44" w14:textId="6448E3B5" w:rsidR="00C05542" w:rsidRPr="00EE084A" w:rsidRDefault="00C05542" w:rsidP="00536EAF">
      <w:pPr>
        <w:pStyle w:val="EMEABodyText"/>
        <w:keepNext/>
        <w:tabs>
          <w:tab w:val="left" w:pos="1418"/>
        </w:tabs>
        <w:ind w:left="1418" w:hanging="1418"/>
        <w:outlineLvl w:val="0"/>
      </w:pPr>
      <w:r w:rsidRPr="00EE084A">
        <w:t>Teadmata:</w:t>
      </w:r>
      <w:r w:rsidRPr="00EE084A">
        <w:tab/>
      </w:r>
      <w:r w:rsidRPr="00EE084A">
        <w:tab/>
        <w:t>h</w:t>
      </w:r>
      <w:r w:rsidRPr="00EE084A">
        <w:rPr>
          <w:spacing w:val="2"/>
        </w:rPr>
        <w:t>üperkaleemia</w:t>
      </w:r>
      <w:r w:rsidR="00A35014">
        <w:rPr>
          <w:spacing w:val="2"/>
        </w:rPr>
        <w:t>, hüpoglükeemia</w:t>
      </w:r>
      <w:r w:rsidR="008F10F3">
        <w:rPr>
          <w:spacing w:val="2"/>
        </w:rPr>
        <w:fldChar w:fldCharType="begin"/>
      </w:r>
      <w:r w:rsidR="008F10F3">
        <w:rPr>
          <w:spacing w:val="2"/>
        </w:rPr>
        <w:instrText xml:space="preserve"> DOCVARIABLE vault_nd_ae530c11-2afb-448c-84c0-bf341e02802a \* MERGEFORMAT </w:instrText>
      </w:r>
      <w:r w:rsidR="008F10F3">
        <w:rPr>
          <w:spacing w:val="2"/>
        </w:rPr>
        <w:fldChar w:fldCharType="separate"/>
      </w:r>
      <w:r w:rsidR="008F10F3">
        <w:rPr>
          <w:spacing w:val="2"/>
        </w:rPr>
        <w:t xml:space="preserve"> </w:t>
      </w:r>
      <w:r w:rsidR="008F10F3">
        <w:rPr>
          <w:spacing w:val="2"/>
        </w:rPr>
        <w:fldChar w:fldCharType="end"/>
      </w:r>
    </w:p>
    <w:p w14:paraId="16ADF7E6" w14:textId="77777777" w:rsidR="00C05542" w:rsidRPr="00EE084A" w:rsidRDefault="00C05542" w:rsidP="00536EAF">
      <w:pPr>
        <w:pStyle w:val="EMEABodyText"/>
        <w:tabs>
          <w:tab w:val="left" w:pos="1418"/>
        </w:tabs>
        <w:ind w:left="1418" w:hanging="1418"/>
        <w:outlineLvl w:val="0"/>
        <w:rPr>
          <w:i/>
          <w:u w:val="single"/>
        </w:rPr>
      </w:pPr>
    </w:p>
    <w:p w14:paraId="2B0BFA30"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Närvisüsteemi häired</w:t>
      </w:r>
    </w:p>
    <w:p w14:paraId="0589CFCB" w14:textId="77777777" w:rsidR="00C05542" w:rsidRPr="00EE084A" w:rsidRDefault="00C05542" w:rsidP="00536EAF">
      <w:pPr>
        <w:pStyle w:val="EMEABodyText"/>
        <w:tabs>
          <w:tab w:val="left" w:pos="1418"/>
        </w:tabs>
        <w:ind w:left="1418" w:hanging="1418"/>
        <w:rPr>
          <w:spacing w:val="2"/>
        </w:rPr>
      </w:pPr>
      <w:r w:rsidRPr="00EE084A">
        <w:rPr>
          <w:spacing w:val="2"/>
        </w:rPr>
        <w:t>Sage:</w:t>
      </w:r>
      <w:r w:rsidRPr="00EE084A">
        <w:rPr>
          <w:spacing w:val="2"/>
        </w:rPr>
        <w:tab/>
      </w:r>
      <w:r>
        <w:rPr>
          <w:spacing w:val="2"/>
        </w:rPr>
        <w:t>pööritustunne</w:t>
      </w:r>
      <w:r w:rsidRPr="00EE084A">
        <w:rPr>
          <w:spacing w:val="2"/>
        </w:rPr>
        <w:t xml:space="preserve">, ortostaatiline </w:t>
      </w:r>
      <w:r w:rsidR="00A348E3">
        <w:rPr>
          <w:spacing w:val="2"/>
        </w:rPr>
        <w:t>peapööritus</w:t>
      </w:r>
      <w:r w:rsidRPr="00EE084A">
        <w:rPr>
          <w:spacing w:val="2"/>
        </w:rPr>
        <w:t>*</w:t>
      </w:r>
    </w:p>
    <w:p w14:paraId="12F555BF" w14:textId="2EA721C5" w:rsidR="00C05542" w:rsidRPr="00EE084A" w:rsidRDefault="00C05542" w:rsidP="00536EAF">
      <w:pPr>
        <w:pStyle w:val="EMEABodyText"/>
        <w:tabs>
          <w:tab w:val="left" w:pos="1418"/>
        </w:tabs>
        <w:ind w:left="1418" w:hanging="1418"/>
        <w:outlineLvl w:val="0"/>
      </w:pPr>
      <w:r w:rsidRPr="00EE084A">
        <w:t>Teadmata:</w:t>
      </w:r>
      <w:r w:rsidRPr="00EE084A">
        <w:tab/>
        <w:t>vertiigo, peavalu</w:t>
      </w:r>
      <w:fldSimple w:instr=" DOCVARIABLE vault_nd_1633fa78-7131-4a21-bd3f-01eecb84100e \* MERGEFORMAT ">
        <w:r w:rsidR="008F10F3">
          <w:t xml:space="preserve"> </w:t>
        </w:r>
      </w:fldSimple>
    </w:p>
    <w:p w14:paraId="68E7404C" w14:textId="77777777" w:rsidR="00035578" w:rsidRPr="00EE084A" w:rsidRDefault="00035578" w:rsidP="00536EAF">
      <w:pPr>
        <w:pStyle w:val="EMEABodyText"/>
      </w:pPr>
    </w:p>
    <w:p w14:paraId="0A9AA17E" w14:textId="77777777" w:rsidR="00035578" w:rsidRPr="00EE084A" w:rsidRDefault="00035578" w:rsidP="00536EAF">
      <w:pPr>
        <w:pStyle w:val="EMEABodyText"/>
        <w:keepNext/>
        <w:rPr>
          <w:i/>
          <w:spacing w:val="2"/>
          <w:u w:val="single"/>
        </w:rPr>
      </w:pPr>
      <w:r w:rsidRPr="00EE084A">
        <w:rPr>
          <w:i/>
          <w:spacing w:val="2"/>
          <w:u w:val="single"/>
        </w:rPr>
        <w:t>Kõrva ja labürindi kahjustused</w:t>
      </w:r>
    </w:p>
    <w:p w14:paraId="6932183E" w14:textId="6818E7C6" w:rsidR="00035578" w:rsidRPr="00EE084A" w:rsidRDefault="00035578" w:rsidP="00536EAF">
      <w:pPr>
        <w:pStyle w:val="EMEABodyText"/>
        <w:keepNext/>
        <w:tabs>
          <w:tab w:val="left" w:pos="1430"/>
        </w:tabs>
        <w:outlineLvl w:val="0"/>
      </w:pPr>
      <w:r w:rsidRPr="00EE084A">
        <w:t>Teadmata:</w:t>
      </w:r>
      <w:r w:rsidRPr="00EE084A">
        <w:tab/>
        <w:t>tinnitus</w:t>
      </w:r>
      <w:fldSimple w:instr=" DOCVARIABLE vault_nd_a3a9ba8d-647c-43c1-872c-f2abb6c6afe4 \* MERGEFORMAT ">
        <w:r w:rsidR="008F10F3">
          <w:t xml:space="preserve"> </w:t>
        </w:r>
      </w:fldSimple>
    </w:p>
    <w:p w14:paraId="41D8E893" w14:textId="77777777" w:rsidR="00035578" w:rsidRPr="00EE084A" w:rsidRDefault="00035578" w:rsidP="00536EAF">
      <w:pPr>
        <w:pStyle w:val="EMEABodyText"/>
        <w:keepNext/>
        <w:outlineLvl w:val="0"/>
        <w:rPr>
          <w:i/>
          <w:u w:val="single"/>
        </w:rPr>
      </w:pPr>
    </w:p>
    <w:p w14:paraId="395F3861" w14:textId="77777777" w:rsidR="00035578" w:rsidRPr="00EE084A" w:rsidRDefault="00035578" w:rsidP="00536EAF">
      <w:pPr>
        <w:pStyle w:val="EMEABodyText"/>
        <w:keepNext/>
        <w:rPr>
          <w:i/>
          <w:spacing w:val="2"/>
          <w:u w:val="single"/>
        </w:rPr>
      </w:pPr>
      <w:r w:rsidRPr="00EE084A">
        <w:rPr>
          <w:i/>
          <w:spacing w:val="2"/>
          <w:u w:val="single"/>
        </w:rPr>
        <w:t>Südame häired</w:t>
      </w:r>
    </w:p>
    <w:p w14:paraId="1502A713"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tahhükardia</w:t>
      </w:r>
    </w:p>
    <w:p w14:paraId="21D04278" w14:textId="77777777" w:rsidR="00035578" w:rsidRPr="00EE084A" w:rsidRDefault="00035578" w:rsidP="00536EAF">
      <w:pPr>
        <w:pStyle w:val="EMEABodyText"/>
        <w:keepNext/>
        <w:outlineLvl w:val="0"/>
        <w:rPr>
          <w:i/>
          <w:u w:val="single"/>
        </w:rPr>
      </w:pPr>
    </w:p>
    <w:p w14:paraId="4D92C2C5" w14:textId="77777777" w:rsidR="00035578" w:rsidRPr="00EE084A" w:rsidRDefault="00035578" w:rsidP="00536EAF">
      <w:pPr>
        <w:pStyle w:val="EMEABodyText"/>
        <w:keepNext/>
        <w:rPr>
          <w:i/>
          <w:spacing w:val="2"/>
          <w:u w:val="single"/>
        </w:rPr>
      </w:pPr>
      <w:r w:rsidRPr="00EE084A">
        <w:rPr>
          <w:i/>
          <w:spacing w:val="2"/>
          <w:u w:val="single"/>
        </w:rPr>
        <w:t>Vaskulaarsed häired</w:t>
      </w:r>
    </w:p>
    <w:p w14:paraId="1246DCDB" w14:textId="77777777" w:rsidR="00035578" w:rsidRPr="00EE084A" w:rsidRDefault="00035578" w:rsidP="00536EAF">
      <w:pPr>
        <w:pStyle w:val="EMEABodyText"/>
        <w:keepNext/>
        <w:keepLines/>
        <w:tabs>
          <w:tab w:val="left" w:pos="1430"/>
        </w:tabs>
        <w:rPr>
          <w:spacing w:val="2"/>
        </w:rPr>
      </w:pPr>
      <w:r w:rsidRPr="00EE084A">
        <w:rPr>
          <w:spacing w:val="2"/>
        </w:rPr>
        <w:t>Sage:</w:t>
      </w:r>
      <w:r w:rsidRPr="00EE084A">
        <w:rPr>
          <w:spacing w:val="2"/>
        </w:rPr>
        <w:tab/>
        <w:t>ortostaatiline hüpotensioon*</w:t>
      </w:r>
    </w:p>
    <w:p w14:paraId="43937681"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nahaõhetus</w:t>
      </w:r>
    </w:p>
    <w:p w14:paraId="0B360E81" w14:textId="77777777" w:rsidR="00035578" w:rsidRPr="00EE084A" w:rsidRDefault="00035578" w:rsidP="00536EAF">
      <w:pPr>
        <w:pStyle w:val="EMEABodyText"/>
        <w:keepNext/>
        <w:outlineLvl w:val="0"/>
        <w:rPr>
          <w:i/>
          <w:u w:val="single"/>
        </w:rPr>
      </w:pPr>
    </w:p>
    <w:p w14:paraId="33D723F6" w14:textId="77777777" w:rsidR="00035578" w:rsidRPr="00EE084A" w:rsidRDefault="00035578" w:rsidP="00536EAF">
      <w:pPr>
        <w:pStyle w:val="EMEABodyText"/>
        <w:keepNext/>
        <w:rPr>
          <w:i/>
          <w:spacing w:val="2"/>
          <w:u w:val="single"/>
        </w:rPr>
      </w:pPr>
      <w:r w:rsidRPr="00EE084A">
        <w:rPr>
          <w:i/>
          <w:spacing w:val="2"/>
          <w:u w:val="single"/>
        </w:rPr>
        <w:t>Respiratoorsed, rindkere ja mediastiinumi häired</w:t>
      </w:r>
    </w:p>
    <w:p w14:paraId="5F8B5794"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köha</w:t>
      </w:r>
    </w:p>
    <w:p w14:paraId="7FAB9FFB" w14:textId="77777777" w:rsidR="00035578" w:rsidRPr="00EE084A" w:rsidRDefault="00035578" w:rsidP="00536EAF">
      <w:pPr>
        <w:pStyle w:val="EMEABodyText"/>
      </w:pPr>
    </w:p>
    <w:p w14:paraId="76254A81" w14:textId="77777777" w:rsidR="00035578" w:rsidRPr="00EE084A" w:rsidRDefault="00035578" w:rsidP="00536EAF">
      <w:pPr>
        <w:pStyle w:val="EMEABodyText"/>
        <w:keepNext/>
        <w:rPr>
          <w:i/>
          <w:spacing w:val="2"/>
          <w:u w:val="single"/>
        </w:rPr>
      </w:pPr>
      <w:r w:rsidRPr="00EE084A">
        <w:rPr>
          <w:i/>
          <w:spacing w:val="2"/>
          <w:u w:val="single"/>
        </w:rPr>
        <w:t>Seedetrakti häired</w:t>
      </w:r>
    </w:p>
    <w:p w14:paraId="0FA82D7A"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iiveldus/oksendamine</w:t>
      </w:r>
    </w:p>
    <w:p w14:paraId="41E5697A" w14:textId="77777777" w:rsidR="00035578" w:rsidRDefault="00035578" w:rsidP="00536EAF">
      <w:pPr>
        <w:pStyle w:val="EMEABodyText"/>
        <w:tabs>
          <w:tab w:val="left" w:pos="1430"/>
        </w:tabs>
        <w:rPr>
          <w:spacing w:val="2"/>
        </w:rPr>
      </w:pPr>
      <w:r w:rsidRPr="00EE084A">
        <w:rPr>
          <w:spacing w:val="2"/>
        </w:rPr>
        <w:t>Aeg-ajalt:</w:t>
      </w:r>
      <w:r w:rsidRPr="00EE084A">
        <w:rPr>
          <w:spacing w:val="2"/>
        </w:rPr>
        <w:tab/>
        <w:t>kõhulahtisus, düspepsia/kõrvetised</w:t>
      </w:r>
    </w:p>
    <w:p w14:paraId="3E1411F3" w14:textId="025B6390" w:rsidR="00210B9F" w:rsidRPr="00EE084A" w:rsidRDefault="00210B9F" w:rsidP="00536EAF">
      <w:pPr>
        <w:pStyle w:val="EMEABodyText"/>
        <w:tabs>
          <w:tab w:val="left" w:pos="1430"/>
        </w:tabs>
        <w:rPr>
          <w:spacing w:val="2"/>
        </w:rPr>
      </w:pPr>
      <w:r>
        <w:rPr>
          <w:spacing w:val="2"/>
        </w:rPr>
        <w:t>Harv:</w:t>
      </w:r>
      <w:r>
        <w:rPr>
          <w:spacing w:val="2"/>
        </w:rPr>
        <w:tab/>
        <w:t>soole angioödeem</w:t>
      </w:r>
    </w:p>
    <w:p w14:paraId="190C4417" w14:textId="77777777" w:rsidR="00035578" w:rsidRPr="00EE084A" w:rsidRDefault="00035578" w:rsidP="00536EAF">
      <w:pPr>
        <w:pStyle w:val="EMEABodyText"/>
        <w:tabs>
          <w:tab w:val="left" w:pos="720"/>
          <w:tab w:val="left" w:pos="1440"/>
        </w:tabs>
      </w:pPr>
      <w:r w:rsidRPr="00EE084A">
        <w:t>Teadmata:</w:t>
      </w:r>
      <w:r w:rsidRPr="00EE084A">
        <w:tab/>
        <w:t>maitsehäired</w:t>
      </w:r>
    </w:p>
    <w:p w14:paraId="069CE6DF" w14:textId="77777777" w:rsidR="00035578" w:rsidRPr="00EE084A" w:rsidRDefault="00035578" w:rsidP="00536EAF">
      <w:pPr>
        <w:pStyle w:val="EMEABodyText"/>
        <w:tabs>
          <w:tab w:val="left" w:pos="720"/>
          <w:tab w:val="left" w:pos="1440"/>
        </w:tabs>
      </w:pPr>
    </w:p>
    <w:p w14:paraId="4C51BB8C" w14:textId="77777777" w:rsidR="00035578" w:rsidRPr="00EE084A" w:rsidRDefault="00035578" w:rsidP="00536EAF">
      <w:pPr>
        <w:pStyle w:val="EMEABodyText"/>
        <w:keepNext/>
        <w:rPr>
          <w:i/>
          <w:spacing w:val="2"/>
          <w:u w:val="single"/>
        </w:rPr>
      </w:pPr>
      <w:r w:rsidRPr="00EE084A">
        <w:rPr>
          <w:i/>
          <w:spacing w:val="2"/>
          <w:u w:val="single"/>
        </w:rPr>
        <w:t>Maksa ja sapiteede häired</w:t>
      </w:r>
    </w:p>
    <w:p w14:paraId="7694CF16" w14:textId="4EB2DE80" w:rsidR="00035578" w:rsidRPr="00EE084A" w:rsidRDefault="00035578" w:rsidP="00536EAF">
      <w:pPr>
        <w:pStyle w:val="EMEABodyText"/>
        <w:keepNext/>
        <w:tabs>
          <w:tab w:val="left" w:pos="1430"/>
        </w:tabs>
        <w:outlineLvl w:val="0"/>
        <w:rPr>
          <w:i/>
          <w:spacing w:val="2"/>
          <w:u w:val="single"/>
        </w:rPr>
      </w:pPr>
      <w:r w:rsidRPr="00EE084A">
        <w:t>Aeg-ajalt:</w:t>
      </w:r>
      <w:r w:rsidRPr="00EE084A">
        <w:tab/>
        <w:t>ikterus</w:t>
      </w:r>
      <w:fldSimple w:instr=" DOCVARIABLE vault_nd_e94a3c98-bb1f-4e82-9bb9-7b406c64b8ae \* MERGEFORMAT ">
        <w:r w:rsidR="008F10F3">
          <w:t xml:space="preserve"> </w:t>
        </w:r>
      </w:fldSimple>
    </w:p>
    <w:p w14:paraId="45D9680B" w14:textId="4B4E517E" w:rsidR="00035578" w:rsidRPr="00EE084A" w:rsidRDefault="00035578" w:rsidP="00536EAF">
      <w:pPr>
        <w:pStyle w:val="EMEABodyText"/>
        <w:keepNext/>
        <w:tabs>
          <w:tab w:val="left" w:pos="1430"/>
        </w:tabs>
        <w:outlineLvl w:val="0"/>
        <w:rPr>
          <w:i/>
          <w:u w:val="single"/>
        </w:rPr>
      </w:pPr>
      <w:r w:rsidRPr="00EE084A">
        <w:t>Teadmata:</w:t>
      </w:r>
      <w:r w:rsidRPr="00EE084A">
        <w:tab/>
      </w:r>
      <w:r w:rsidRPr="00EE084A">
        <w:rPr>
          <w:spacing w:val="2"/>
        </w:rPr>
        <w:t>hepatiit, muutused maksafunktsiooni näitajates</w:t>
      </w:r>
      <w:r w:rsidR="008F10F3">
        <w:rPr>
          <w:spacing w:val="2"/>
        </w:rPr>
        <w:fldChar w:fldCharType="begin"/>
      </w:r>
      <w:r w:rsidR="008F10F3">
        <w:rPr>
          <w:spacing w:val="2"/>
        </w:rPr>
        <w:instrText xml:space="preserve"> DOCVARIABLE vault_nd_6f7d1f58-fe51-4aa5-b3e1-29ae8de4d48a \* MERGEFORMAT </w:instrText>
      </w:r>
      <w:r w:rsidR="008F10F3">
        <w:rPr>
          <w:spacing w:val="2"/>
        </w:rPr>
        <w:fldChar w:fldCharType="separate"/>
      </w:r>
      <w:r w:rsidR="008F10F3">
        <w:rPr>
          <w:spacing w:val="2"/>
        </w:rPr>
        <w:t xml:space="preserve"> </w:t>
      </w:r>
      <w:r w:rsidR="008F10F3">
        <w:rPr>
          <w:spacing w:val="2"/>
        </w:rPr>
        <w:fldChar w:fldCharType="end"/>
      </w:r>
    </w:p>
    <w:p w14:paraId="40793AF3" w14:textId="77777777" w:rsidR="00254229" w:rsidRPr="00254229" w:rsidRDefault="00254229" w:rsidP="00536EAF"/>
    <w:p w14:paraId="05D744A9" w14:textId="77777777" w:rsidR="00254229" w:rsidRPr="00EE084A" w:rsidRDefault="00254229" w:rsidP="00536EAF">
      <w:pPr>
        <w:pStyle w:val="EMEABodyText"/>
        <w:keepNext/>
        <w:tabs>
          <w:tab w:val="left" w:pos="1418"/>
        </w:tabs>
        <w:ind w:left="1418" w:hanging="1418"/>
        <w:rPr>
          <w:i/>
          <w:u w:val="single"/>
        </w:rPr>
      </w:pPr>
      <w:r w:rsidRPr="00EE084A">
        <w:rPr>
          <w:i/>
          <w:u w:val="single"/>
        </w:rPr>
        <w:t>Naha ja nahaaluskoe kahjustused</w:t>
      </w:r>
    </w:p>
    <w:p w14:paraId="2E71CCB4" w14:textId="3B70927F" w:rsidR="00254229" w:rsidRDefault="00254229" w:rsidP="00536EAF">
      <w:pPr>
        <w:pStyle w:val="EMEABodyText"/>
        <w:keepNext/>
        <w:outlineLvl w:val="0"/>
      </w:pPr>
      <w:r w:rsidRPr="00EE084A">
        <w:t>Teadmata:</w:t>
      </w:r>
      <w:r w:rsidRPr="00EE084A">
        <w:tab/>
        <w:t>leukotsütoklastiline vaskuliit</w:t>
      </w:r>
      <w:fldSimple w:instr=" DOCVARIABLE vault_nd_544df4e3-6925-4c10-ade1-ad31f2662995 \* MERGEFORMAT ">
        <w:r w:rsidR="008F10F3">
          <w:t xml:space="preserve"> </w:t>
        </w:r>
      </w:fldSimple>
    </w:p>
    <w:p w14:paraId="5EC6EFE7" w14:textId="77777777" w:rsidR="00254229" w:rsidRPr="008D2564" w:rsidRDefault="00254229" w:rsidP="00536EAF"/>
    <w:p w14:paraId="10EE5AF2" w14:textId="77777777" w:rsidR="00035578" w:rsidRPr="00EE084A" w:rsidRDefault="00035578" w:rsidP="00536EAF">
      <w:pPr>
        <w:pStyle w:val="EMEABodyText"/>
        <w:keepNext/>
        <w:rPr>
          <w:i/>
          <w:spacing w:val="2"/>
          <w:u w:val="single"/>
        </w:rPr>
      </w:pPr>
      <w:r w:rsidRPr="00EE084A">
        <w:rPr>
          <w:i/>
          <w:spacing w:val="2"/>
          <w:u w:val="single"/>
        </w:rPr>
        <w:t>Lihas</w:t>
      </w:r>
      <w:r w:rsidR="00006169">
        <w:rPr>
          <w:i/>
          <w:spacing w:val="2"/>
          <w:u w:val="single"/>
        </w:rPr>
        <w:t>te, luustiku ja</w:t>
      </w:r>
      <w:r w:rsidRPr="00EE084A">
        <w:rPr>
          <w:i/>
          <w:spacing w:val="2"/>
          <w:u w:val="single"/>
        </w:rPr>
        <w:t xml:space="preserve"> sidekoe kahjustused</w:t>
      </w:r>
    </w:p>
    <w:p w14:paraId="2323AA37" w14:textId="77777777" w:rsidR="00035578" w:rsidRPr="00EE084A" w:rsidRDefault="00035578" w:rsidP="00536EAF">
      <w:pPr>
        <w:pStyle w:val="EMEABodyText"/>
        <w:tabs>
          <w:tab w:val="left" w:pos="1430"/>
        </w:tabs>
        <w:rPr>
          <w:spacing w:val="2"/>
        </w:rPr>
      </w:pPr>
      <w:r w:rsidRPr="00EE084A">
        <w:rPr>
          <w:spacing w:val="2"/>
        </w:rPr>
        <w:t>Sage:</w:t>
      </w:r>
      <w:r w:rsidRPr="00EE084A">
        <w:tab/>
        <w:t>lihasskeleti valu*</w:t>
      </w:r>
    </w:p>
    <w:p w14:paraId="2A45D194" w14:textId="35A83DB5" w:rsidR="00035578" w:rsidRPr="00EE084A" w:rsidRDefault="00035578" w:rsidP="00536EAF">
      <w:pPr>
        <w:pStyle w:val="EMEABodyText"/>
        <w:tabs>
          <w:tab w:val="left" w:pos="720"/>
          <w:tab w:val="left" w:pos="1440"/>
        </w:tabs>
        <w:outlineLvl w:val="0"/>
      </w:pPr>
      <w:r w:rsidRPr="00EE084A">
        <w:t>Teadmata:</w:t>
      </w:r>
      <w:r w:rsidRPr="00EE084A">
        <w:tab/>
      </w:r>
      <w:r w:rsidRPr="00EE084A">
        <w:rPr>
          <w:spacing w:val="2"/>
        </w:rPr>
        <w:t>artralgia, müalgia (mõnel juhul on kaasnenud kreatiinkinaasi taseme tõus plasmas), lihaskrambid</w:t>
      </w:r>
      <w:r w:rsidR="008F10F3">
        <w:rPr>
          <w:spacing w:val="2"/>
        </w:rPr>
        <w:fldChar w:fldCharType="begin"/>
      </w:r>
      <w:r w:rsidR="008F10F3">
        <w:rPr>
          <w:spacing w:val="2"/>
        </w:rPr>
        <w:instrText xml:space="preserve"> DOCVARIABLE vault_nd_8ce0d9b4-409e-4b52-a961-2c42ec61490e \* MERGEFORMAT </w:instrText>
      </w:r>
      <w:r w:rsidR="008F10F3">
        <w:rPr>
          <w:spacing w:val="2"/>
        </w:rPr>
        <w:fldChar w:fldCharType="separate"/>
      </w:r>
      <w:r w:rsidR="008F10F3">
        <w:rPr>
          <w:spacing w:val="2"/>
        </w:rPr>
        <w:t xml:space="preserve"> </w:t>
      </w:r>
      <w:r w:rsidR="008F10F3">
        <w:rPr>
          <w:spacing w:val="2"/>
        </w:rPr>
        <w:fldChar w:fldCharType="end"/>
      </w:r>
    </w:p>
    <w:p w14:paraId="5385ED30" w14:textId="77777777" w:rsidR="00035578" w:rsidRPr="00EE084A" w:rsidRDefault="00035578" w:rsidP="00536EAF">
      <w:pPr>
        <w:pStyle w:val="EMEABodyText"/>
      </w:pPr>
    </w:p>
    <w:p w14:paraId="53E91CC8" w14:textId="77777777" w:rsidR="00035578" w:rsidRPr="00EE084A" w:rsidRDefault="00035578" w:rsidP="00536EAF">
      <w:pPr>
        <w:pStyle w:val="EMEABodyText"/>
        <w:keepNext/>
        <w:rPr>
          <w:i/>
          <w:spacing w:val="2"/>
          <w:u w:val="single"/>
        </w:rPr>
      </w:pPr>
      <w:r w:rsidRPr="00EE084A">
        <w:rPr>
          <w:i/>
          <w:spacing w:val="2"/>
          <w:u w:val="single"/>
        </w:rPr>
        <w:t>Neeru ja kuseteede häired</w:t>
      </w:r>
    </w:p>
    <w:p w14:paraId="31021666" w14:textId="52B283CC" w:rsidR="00035578" w:rsidRPr="00EE084A" w:rsidRDefault="00035578" w:rsidP="00536EAF">
      <w:pPr>
        <w:pStyle w:val="EMEABodyText"/>
        <w:keepNext/>
        <w:tabs>
          <w:tab w:val="left" w:pos="1430"/>
        </w:tabs>
        <w:ind w:left="1134" w:hanging="1134"/>
        <w:outlineLvl w:val="0"/>
      </w:pPr>
      <w:r w:rsidRPr="00EE084A">
        <w:t>Teadmata:</w:t>
      </w:r>
      <w:r w:rsidRPr="00EE084A">
        <w:tab/>
      </w:r>
      <w:r w:rsidR="00F265FF">
        <w:rPr>
          <w:spacing w:val="2"/>
        </w:rPr>
        <w:t>neerutalitluse</w:t>
      </w:r>
      <w:r w:rsidRPr="00EE084A">
        <w:rPr>
          <w:spacing w:val="2"/>
        </w:rPr>
        <w:t xml:space="preserve"> langus k.a neerupuudulikkus riskigrupi patsientidel (vt lõik 4.4)</w:t>
      </w:r>
      <w:r w:rsidR="008F10F3">
        <w:rPr>
          <w:spacing w:val="2"/>
        </w:rPr>
        <w:fldChar w:fldCharType="begin"/>
      </w:r>
      <w:r w:rsidR="008F10F3">
        <w:rPr>
          <w:spacing w:val="2"/>
        </w:rPr>
        <w:instrText xml:space="preserve"> DOCVARIABLE vault_nd_7a830bc5-d32e-48ba-a9e0-dfd6da75d96f \* MERGEFORMAT </w:instrText>
      </w:r>
      <w:r w:rsidR="008F10F3">
        <w:rPr>
          <w:spacing w:val="2"/>
        </w:rPr>
        <w:fldChar w:fldCharType="separate"/>
      </w:r>
      <w:r w:rsidR="008F10F3">
        <w:rPr>
          <w:spacing w:val="2"/>
        </w:rPr>
        <w:t xml:space="preserve"> </w:t>
      </w:r>
      <w:r w:rsidR="008F10F3">
        <w:rPr>
          <w:spacing w:val="2"/>
        </w:rPr>
        <w:fldChar w:fldCharType="end"/>
      </w:r>
    </w:p>
    <w:p w14:paraId="3822168E" w14:textId="77777777" w:rsidR="00035578" w:rsidRPr="00EE084A" w:rsidRDefault="00035578" w:rsidP="00536EAF">
      <w:pPr>
        <w:pStyle w:val="EMEABodyText"/>
      </w:pPr>
    </w:p>
    <w:p w14:paraId="0EC814B7" w14:textId="77777777" w:rsidR="00035578" w:rsidRPr="00EE084A" w:rsidRDefault="00035578" w:rsidP="00536EAF">
      <w:pPr>
        <w:pStyle w:val="EMEABodyText"/>
        <w:keepNext/>
        <w:rPr>
          <w:i/>
          <w:spacing w:val="2"/>
          <w:u w:val="single"/>
        </w:rPr>
      </w:pPr>
      <w:r w:rsidRPr="00EE084A">
        <w:rPr>
          <w:i/>
          <w:spacing w:val="2"/>
          <w:u w:val="single"/>
        </w:rPr>
        <w:t>Reproduktiivse süsteemi ja rinnanäärme häired</w:t>
      </w:r>
    </w:p>
    <w:p w14:paraId="2CCF5CC4"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seksuaalsed häired</w:t>
      </w:r>
    </w:p>
    <w:p w14:paraId="2A268C18" w14:textId="77777777" w:rsidR="00035578" w:rsidRPr="00EE084A" w:rsidRDefault="00035578" w:rsidP="00536EAF">
      <w:pPr>
        <w:pStyle w:val="EMEABodyText"/>
      </w:pPr>
    </w:p>
    <w:p w14:paraId="23D933BC" w14:textId="77777777" w:rsidR="00035578" w:rsidRPr="00EE084A" w:rsidRDefault="00035578" w:rsidP="00536EAF">
      <w:pPr>
        <w:pStyle w:val="EMEABodyText"/>
        <w:keepNext/>
        <w:rPr>
          <w:i/>
          <w:spacing w:val="2"/>
          <w:u w:val="single"/>
        </w:rPr>
      </w:pPr>
      <w:r w:rsidRPr="00EE084A">
        <w:rPr>
          <w:i/>
          <w:spacing w:val="2"/>
          <w:u w:val="single"/>
        </w:rPr>
        <w:t>Üldised häired ja manustamiskoha reaktsioonid</w:t>
      </w:r>
    </w:p>
    <w:p w14:paraId="5EA283EB"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väsimus</w:t>
      </w:r>
    </w:p>
    <w:p w14:paraId="1BABB94C"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valu rindkeres</w:t>
      </w:r>
    </w:p>
    <w:p w14:paraId="25F053CE" w14:textId="77777777" w:rsidR="00035578" w:rsidRPr="00EE084A" w:rsidRDefault="00035578" w:rsidP="00536EAF">
      <w:pPr>
        <w:pStyle w:val="EMEABodyText"/>
        <w:rPr>
          <w:spacing w:val="2"/>
        </w:rPr>
      </w:pPr>
    </w:p>
    <w:p w14:paraId="0FCBCC59" w14:textId="77777777" w:rsidR="00035578" w:rsidRPr="00EE084A" w:rsidRDefault="00035578" w:rsidP="00536EAF">
      <w:pPr>
        <w:pStyle w:val="EMEABodyText"/>
        <w:keepNext/>
        <w:rPr>
          <w:i/>
          <w:spacing w:val="2"/>
          <w:u w:val="single"/>
        </w:rPr>
      </w:pPr>
      <w:r w:rsidRPr="00EE084A">
        <w:rPr>
          <w:i/>
          <w:spacing w:val="2"/>
          <w:u w:val="single"/>
        </w:rPr>
        <w:t>Uuringud</w:t>
      </w:r>
    </w:p>
    <w:p w14:paraId="186B22E3" w14:textId="77777777" w:rsidR="00035578" w:rsidRPr="00EE084A" w:rsidRDefault="00035578" w:rsidP="00536EAF">
      <w:pPr>
        <w:pStyle w:val="EMEABodyText"/>
        <w:keepNext/>
        <w:ind w:left="1418" w:hanging="1418"/>
      </w:pPr>
      <w:r w:rsidRPr="00EE084A">
        <w:t>Väga sage:</w:t>
      </w:r>
      <w:r w:rsidRPr="00EE084A">
        <w:tab/>
        <w:t xml:space="preserve">hüperkaleemiat* esines diabeediga patsientidel sagedamini irbesartaani saavate patsientide grupis kui platseebo grupis. Hüpertensiivsetest teise tüübi diabeediga mikroalbuminuuriaga ja normaalse </w:t>
      </w:r>
      <w:r w:rsidR="00467E9E">
        <w:t>neerutalitlusega</w:t>
      </w:r>
      <w:r w:rsidRPr="00EE084A">
        <w:t xml:space="preserve"> patsientidest esines hüperkaleemiat (≥ 5,5 mEq/l) 29,4% (st väga sage) 300 mg irbesartaani saanutest ja 22% platseebogrupi patsientidest. Kroonilise neerupuudulikkuse ja väljendunud proteinuuriaga hüpertensiivsetest diabeedipatsientidest esines hüperkaleemiat (≥ 5,5 mEq/l) 46,3% (st väga sage) irbesartaani- ja 26,3% platseebogrupis.</w:t>
      </w:r>
    </w:p>
    <w:p w14:paraId="61262CEA" w14:textId="77777777" w:rsidR="00035578" w:rsidRPr="00EE084A" w:rsidRDefault="00035578" w:rsidP="00536EAF">
      <w:pPr>
        <w:pStyle w:val="EMEABodyText"/>
        <w:ind w:left="1418" w:hanging="1418"/>
      </w:pPr>
      <w:r w:rsidRPr="00EE084A">
        <w:rPr>
          <w:spacing w:val="2"/>
        </w:rPr>
        <w:t>Sage:</w:t>
      </w:r>
      <w:r w:rsidRPr="00EE084A">
        <w:rPr>
          <w:spacing w:val="2"/>
        </w:rPr>
        <w:tab/>
      </w:r>
      <w:r w:rsidRPr="00EE084A">
        <w:t>plasma kreatiinkinaasi aktiivsuse märkimisväärne suurenemine tekkis sageli irbesartaani grupis (1,7%). Ükski nendest juhtumitest ei seostunud lihasskeleti kliiniliste nähtudega.</w:t>
      </w:r>
    </w:p>
    <w:p w14:paraId="1095EDAB" w14:textId="77777777" w:rsidR="00035578" w:rsidRPr="00EE084A" w:rsidRDefault="00035578" w:rsidP="00536EAF">
      <w:pPr>
        <w:pStyle w:val="EMEABodyText"/>
        <w:ind w:left="1418"/>
      </w:pPr>
      <w:r w:rsidRPr="00EE084A">
        <w:t>Kaugelearenenud diabeetilise neeruhaigusega hüpertensiivsetel patsientidel, keda raviti irbesartaaniga, täheldati 1,7% uuritutest hemoglobiini* väärtuse kliiniliselt mitteolulist alanemist.</w:t>
      </w:r>
    </w:p>
    <w:p w14:paraId="62CB78BC" w14:textId="77777777" w:rsidR="00035578" w:rsidRPr="00EE084A" w:rsidRDefault="00035578" w:rsidP="00536EAF">
      <w:pPr>
        <w:pStyle w:val="EMEABodyText"/>
        <w:ind w:left="1418" w:hanging="1418"/>
      </w:pPr>
    </w:p>
    <w:p w14:paraId="32E3A64E" w14:textId="264216F8" w:rsidR="00035578" w:rsidRPr="00EE084A" w:rsidRDefault="008C4FC4" w:rsidP="00536EAF">
      <w:pPr>
        <w:pStyle w:val="Heading3"/>
      </w:pPr>
      <w:r w:rsidRPr="00EE084A">
        <w:t>Lapsed</w:t>
      </w:r>
      <w:fldSimple w:instr=" DOCVARIABLE vault_nd_fc5e2122-cbde-4d5a-b4f3-6658f6012b33 \* MERGEFORMAT ">
        <w:r w:rsidR="008F10F3">
          <w:t xml:space="preserve"> </w:t>
        </w:r>
      </w:fldSimple>
    </w:p>
    <w:p w14:paraId="626FC84A" w14:textId="77777777" w:rsidR="00035578" w:rsidRPr="00EE084A" w:rsidRDefault="0099529D" w:rsidP="00536EAF">
      <w:pPr>
        <w:pStyle w:val="EMEABodyText"/>
      </w:pPr>
      <w:r>
        <w:t>Juhuslikustatud</w:t>
      </w:r>
      <w:r w:rsidR="00035578" w:rsidRPr="00EE084A">
        <w:t xml:space="preserve"> uuringus, kus osales 318 hüpertensiivset last ja noorukit vanuses 6...16 aastat, täheldati 3-nädalases topeltpimedas faasis järgnevaid ravimiga seotud kõrvaltoimeid: peavalu (7,9%), hüpotensiooni (2,2%), </w:t>
      </w:r>
      <w:r w:rsidR="00467E9E">
        <w:t>pööritustunne</w:t>
      </w:r>
      <w:r w:rsidR="00035578" w:rsidRPr="00EE084A">
        <w:t xml:space="preserve">t (1,9%), köha (0,9%). Selle uuringu 26-nädalases avatud faasis täheldati </w:t>
      </w:r>
      <w:r w:rsidR="00A96F90">
        <w:t>2%</w:t>
      </w:r>
      <w:r w:rsidR="00035578" w:rsidRPr="00EE084A">
        <w:t xml:space="preserve"> lastel laboratoorsetest näitajatest kõige sagedamini kõrvalekaldeid kreatiniini (6,5%) ja CK taseme tõusus.</w:t>
      </w:r>
    </w:p>
    <w:p w14:paraId="7563A36F" w14:textId="77777777" w:rsidR="00035578" w:rsidRPr="00EE084A" w:rsidRDefault="00035578" w:rsidP="00536EAF">
      <w:pPr>
        <w:pStyle w:val="EMEABodyText"/>
      </w:pPr>
    </w:p>
    <w:p w14:paraId="0A81D064" w14:textId="77777777" w:rsidR="00A35014" w:rsidRPr="00EE084A" w:rsidRDefault="00A35014" w:rsidP="00A35014">
      <w:pPr>
        <w:autoSpaceDE w:val="0"/>
        <w:autoSpaceDN w:val="0"/>
        <w:adjustRightInd w:val="0"/>
        <w:jc w:val="both"/>
        <w:rPr>
          <w:szCs w:val="24"/>
          <w:u w:val="single"/>
        </w:rPr>
      </w:pPr>
      <w:r w:rsidRPr="00EE084A">
        <w:rPr>
          <w:szCs w:val="24"/>
          <w:u w:val="single"/>
        </w:rPr>
        <w:t>Võimalikest kõrvaltoimetest teatamine</w:t>
      </w:r>
    </w:p>
    <w:p w14:paraId="31243192" w14:textId="62E2A523" w:rsidR="00A35014" w:rsidRPr="00EE084A" w:rsidRDefault="00A35014" w:rsidP="00A35014">
      <w:pPr>
        <w:outlineLvl w:val="0"/>
        <w:rPr>
          <w:szCs w:val="24"/>
        </w:rPr>
      </w:pPr>
      <w:r w:rsidRPr="00EE084A">
        <w:rPr>
          <w:szCs w:val="24"/>
        </w:rPr>
        <w:t>Ravimi võimalikest kõrvaltoimetest on oluline teatada ka pärast ravimi müügiloa väljastamist. See võimaldab jätkuvalt hinnata ravimi kasu/riski suhet. Tervishoiutöötajatel palutakse kõigist võimalikest kõrvaltoimetest</w:t>
      </w:r>
      <w:r>
        <w:rPr>
          <w:szCs w:val="24"/>
        </w:rPr>
        <w:t xml:space="preserve"> teatada</w:t>
      </w:r>
      <w:r w:rsidRPr="00EE084A">
        <w:rPr>
          <w:szCs w:val="24"/>
        </w:rPr>
        <w:t xml:space="preserve"> </w:t>
      </w:r>
      <w:r w:rsidRPr="00EE084A">
        <w:rPr>
          <w:szCs w:val="24"/>
          <w:highlight w:val="lightGray"/>
        </w:rPr>
        <w:t>riikliku teavitamissüsteemi</w:t>
      </w:r>
      <w:r>
        <w:rPr>
          <w:szCs w:val="24"/>
          <w:highlight w:val="lightGray"/>
        </w:rPr>
        <w:t xml:space="preserve"> (vt</w:t>
      </w:r>
      <w:r w:rsidRPr="00EE084A">
        <w:rPr>
          <w:szCs w:val="24"/>
          <w:highlight w:val="lightGray"/>
        </w:rPr>
        <w:t xml:space="preserve"> </w:t>
      </w:r>
      <w:hyperlink r:id="rId20">
        <w:r w:rsidRPr="00516BA6">
          <w:rPr>
            <w:rStyle w:val="Hyperlink"/>
            <w:szCs w:val="22"/>
            <w:highlight w:val="lightGray"/>
          </w:rPr>
          <w:t>V lisa</w:t>
        </w:r>
      </w:hyperlink>
      <w:r w:rsidRPr="00B12C29">
        <w:rPr>
          <w:szCs w:val="24"/>
          <w:highlight w:val="lightGray"/>
        </w:rPr>
        <w:t>)</w:t>
      </w:r>
      <w:r>
        <w:rPr>
          <w:szCs w:val="24"/>
        </w:rPr>
        <w:t xml:space="preserve"> </w:t>
      </w:r>
      <w:r w:rsidRPr="00EE084A">
        <w:rPr>
          <w:szCs w:val="24"/>
        </w:rPr>
        <w:t>kaudu.</w:t>
      </w:r>
      <w:r w:rsidR="008F10F3">
        <w:rPr>
          <w:szCs w:val="24"/>
        </w:rPr>
        <w:fldChar w:fldCharType="begin"/>
      </w:r>
      <w:r w:rsidR="008F10F3">
        <w:rPr>
          <w:szCs w:val="24"/>
        </w:rPr>
        <w:instrText xml:space="preserve"> DOCVARIABLE vault_nd_9a33877b-8ee7-4174-b3a1-fd65aabe9bb1 \* MERGEFORMAT </w:instrText>
      </w:r>
      <w:r w:rsidR="008F10F3">
        <w:rPr>
          <w:szCs w:val="24"/>
        </w:rPr>
        <w:fldChar w:fldCharType="separate"/>
      </w:r>
      <w:r w:rsidR="008F10F3">
        <w:rPr>
          <w:szCs w:val="24"/>
        </w:rPr>
        <w:t xml:space="preserve"> </w:t>
      </w:r>
      <w:r w:rsidR="008F10F3">
        <w:rPr>
          <w:szCs w:val="24"/>
        </w:rPr>
        <w:fldChar w:fldCharType="end"/>
      </w:r>
    </w:p>
    <w:p w14:paraId="548E6C14" w14:textId="77777777" w:rsidR="0040299E" w:rsidRPr="00EE084A" w:rsidRDefault="0040299E" w:rsidP="00536EAF">
      <w:pPr>
        <w:pStyle w:val="EMEABodyText"/>
      </w:pPr>
    </w:p>
    <w:p w14:paraId="76D52463" w14:textId="60734ABB" w:rsidR="00035578" w:rsidRPr="00EE084A" w:rsidRDefault="00035578" w:rsidP="00536EAF">
      <w:pPr>
        <w:pStyle w:val="EMEAHeading2"/>
      </w:pPr>
      <w:r w:rsidRPr="00EE084A">
        <w:t>4.9</w:t>
      </w:r>
      <w:r w:rsidRPr="00EE084A">
        <w:tab/>
        <w:t>Üleannustamine</w:t>
      </w:r>
      <w:fldSimple w:instr=" DOCVARIABLE vault_nd_4051ae7f-9252-4d38-aa63-9bdeea5fd7b1 \* MERGEFORMAT ">
        <w:r w:rsidR="008F10F3">
          <w:t xml:space="preserve"> </w:t>
        </w:r>
      </w:fldSimple>
    </w:p>
    <w:p w14:paraId="69E1E419" w14:textId="77777777" w:rsidR="00035578" w:rsidRPr="00AC074F" w:rsidRDefault="00035578" w:rsidP="00B12C29">
      <w:pPr>
        <w:keepNext/>
      </w:pPr>
    </w:p>
    <w:p w14:paraId="19F86FEC" w14:textId="77777777" w:rsidR="00035578" w:rsidRPr="00EE084A" w:rsidRDefault="00035578" w:rsidP="00536EAF">
      <w:pPr>
        <w:pStyle w:val="EMEABodyText"/>
      </w:pPr>
      <w:r w:rsidRPr="00EE084A">
        <w:t>Täiskasvanutel, kellele manustati kuni 900 mg/ööpäevas 8 nädala jooksul toksilisust ei ilmnenud. Üleannustamise korral tekivad kõige suurema tõenäosusega hüpotensioon ja tahhükardia; võib tekkida ka bradükardia. Üleannustamise ravi kohta spetsiifilist informatsiooni ei ole. Patsiendid peavad olema pideva järelevalve all, ravi on sümptomaatiline ja toetav. Kutsuda esile oksendamine ja/või teha maoloputus, manustada aktiivsütt. Irbesartaan ei ole hemodialüüsitav.</w:t>
      </w:r>
    </w:p>
    <w:p w14:paraId="6AEA663B" w14:textId="77777777" w:rsidR="00035578" w:rsidRPr="00EE084A" w:rsidRDefault="00035578" w:rsidP="00536EAF">
      <w:pPr>
        <w:pStyle w:val="EMEABodyText"/>
      </w:pPr>
    </w:p>
    <w:p w14:paraId="3D60D9CC" w14:textId="77777777" w:rsidR="00035578" w:rsidRPr="00EE084A" w:rsidRDefault="00035578" w:rsidP="00536EAF">
      <w:pPr>
        <w:pStyle w:val="EMEABodyText"/>
      </w:pPr>
    </w:p>
    <w:p w14:paraId="47904465" w14:textId="0EC69166" w:rsidR="00035578" w:rsidRPr="008F10F3" w:rsidRDefault="00035578" w:rsidP="00536EAF">
      <w:pPr>
        <w:pStyle w:val="EMEAHeading1"/>
      </w:pPr>
      <w:r w:rsidRPr="008F10F3">
        <w:t>5.</w:t>
      </w:r>
      <w:r w:rsidRPr="008F10F3">
        <w:tab/>
        <w:t>FARMAKOLOOGILISED OMADUSED</w:t>
      </w:r>
      <w:fldSimple w:instr=" DOCVARIABLE VAULT_ND_eb882834-3798-4f78-bc1a-572c3de56162 \* MERGEFORMAT ">
        <w:r w:rsidR="008F10F3">
          <w:t xml:space="preserve"> </w:t>
        </w:r>
      </w:fldSimple>
    </w:p>
    <w:p w14:paraId="049CB601" w14:textId="77777777" w:rsidR="00035578" w:rsidRPr="00AC074F" w:rsidRDefault="00035578" w:rsidP="00B12C29">
      <w:pPr>
        <w:keepNext/>
      </w:pPr>
    </w:p>
    <w:p w14:paraId="0AFEF9A4" w14:textId="1FDCD98D" w:rsidR="00035578" w:rsidRPr="00EE084A" w:rsidRDefault="00035578" w:rsidP="00536EAF">
      <w:pPr>
        <w:pStyle w:val="EMEAHeading2"/>
      </w:pPr>
      <w:r w:rsidRPr="00EE084A">
        <w:t>5.1</w:t>
      </w:r>
      <w:r w:rsidRPr="00EE084A">
        <w:tab/>
        <w:t>Farmakodünaamilised omadused</w:t>
      </w:r>
      <w:fldSimple w:instr=" DOCVARIABLE vault_nd_cdde727c-3f26-4ab2-b708-20a16a985f8e \* MERGEFORMAT ">
        <w:r w:rsidR="008F10F3">
          <w:t xml:space="preserve"> </w:t>
        </w:r>
      </w:fldSimple>
    </w:p>
    <w:p w14:paraId="72BBC1AC" w14:textId="77777777" w:rsidR="00035578" w:rsidRPr="00AC074F" w:rsidRDefault="00035578" w:rsidP="00B12C29">
      <w:pPr>
        <w:keepNext/>
      </w:pPr>
    </w:p>
    <w:p w14:paraId="2801CD0F" w14:textId="77777777" w:rsidR="00035578" w:rsidRPr="00EE084A" w:rsidRDefault="00035578" w:rsidP="00536EAF">
      <w:pPr>
        <w:pStyle w:val="EMEABodyText"/>
      </w:pPr>
      <w:r w:rsidRPr="00EE084A">
        <w:t xml:space="preserve">Farmakoterapeutiline </w:t>
      </w:r>
      <w:r w:rsidR="0040299E" w:rsidRPr="00EE084A">
        <w:t>rühm</w:t>
      </w:r>
      <w:r w:rsidRPr="00EE084A">
        <w:t>: angiotensiin</w:t>
      </w:r>
      <w:r w:rsidRPr="00EE084A">
        <w:noBreakHyphen/>
        <w:t>II antagonist, ATC-kood: C09C A04.</w:t>
      </w:r>
    </w:p>
    <w:p w14:paraId="68248FBD" w14:textId="77777777" w:rsidR="00035578" w:rsidRPr="00EE084A" w:rsidRDefault="00035578" w:rsidP="00536EAF">
      <w:pPr>
        <w:pStyle w:val="EMEABodyText"/>
      </w:pPr>
    </w:p>
    <w:p w14:paraId="5DAB36F3" w14:textId="6658F829" w:rsidR="00A35014" w:rsidRDefault="00035578" w:rsidP="00B12C29">
      <w:pPr>
        <w:pStyle w:val="Heading3"/>
      </w:pPr>
      <w:r w:rsidRPr="00EE084A">
        <w:t>Toimemehhanism</w:t>
      </w:r>
      <w:fldSimple w:instr=" DOCVARIABLE vault_nd_3454c1c9-702d-433d-831d-177d9c017391 \* MERGEFORMAT ">
        <w:r w:rsidR="008F10F3">
          <w:t xml:space="preserve"> </w:t>
        </w:r>
      </w:fldSimple>
    </w:p>
    <w:p w14:paraId="0C67FAB2" w14:textId="77777777" w:rsidR="00A35014" w:rsidRDefault="00A35014" w:rsidP="00536EAF">
      <w:pPr>
        <w:pStyle w:val="EMEABodyText"/>
        <w:keepNext/>
        <w:keepLines/>
        <w:rPr>
          <w:u w:val="single"/>
        </w:rPr>
      </w:pPr>
    </w:p>
    <w:p w14:paraId="0C094028" w14:textId="77777777" w:rsidR="00035578" w:rsidRPr="00EE084A" w:rsidRDefault="00A35014" w:rsidP="00536EAF">
      <w:pPr>
        <w:pStyle w:val="EMEABodyText"/>
        <w:keepNext/>
        <w:keepLines/>
      </w:pPr>
      <w:r w:rsidRPr="00D35317">
        <w:t>I</w:t>
      </w:r>
      <w:r w:rsidR="00035578" w:rsidRPr="00EE084A">
        <w:t>rbesartaan on tugevatoimeline, suukaudselt aktiivne, selektiivne angiotensiin-II retseptori (tüüp AT</w:t>
      </w:r>
      <w:r w:rsidR="00035578" w:rsidRPr="00EE084A">
        <w:rPr>
          <w:vertAlign w:val="subscript"/>
        </w:rPr>
        <w:t>1</w:t>
      </w:r>
      <w:r w:rsidR="00035578" w:rsidRPr="00EE084A">
        <w:t>) antagonist. Tõenäoliselt blokeerib ta kõik angiotensiin II AT</w:t>
      </w:r>
      <w:r w:rsidR="00035578" w:rsidRPr="00EE084A">
        <w:rPr>
          <w:vertAlign w:val="subscript"/>
        </w:rPr>
        <w:t>1</w:t>
      </w:r>
      <w:r w:rsidR="00035578" w:rsidRPr="00EE084A">
        <w:t>-retseptoriga seotud toimed, olenemata angiotensiin II päritolust ja sünteesi teest. Angiotensiin-II (AT</w:t>
      </w:r>
      <w:r w:rsidR="00035578" w:rsidRPr="00EE084A">
        <w:rPr>
          <w:vertAlign w:val="subscript"/>
        </w:rPr>
        <w:t>1</w:t>
      </w:r>
      <w:r w:rsidR="00035578" w:rsidRPr="00EE084A">
        <w:t>) retseptorite selektiivne antagonism põhjustab plasmas reniini ja angiotensiini II sisalduse suurenemist ning aldosterooni plasmakontsentratsiooni vähenemist. Irbesartaani soovitatud annuste manustamisel monoteraapiana ei muutu seerumi kaaliumisisaldus märkimisväärselt. Irbesartaan ei inhibeeri angiotensiini konverteerivat ensüümi (kininaas-II), mis genereerib angiotensiin-II ja lammutab bradükiniini inaktiivseteks metaboliitideks. Irbesartaani toimimiseks ei ole vajalik metaboolne aktivatsioon.</w:t>
      </w:r>
    </w:p>
    <w:p w14:paraId="59EEE891" w14:textId="77777777" w:rsidR="00035578" w:rsidRPr="00EE084A" w:rsidRDefault="00035578" w:rsidP="00536EAF">
      <w:pPr>
        <w:pStyle w:val="EMEABodyText"/>
      </w:pPr>
    </w:p>
    <w:p w14:paraId="3D5CD8B2" w14:textId="384BC5CD" w:rsidR="00035578" w:rsidRPr="00EE084A" w:rsidRDefault="00035578" w:rsidP="00B12C29">
      <w:pPr>
        <w:pStyle w:val="Heading3"/>
      </w:pPr>
      <w:r w:rsidRPr="00EE084A">
        <w:t>Kliinilised toimed</w:t>
      </w:r>
      <w:fldSimple w:instr=" DOCVARIABLE vault_nd_2f297cb6-6a94-4728-ae66-b1dc0d2225bd \* MERGEFORMAT ">
        <w:r w:rsidR="008F10F3">
          <w:t xml:space="preserve"> </w:t>
        </w:r>
      </w:fldSimple>
    </w:p>
    <w:p w14:paraId="2DF1EC39" w14:textId="77777777" w:rsidR="00035578" w:rsidRPr="00AC074F" w:rsidRDefault="00035578" w:rsidP="00B12C29">
      <w:pPr>
        <w:keepNext/>
      </w:pPr>
    </w:p>
    <w:p w14:paraId="35000C17" w14:textId="77777777" w:rsidR="00035578" w:rsidRPr="00EE084A" w:rsidRDefault="00035578" w:rsidP="00536EAF">
      <w:pPr>
        <w:pStyle w:val="EMEABodyText"/>
        <w:keepNext/>
      </w:pPr>
      <w:r w:rsidRPr="00EE084A">
        <w:rPr>
          <w:u w:val="single"/>
        </w:rPr>
        <w:t>Hüpertensioon</w:t>
      </w:r>
    </w:p>
    <w:p w14:paraId="5DDCAFD6" w14:textId="77777777" w:rsidR="00035578" w:rsidRPr="00EE084A" w:rsidRDefault="00035578" w:rsidP="00536EAF">
      <w:pPr>
        <w:pStyle w:val="EMEABodyText"/>
      </w:pPr>
      <w:r w:rsidRPr="00EE084A">
        <w:t>Irbesartaan langetab vererõhku, kuid südame löögisagedus muutub minimaalselt. Manustamisel üks kord ööpäevas sõltub vererõhu langus annusest kuni platooni annusega üle 300 mg. Annused 150…300 mg üks kord ööpäevas langetavad vererõhku lamavas ja istuvas asendis kõige madalama kontsentratsiooni korral (24 tundi pärast manustamist) keskmiselt 8…13/5…8 mmHg (süstoolne/diastoolne) enam kui platseebo.</w:t>
      </w:r>
    </w:p>
    <w:p w14:paraId="76528AA4" w14:textId="77777777" w:rsidR="00035578" w:rsidRPr="00EE084A" w:rsidRDefault="00035578" w:rsidP="00536EAF">
      <w:pPr>
        <w:pStyle w:val="EMEABodyText"/>
      </w:pPr>
      <w:r w:rsidRPr="00EE084A">
        <w:t>Maksimaalne vererõhu langus saabub 3…6 tundi pärast manustamist ja vererõhku langetav toime püsib vähemalt 24 tundi. 24 tundi pärast soovitatud annuste manustamist oli vererõhu langus 60…70% vastavast maksimaalsest süstoolse ja diastoolse vererõhu langusest. 150 mg üks kord ööpäevas manustamisel oli vererõhu langus kõige madalama kontsentratsiooni korral ja keskmine langus 24 tunni jooksul sarnane 2 korda ööpäevas manustamisele samas koguannuses.</w:t>
      </w:r>
    </w:p>
    <w:p w14:paraId="579DB6FA" w14:textId="77777777" w:rsidR="00035578" w:rsidRPr="00EE084A" w:rsidRDefault="00035578" w:rsidP="00536EAF">
      <w:pPr>
        <w:pStyle w:val="EMEABodyText"/>
      </w:pPr>
      <w:r w:rsidRPr="00EE084A">
        <w:t>Aprovel'i vererõhku langetav toime ilmneb 1…2 nädala jooksul, maksimaalne toime ilmneb 4…6 nädalal ravi alustamisest. Antihüpertensiivne toime säilib pikaajalise ravi ajal. Ravi katkestamisel taastub järk-järgult esialgne vererõhk. “Tagasilöögi” hüpertensiooni ei ole täheldatud.</w:t>
      </w:r>
    </w:p>
    <w:p w14:paraId="58818955" w14:textId="77777777" w:rsidR="00035578" w:rsidRPr="00EE084A" w:rsidRDefault="00035578" w:rsidP="00536EAF">
      <w:pPr>
        <w:pStyle w:val="EMEABodyText"/>
      </w:pPr>
      <w:r w:rsidRPr="00EE084A">
        <w:t>Irbesartaani ja tiasiiddiureetikumide vererõhku langetav toime on aditiivne. Patsientidel, kellel irbesartaani monoteraapiaga ei saada adekvaatset vererõhu langust, annab hüdroklorotiasiidi väikese annuse (12,5 mg) lisamine üks kord ööpäevas täiendava vererõhu languse 7…10/3…6 mmHg (süstoolne/diastoolne) enam kui platseebo kasutamise korral.</w:t>
      </w:r>
    </w:p>
    <w:p w14:paraId="7C7E6D06" w14:textId="77777777" w:rsidR="00035578" w:rsidRPr="00EE084A" w:rsidRDefault="00035578" w:rsidP="00536EAF">
      <w:pPr>
        <w:pStyle w:val="EMEABodyText"/>
      </w:pPr>
      <w:r w:rsidRPr="00EE084A">
        <w:t>Aprovel'i efektiivsust ei mõjuta vanus või sugu. Nagu teiste reniin-angiotensiin-aldosterooni süsteemi mõjutavate ravimite puhul, alluvad hüpertensiooniga mustanahalised patsiendid ka ravile ainult irbesartaaniga märgatavalt halvemini. Kui irbesartaani manustatakse koos hüdroklorotiasiidi väikese annusega (12,5 mg ööpäevas), on antihüpertensiivne toime mustanahalistel patsientidel sarnane valgetele patsientidele.</w:t>
      </w:r>
    </w:p>
    <w:p w14:paraId="192975A5" w14:textId="77777777" w:rsidR="00035578" w:rsidRPr="00EE084A" w:rsidRDefault="00035578" w:rsidP="00536EAF">
      <w:pPr>
        <w:pStyle w:val="EMEABodyText"/>
      </w:pPr>
      <w:r w:rsidRPr="00EE084A">
        <w:t xml:space="preserve">Aprovel'il </w:t>
      </w:r>
      <w:r w:rsidR="00A92B37">
        <w:t>ei ole</w:t>
      </w:r>
      <w:r w:rsidRPr="00EE084A">
        <w:t xml:space="preserve"> kliiniliselt olulist toimet seerumi kusihappesisaldusele või kusihappe sekretsioonile uriini.</w:t>
      </w:r>
    </w:p>
    <w:p w14:paraId="6692F529" w14:textId="77777777" w:rsidR="00035578" w:rsidRPr="00EE084A" w:rsidRDefault="00035578" w:rsidP="00536EAF">
      <w:pPr>
        <w:pStyle w:val="EMEABodyText"/>
      </w:pPr>
    </w:p>
    <w:p w14:paraId="2ED404E8" w14:textId="77777777" w:rsidR="00035578" w:rsidRPr="00EE084A" w:rsidRDefault="008C4FC4" w:rsidP="00536EAF">
      <w:pPr>
        <w:pStyle w:val="EMEABodyText"/>
      </w:pPr>
      <w:r w:rsidRPr="00EE084A">
        <w:rPr>
          <w:u w:val="single"/>
        </w:rPr>
        <w:t>Lapsed</w:t>
      </w:r>
    </w:p>
    <w:p w14:paraId="16CCF80C" w14:textId="77777777" w:rsidR="00035578" w:rsidRPr="00EE084A" w:rsidRDefault="00035578" w:rsidP="00536EAF">
      <w:pPr>
        <w:pStyle w:val="EMEABodyText"/>
      </w:pPr>
      <w:r w:rsidRPr="00EE084A">
        <w:t xml:space="preserve">318 hüpertensiivsetel või riskiga (diabeet, perekondlik hüpertensioon) lastel ja noorukitel vanuses 6...16 aastat hinnati vererõhu alanemist irbesartaani tiitritud annuste 0,5 mg/kg (madal), 1,5 mg/kg (keskmine) ja 4,5 mg/kg (kõrge) kasutamisel kolme nädala vältel. Kolmanda nädala lõpuks oli istuvas asendis süstoolse vererõhu (SeSBP) keskmine langus esmase efektiivsusnäitaja algväärtusest: 11,7 mmHg (madal annus), 9,3 mmHg (keskmine annus), 13,2 mmHg (kõrge annus). Märkimisväärset erinevust nende annuste vahel ei olnud. Istuvas asendis diastoolse vererõhu (SeDBP) kohaldatud keskmine muutus oli järgnev: 3,8 mmHg (madal annus), 3,2 mmHg (keskmine annus), 5,6 mmHg (kõrge annus). Kahenädalasel perioodil kui patsiendid </w:t>
      </w:r>
      <w:r w:rsidR="0099529D">
        <w:t>juhuslikustati</w:t>
      </w:r>
      <w:r w:rsidRPr="00EE084A">
        <w:t xml:space="preserve"> saama uuritavat ravimit või </w:t>
      </w:r>
      <w:r w:rsidRPr="00EE084A">
        <w:lastRenderedPageBreak/>
        <w:t>platseebot, esines platseebot saanud patsientidel 2,4 ja 2,0 mmHg tõus SeSBP-s ja SeDBP-s võrreldes erinevates annustes irbesartaani saanutega, vastavalt +0,1 ja -0,3 mmHg (vt lõik 4.2).</w:t>
      </w:r>
    </w:p>
    <w:p w14:paraId="5054ADF0" w14:textId="77777777" w:rsidR="00035578" w:rsidRPr="00EE084A" w:rsidRDefault="00035578" w:rsidP="00536EAF">
      <w:pPr>
        <w:pStyle w:val="EMEABodyText"/>
        <w:rPr>
          <w:spacing w:val="2"/>
          <w:u w:val="single"/>
        </w:rPr>
      </w:pPr>
    </w:p>
    <w:p w14:paraId="5BA1B843" w14:textId="77777777" w:rsidR="00035578" w:rsidRPr="00EE084A" w:rsidRDefault="00035578" w:rsidP="00536EAF">
      <w:pPr>
        <w:pStyle w:val="EMEABodyText"/>
        <w:keepNext/>
        <w:rPr>
          <w:u w:val="single"/>
        </w:rPr>
      </w:pPr>
      <w:r w:rsidRPr="00EE084A">
        <w:rPr>
          <w:u w:val="single"/>
        </w:rPr>
        <w:t>Hüpertensioon ja teist tüüpi diabeet koos neeruhaigusega</w:t>
      </w:r>
    </w:p>
    <w:p w14:paraId="6626C7A4" w14:textId="77777777" w:rsidR="00035578" w:rsidRPr="00EE084A" w:rsidRDefault="00035578" w:rsidP="00536EAF">
      <w:pPr>
        <w:pStyle w:val="EMEABodyText"/>
      </w:pPr>
      <w:r w:rsidRPr="00EE084A">
        <w:rPr>
          <w:spacing w:val="2"/>
        </w:rPr>
        <w:t>"</w:t>
      </w:r>
      <w:r w:rsidRPr="00583628">
        <w:rPr>
          <w:i/>
          <w:spacing w:val="2"/>
        </w:rPr>
        <w:t>Irbesartan Diabetic Nephropathy Trial</w:t>
      </w:r>
      <w:r w:rsidRPr="00EE084A">
        <w:rPr>
          <w:spacing w:val="2"/>
        </w:rPr>
        <w:t xml:space="preserve"> (IDNT)" uuring näitas, et irbesartaan vähendab kroonilise neerupuudlikkusega neeruhaigetel haiguse progresseerumist ja proteinuuriat. IDNT oli topeltpime, kontrollgrupiga, haigestumuse ja suremuse uuring, kus võrreldi Aprovel'i, amlodipiini ja platseebot. </w:t>
      </w:r>
      <w:r w:rsidRPr="00EE084A">
        <w:t>1715 patsiendil, kellel esines hüpertensioon, teist tüüpi diabeet, proteinuuria (≥ 900 mg/</w:t>
      </w:r>
      <w:r w:rsidR="00DE757F">
        <w:t>öö</w:t>
      </w:r>
      <w:r w:rsidRPr="00EE084A">
        <w:t>päevas) ja seerumi kreatiniini kontsentratsioon oli vahemikus 1…3 mg/dl (IDNT), uuriti Aprovel'i pikaajalist (keskmine 2,6 aastat) toimet neeruhaiguse progresseerumisele ja üldsuremusele. Aprovel'i annus tiitriti 75-lt 300 mg-ni, amlodipiini annus 2,5-lt 10 mg-ni, või kasutati platseebot. Kõikide ravigruppide patsiendid said üldjuhul 2 kuni 4 antihüpertensiivset ravimit (nt diureetikumi, beetablokaatorit, alfa-adrenoblokaaatorit), et saavutada ettenähtud vererõhu väärtus ≤ 135/85 mmHg või 10 mmHg süstoolse rõhu langus, kui algväärtus oli &gt; 160 mmHg. 60% platseebogrupi patsientidest saavutas sellise soovitud vererõhu väärtuse, kusjuures irbesartaani ja amlodipiini grupis oli see vastavalt 76% ja 78%. Irbesartaan vähendas märgatavalt esmase liit-tulemusnäitaja (seerumi kreatiniinikontsentratsiooni kahekordistumine, lõppstaadiumis neeruhaigus (</w:t>
      </w:r>
      <w:r w:rsidRPr="00EE084A">
        <w:rPr>
          <w:i/>
        </w:rPr>
        <w:t>end-stage renal disease, ESRD</w:t>
      </w:r>
      <w:r w:rsidRPr="00EE084A">
        <w:t xml:space="preserve">) või surm) suhtelist riski. Ligikaudu 33% irbesartaani grupi patsientidest esines esmane liit-tulemusnäitaja, võrreldes 39% ja 41% platseebo ja amlodipiini grupis </w:t>
      </w:r>
      <w:r w:rsidRPr="00EE084A">
        <w:sym w:font="Symbol" w:char="F05B"/>
      </w:r>
      <w:r w:rsidRPr="00EE084A">
        <w:t>suhtelise riski alanemine 20% võrreldes platseeboga (p = 0,024) ja suhtelise riski alanemine 23% võrreldes amlodipiiniga (p = 0,006)</w:t>
      </w:r>
      <w:r w:rsidRPr="00EE084A">
        <w:sym w:font="Symbol" w:char="F05D"/>
      </w:r>
      <w:r w:rsidRPr="00EE084A">
        <w:t>. Kui analüüsiti esmase liit-tulemusnäitaja üksikuid komponente, ei täheldatud mingit toimet üldsuremusele, kuid leiti positiivne trend ESRD sageduse alanemises ja täheldati märkimisväärset vähenemist seerumi kreatiniinikontsentratsiooni kahekordistumises.</w:t>
      </w:r>
    </w:p>
    <w:p w14:paraId="78C5CE98" w14:textId="77777777" w:rsidR="00035578" w:rsidRPr="00EE084A" w:rsidRDefault="00035578" w:rsidP="00536EAF">
      <w:pPr>
        <w:pStyle w:val="EMEABodyText"/>
      </w:pPr>
    </w:p>
    <w:p w14:paraId="57938C43" w14:textId="77777777" w:rsidR="00035578" w:rsidRPr="00EE084A" w:rsidRDefault="00035578" w:rsidP="00536EAF">
      <w:pPr>
        <w:pStyle w:val="EMEABodyText"/>
        <w:rPr>
          <w:spacing w:val="2"/>
        </w:rPr>
      </w:pPr>
      <w:r w:rsidRPr="00EE084A">
        <w:t xml:space="preserve">Ravitoime määramiseks jälgiti alagruppe vastavalt soole, rassile, vanusele, diabeedi kestusele, vererõhu algväärtusele, seerumi kreatiinikontsentratsioonile ja albumiini ekskretsioonile. Naiste ja mustanahaliste hulgas, kes moodustasid kõikidest uuritavatest vastavalt 32% ja 26%, ei olnud soodne toime neerudele ilmne, kuigi usaldusvahemik seda ei välista. Fataalseid ja mittefataalseid kardiovaskulaarseid tüsistusi hõlmava teisese tulemusnäitaja osas ei olnud uuritava kolme grupi vahel erinevust, kuigi naistel esines irbesartaani rühmas platseeboga võrreldes rohkem ja meestel vähem mittefataalset müokardiinfarkti. </w:t>
      </w:r>
      <w:r w:rsidRPr="00EE084A">
        <w:rPr>
          <w:spacing w:val="2"/>
        </w:rPr>
        <w:t>Amlodipiiniga võrreldes oli irbesartaani saanud naistel sagedamini mittefataalset müokardiinfarkti ja insulti, samas vähendas irbesartaan amlodipiiniga võrreldes uuritavate hospitaliseerimise sagedust. Nende leidude mehhanismi naistel ei osata seletada.</w:t>
      </w:r>
    </w:p>
    <w:p w14:paraId="5278C7AC" w14:textId="77777777" w:rsidR="00035578" w:rsidRPr="00EE084A" w:rsidRDefault="00035578" w:rsidP="00536EAF">
      <w:pPr>
        <w:pStyle w:val="EMEABodyText"/>
        <w:rPr>
          <w:spacing w:val="2"/>
        </w:rPr>
      </w:pPr>
    </w:p>
    <w:p w14:paraId="7E90E972" w14:textId="77777777" w:rsidR="00035578" w:rsidRPr="00EE084A" w:rsidRDefault="00035578" w:rsidP="00536EAF">
      <w:pPr>
        <w:pStyle w:val="EMEABodyText"/>
        <w:rPr>
          <w:spacing w:val="2"/>
        </w:rPr>
      </w:pPr>
      <w:r w:rsidRPr="00EE084A">
        <w:rPr>
          <w:spacing w:val="2"/>
        </w:rPr>
        <w:t>Uuring “</w:t>
      </w:r>
      <w:r w:rsidRPr="00583628">
        <w:rPr>
          <w:i/>
          <w:spacing w:val="2"/>
        </w:rPr>
        <w:t>Effects of Irbesartan on Microalbuminuria in Hypertensive Patients with type 2 Diabetes Mellitus</w:t>
      </w:r>
      <w:r w:rsidRPr="00EE084A">
        <w:rPr>
          <w:spacing w:val="2"/>
        </w:rPr>
        <w:t xml:space="preserve"> (IRMA 2)” näitas, et 300 mg irbesartaani lükkab mikroalbuminuuriaga patsientidel edasi proteinuuria avaldumist. IRMA 2 oli platseebo-kontrolliga topeltpime haigestumuse uuring </w:t>
      </w:r>
      <w:r w:rsidR="000A7477">
        <w:rPr>
          <w:spacing w:val="2"/>
        </w:rPr>
        <w:t>590</w:t>
      </w:r>
      <w:r w:rsidRPr="00EE084A">
        <w:rPr>
          <w:spacing w:val="2"/>
        </w:rPr>
        <w:t xml:space="preserve"> patsiendil teist tüüpi diabeedi, mikroalbuminuuria (30…300 mg) ja normaalse </w:t>
      </w:r>
      <w:r w:rsidR="00467E9E">
        <w:rPr>
          <w:spacing w:val="2"/>
        </w:rPr>
        <w:t>neerutalitlusega</w:t>
      </w:r>
      <w:r w:rsidRPr="00EE084A">
        <w:rPr>
          <w:spacing w:val="2"/>
        </w:rPr>
        <w:t xml:space="preserve"> (seerumi kreatiniin </w:t>
      </w:r>
      <w:r w:rsidRPr="00EE084A">
        <w:t>≤ </w:t>
      </w:r>
      <w:r w:rsidRPr="00EE084A">
        <w:rPr>
          <w:spacing w:val="2"/>
        </w:rPr>
        <w:t xml:space="preserve">1,5 mg/dl meestel ja &lt; 1,1 mg/dl naistel). Uuring käsitles Aprovel'i pikaajalist (2 aastat) toimet kliinilise (manifesteerunud) proteinuuria (uriiniga erituva albumiini määr, </w:t>
      </w:r>
      <w:r w:rsidRPr="00583628">
        <w:rPr>
          <w:i/>
          <w:spacing w:val="2"/>
        </w:rPr>
        <w:t>urinary albumin excretion rate</w:t>
      </w:r>
      <w:r w:rsidRPr="00EE084A">
        <w:rPr>
          <w:spacing w:val="2"/>
        </w:rPr>
        <w:t xml:space="preserve">, UAER &gt; 300 mg/ööpäevas ja UAER suurenemine vähemalt 30% algväärtusest) tekkele. Ettemääratud vererõhu eesmärkväärtus oli </w:t>
      </w:r>
      <w:r w:rsidRPr="00EE084A">
        <w:t>≤ </w:t>
      </w:r>
      <w:r w:rsidRPr="00EE084A">
        <w:rPr>
          <w:spacing w:val="2"/>
        </w:rPr>
        <w:t>135/85 mmHg. Lisaks anti ka teisi antihüpertensiivseid ravimeid (v.a AKE</w:t>
      </w:r>
      <w:r w:rsidRPr="00EE084A">
        <w:rPr>
          <w:spacing w:val="2"/>
        </w:rPr>
        <w:noBreakHyphen/>
        <w:t>inhibiitorid, angiotensiin II</w:t>
      </w:r>
      <w:r w:rsidRPr="00EE084A">
        <w:rPr>
          <w:spacing w:val="2"/>
        </w:rPr>
        <w:noBreakHyphen/>
        <w:t>retseptorite antagonistid ja dihüdropüridiini rühma kaltsiumikanali blokaatorid), et saavutada vajalikku vererõhu väärtust. Kuigi kõikides gruppides saavutati sarnane vererõhu väärtus, tekkis väljendunud proteinuuria irbesartaani 300 mg grupis harvem (5,2%) võrreldes platseebogrupi (14,9%) või irbesartaani 150 mg grupiga (9,7%), näidates suhtelise riski 70% alanemist võrreldes platseeboga (p = 0,0004) suurema annuse korral. Glomerulaarfiltratsiooni kaasnevat paranemist ravi esimese kolme kuu jooksul ei täheldatud. Kliiniliselt avaldunud proteinuuria tekke aeglustumine avaldus juba kolme kuu pärast ja püsis kogu 2-aastase perioodi jooksul. Normoalbuminuuria (&lt; 30 mg/ööpäevas) tekkis sagedamini Aprovel 300 mg grupis (34%) kui platseebogrupis (21%).</w:t>
      </w:r>
    </w:p>
    <w:p w14:paraId="1858C40F" w14:textId="77777777" w:rsidR="009E7015" w:rsidRPr="00EE084A" w:rsidRDefault="009E7015" w:rsidP="00536EAF">
      <w:pPr>
        <w:pStyle w:val="EMEABodyText"/>
        <w:rPr>
          <w:spacing w:val="2"/>
        </w:rPr>
      </w:pPr>
    </w:p>
    <w:p w14:paraId="206640DA" w14:textId="18CBFBE4" w:rsidR="009E7015" w:rsidRPr="00EE084A" w:rsidRDefault="009E7015"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vault_nd_cc03f106-5abd-45bf-b7f9-e646fb2f513e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0DD2B707" w14:textId="77777777" w:rsidR="009E7015" w:rsidRPr="00EE084A" w:rsidRDefault="009E7015" w:rsidP="00536EAF">
      <w:pPr>
        <w:rPr>
          <w:rFonts w:eastAsia="SimSun"/>
          <w:lang w:eastAsia="de-DE"/>
        </w:rPr>
      </w:pPr>
      <w:r w:rsidRPr="00EE084A">
        <w:rPr>
          <w:rFonts w:eastAsia="SimSun"/>
          <w:lang w:eastAsia="de-DE"/>
        </w:rPr>
        <w:t xml:space="preserve">Kahes suures </w:t>
      </w:r>
      <w:r w:rsidR="0099529D">
        <w:rPr>
          <w:rFonts w:eastAsia="SimSun"/>
          <w:lang w:eastAsia="de-DE"/>
        </w:rPr>
        <w:t>juhuslikustatud</w:t>
      </w:r>
      <w:r w:rsidRPr="00EE084A">
        <w:rPr>
          <w:rFonts w:eastAsia="SimSun"/>
          <w:lang w:eastAsia="de-DE"/>
        </w:rPr>
        <w:t>, kontrollitud uuringus ONTARGET (</w:t>
      </w:r>
      <w:r w:rsidRPr="00583628">
        <w:rPr>
          <w:rFonts w:eastAsia="SimSun"/>
          <w:i/>
          <w:lang w:eastAsia="de-DE"/>
        </w:rPr>
        <w:t xml:space="preserve">ONgoing Telmisartan Alone and in </w:t>
      </w:r>
      <w:r w:rsidRPr="00583628">
        <w:rPr>
          <w:rFonts w:eastAsia="SimSun"/>
          <w:i/>
          <w:lang w:eastAsia="zh-CN"/>
        </w:rPr>
        <w:t>c</w:t>
      </w:r>
      <w:r w:rsidRPr="00583628">
        <w:rPr>
          <w:rFonts w:eastAsia="SimSun"/>
          <w:i/>
          <w:lang w:eastAsia="de-DE"/>
        </w:rPr>
        <w:t>ombination with Ramipril Global Endpoint Trial</w:t>
      </w:r>
      <w:r w:rsidRPr="00EE084A">
        <w:rPr>
          <w:rFonts w:eastAsia="SimSun"/>
          <w:lang w:eastAsia="de-DE"/>
        </w:rPr>
        <w:t>) ja VA NEPHRON</w:t>
      </w:r>
      <w:r w:rsidRPr="00EE084A">
        <w:rPr>
          <w:rFonts w:eastAsia="SimSun"/>
          <w:lang w:eastAsia="zh-CN"/>
        </w:rPr>
        <w:t>-</w:t>
      </w:r>
      <w:r w:rsidRPr="00EE084A">
        <w:rPr>
          <w:rFonts w:eastAsia="SimSun"/>
          <w:lang w:eastAsia="de-DE"/>
        </w:rPr>
        <w:t>D (</w:t>
      </w:r>
      <w:r w:rsidRPr="00583628">
        <w:rPr>
          <w:rFonts w:eastAsia="SimSun"/>
          <w:i/>
          <w:lang w:eastAsia="de-DE"/>
        </w:rPr>
        <w:t>The Veterans Affairs Nephropathy in Diabetes</w:t>
      </w:r>
      <w:r w:rsidRPr="00EE084A">
        <w:rPr>
          <w:rFonts w:eastAsia="SimSun"/>
          <w:lang w:eastAsia="de-DE"/>
        </w:rPr>
        <w:t>) uuriti kombinatsioonravi AKE-inhibiitori ja angiotensiin II retseptori antagonistiga.</w:t>
      </w:r>
    </w:p>
    <w:p w14:paraId="67C43420" w14:textId="77777777" w:rsidR="009E7015" w:rsidRPr="00EE084A" w:rsidRDefault="009E7015" w:rsidP="00536EAF">
      <w:pPr>
        <w:rPr>
          <w:rFonts w:eastAsia="SimSun"/>
          <w:lang w:eastAsia="de-DE"/>
        </w:rPr>
      </w:pPr>
      <w:r w:rsidRPr="00EE084A">
        <w:rPr>
          <w:rFonts w:eastAsia="SimSun"/>
          <w:lang w:eastAsia="de-DE"/>
        </w:rPr>
        <w:lastRenderedPageBreak/>
        <w:t xml:space="preserve">ONTARGET uuring hõlmas eelneva südameveresoonkonna või ajuveresoonkonna haigusega või 2. tüüpi diabeedi ja tõendatud kaasuva elundkahjustusega patsiente. </w:t>
      </w:r>
      <w:r w:rsidRPr="00EE084A">
        <w:rPr>
          <w:rFonts w:eastAsia="SimSun"/>
          <w:lang w:eastAsia="zh-CN"/>
        </w:rPr>
        <w:t>VA NEPHRON-</w:t>
      </w:r>
      <w:r w:rsidRPr="00EE084A">
        <w:rPr>
          <w:rFonts w:eastAsia="SimSun"/>
          <w:lang w:eastAsia="de-DE"/>
        </w:rPr>
        <w:t>D hõlmas 2. tüüpi diabeedi ja diabeetilise nefropaatiaga patsiente.</w:t>
      </w:r>
    </w:p>
    <w:p w14:paraId="6D108C62" w14:textId="77777777" w:rsidR="009E7015" w:rsidRPr="00EE084A" w:rsidRDefault="009E7015" w:rsidP="00536EAF">
      <w:pPr>
        <w:rPr>
          <w:rFonts w:eastAsia="SimSun"/>
          <w:lang w:eastAsia="de-DE"/>
        </w:rPr>
      </w:pPr>
      <w:r w:rsidRPr="00EE084A">
        <w:rPr>
          <w:rFonts w:eastAsia="SimSun"/>
          <w:lang w:eastAsia="de-DE"/>
        </w:rPr>
        <w:t xml:space="preserve">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 </w:t>
      </w:r>
    </w:p>
    <w:p w14:paraId="2EE686DC" w14:textId="77777777" w:rsidR="009E7015" w:rsidRPr="00EE084A" w:rsidRDefault="009E7015" w:rsidP="00536EAF">
      <w:pPr>
        <w:rPr>
          <w:rFonts w:eastAsia="SimSun"/>
          <w:lang w:eastAsia="zh-CN"/>
        </w:rPr>
      </w:pPr>
      <w:r w:rsidRPr="00EE084A">
        <w:rPr>
          <w:rFonts w:eastAsia="SimSun"/>
          <w:lang w:eastAsia="de-DE"/>
        </w:rPr>
        <w:t>AKE-inhibiitoreid ja angiotensiin II retseptori antagoniste ei tohi seetõttu kasutada samaaegselt diabeetilise nefropaatiaga patsientidel.</w:t>
      </w:r>
    </w:p>
    <w:p w14:paraId="5CD0781E" w14:textId="77777777" w:rsidR="009E7015" w:rsidRPr="00EE084A" w:rsidRDefault="009E7015" w:rsidP="00536EAF">
      <w:pPr>
        <w:rPr>
          <w:rFonts w:eastAsia="SimSun"/>
          <w:lang w:eastAsia="de-DE"/>
        </w:rPr>
      </w:pPr>
      <w:r w:rsidRPr="00EE084A">
        <w:rPr>
          <w:rFonts w:eastAsia="SimSun"/>
          <w:lang w:eastAsia="de-DE"/>
        </w:rPr>
        <w:t>ALTITUDE (</w:t>
      </w:r>
      <w:r w:rsidRPr="00583628">
        <w:rPr>
          <w:rFonts w:eastAsia="SimSun"/>
          <w:i/>
          <w:lang w:eastAsia="de-DE"/>
        </w:rPr>
        <w:t>Aliskiren Trial in Type 2 Diabetes Using Cardiovascular and Renal Disease Endpoints</w:t>
      </w:r>
      <w:r w:rsidRPr="00EE084A">
        <w:rPr>
          <w:rFonts w:eastAsia="SimSun"/>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449CFAB4" w14:textId="77777777" w:rsidR="003B3B2A" w:rsidRPr="00EE084A" w:rsidRDefault="003B3B2A" w:rsidP="00536EAF">
      <w:pPr>
        <w:pStyle w:val="EMEABodyText"/>
      </w:pPr>
    </w:p>
    <w:p w14:paraId="554AA321" w14:textId="6A000B34" w:rsidR="003B3B2A" w:rsidRPr="00EE084A" w:rsidRDefault="003B3B2A" w:rsidP="00536EAF">
      <w:pPr>
        <w:pStyle w:val="Heading2"/>
      </w:pPr>
      <w:r w:rsidRPr="00EE084A">
        <w:t>5.2</w:t>
      </w:r>
      <w:r w:rsidRPr="00EE084A">
        <w:tab/>
        <w:t>Farmakokineetilised omadused</w:t>
      </w:r>
      <w:fldSimple w:instr=" DOCVARIABLE vault_nd_ddae8a03-0575-4688-b90e-6de1dd79b154 \* MERGEFORMAT ">
        <w:r w:rsidR="008F10F3">
          <w:t xml:space="preserve"> </w:t>
        </w:r>
      </w:fldSimple>
    </w:p>
    <w:p w14:paraId="2B611DBA" w14:textId="77777777" w:rsidR="003B3B2A" w:rsidRPr="00AC074F" w:rsidRDefault="003B3B2A" w:rsidP="00B12C29">
      <w:pPr>
        <w:keepNext/>
      </w:pPr>
    </w:p>
    <w:p w14:paraId="47BE4242" w14:textId="1BB99607" w:rsidR="003B3B2A" w:rsidRDefault="003B3B2A" w:rsidP="00536EAF">
      <w:pPr>
        <w:pStyle w:val="Heading3"/>
      </w:pPr>
      <w:r w:rsidRPr="00B94FD8">
        <w:t>Imendumine</w:t>
      </w:r>
      <w:fldSimple w:instr=" DOCVARIABLE vault_nd_2c839a10-e11d-4463-91f1-fefbfb846cc9 \* MERGEFORMAT ">
        <w:r w:rsidR="008F10F3">
          <w:t xml:space="preserve"> </w:t>
        </w:r>
      </w:fldSimple>
    </w:p>
    <w:p w14:paraId="6900C813" w14:textId="77777777" w:rsidR="00BC52B1" w:rsidRPr="00BC52B1" w:rsidRDefault="00BC52B1" w:rsidP="00536EAF"/>
    <w:p w14:paraId="5E086288" w14:textId="77777777" w:rsidR="003B3B2A" w:rsidRPr="00EE084A" w:rsidRDefault="003B3B2A" w:rsidP="00536EAF">
      <w:pPr>
        <w:pStyle w:val="EMEABodyText"/>
      </w:pPr>
      <w:r w:rsidRPr="00EE084A">
        <w:t xml:space="preserve">Suukaudsel manustamisel imendub irbesartaan hästi: absoluutse biosaadavuse uuringute andmetel </w:t>
      </w:r>
      <w:r>
        <w:t>ligikaudu</w:t>
      </w:r>
      <w:r w:rsidRPr="00EE084A">
        <w:t xml:space="preserve"> 60</w:t>
      </w:r>
      <w:r>
        <w:t>%</w:t>
      </w:r>
      <w:r w:rsidRPr="00EE084A">
        <w:t>…80%. Samaaegne toidu tarbimine ei mõjuta märkimisväärselt irbesartaani biosaadavust.</w:t>
      </w:r>
    </w:p>
    <w:p w14:paraId="02B8EF40" w14:textId="77777777" w:rsidR="00D57284" w:rsidRDefault="00D57284" w:rsidP="00536EAF">
      <w:pPr>
        <w:pStyle w:val="EMEABodyText"/>
      </w:pPr>
    </w:p>
    <w:p w14:paraId="0BBF16B0" w14:textId="2D1F1ABE" w:rsidR="00D57284" w:rsidRDefault="00D57284" w:rsidP="00536EAF">
      <w:pPr>
        <w:pStyle w:val="Heading3"/>
      </w:pPr>
      <w:r>
        <w:t>Jaotumine</w:t>
      </w:r>
      <w:fldSimple w:instr=" DOCVARIABLE vault_nd_63c1498c-dcc4-4a64-b2ab-f357982c8d76 \* MERGEFORMAT ">
        <w:r w:rsidR="008F10F3">
          <w:t xml:space="preserve"> </w:t>
        </w:r>
      </w:fldSimple>
    </w:p>
    <w:p w14:paraId="3CD60667" w14:textId="77777777" w:rsidR="00D57284" w:rsidRDefault="00D57284" w:rsidP="00536EAF">
      <w:pPr>
        <w:pStyle w:val="EMEABodyText"/>
      </w:pPr>
    </w:p>
    <w:p w14:paraId="79C06B2E" w14:textId="77777777" w:rsidR="00D57284" w:rsidRDefault="003B3B2A" w:rsidP="00536EAF">
      <w:pPr>
        <w:pStyle w:val="EMEABodyText"/>
      </w:pPr>
      <w:r w:rsidRPr="00EE084A">
        <w:t xml:space="preserve">Plasmavalkudega seondub </w:t>
      </w:r>
      <w:r>
        <w:t>ligikaudu</w:t>
      </w:r>
      <w:r w:rsidRPr="00EE084A">
        <w:t xml:space="preserve"> 96%, vere rakuliste komponentidega seondumine on ebaoluline. Jaotusruumala on 53…93 liitrit.</w:t>
      </w:r>
    </w:p>
    <w:p w14:paraId="65DCC975" w14:textId="77777777" w:rsidR="00D57284" w:rsidRDefault="00D57284" w:rsidP="00536EAF">
      <w:pPr>
        <w:pStyle w:val="EMEABodyText"/>
      </w:pPr>
    </w:p>
    <w:p w14:paraId="6229702F" w14:textId="1CBAE42A" w:rsidR="00D57284" w:rsidRDefault="00D57284" w:rsidP="00536EAF">
      <w:pPr>
        <w:pStyle w:val="Heading3"/>
      </w:pPr>
      <w:r>
        <w:t>Biotransformatsioon</w:t>
      </w:r>
      <w:fldSimple w:instr=" DOCVARIABLE vault_nd_f5c2183f-0f71-44c1-8645-3a254f77c886 \* MERGEFORMAT ">
        <w:r w:rsidR="008F10F3">
          <w:t xml:space="preserve"> </w:t>
        </w:r>
      </w:fldSimple>
    </w:p>
    <w:p w14:paraId="6AC19D61" w14:textId="77777777" w:rsidR="00D57284" w:rsidRDefault="00D57284" w:rsidP="00536EAF">
      <w:pPr>
        <w:pStyle w:val="EMEABodyText"/>
      </w:pPr>
    </w:p>
    <w:p w14:paraId="20BF7811" w14:textId="77777777" w:rsidR="003B3B2A" w:rsidRPr="00EE084A" w:rsidRDefault="003B3B2A" w:rsidP="00536EAF">
      <w:pPr>
        <w:pStyle w:val="EMEABodyText"/>
      </w:pPr>
      <w:r w:rsidRPr="00EE084A">
        <w:t xml:space="preserve">Pärast suukaudset või intravenoosset </w:t>
      </w:r>
      <w:r w:rsidRPr="00EE084A">
        <w:rPr>
          <w:vertAlign w:val="superscript"/>
        </w:rPr>
        <w:t>14</w:t>
      </w:r>
      <w:r w:rsidRPr="00EE084A">
        <w:t>C märgistatud irbesartaani manustamist moodustas 80…85% plasmas ringlevast radioaktiivsusest muutumatul kujul irbesartaan. Irbesartaan metaboliseeritakse maksas glükuroniidkonjugatsiooni ja oksüdatsiooni teel. Peamine tsirkuleeriv metaboliit on irbesartaanglükuroniid (</w:t>
      </w:r>
      <w:r>
        <w:t>ligikaudu</w:t>
      </w:r>
      <w:r w:rsidRPr="00EE084A">
        <w:t xml:space="preserve"> 6%). </w:t>
      </w:r>
      <w:r w:rsidRPr="00EE084A">
        <w:rPr>
          <w:i/>
        </w:rPr>
        <w:t>In vitro</w:t>
      </w:r>
      <w:r w:rsidRPr="00EE084A">
        <w:t xml:space="preserve"> uuringud näitavad, et irbesartaan oksüdeeritakse esmalt tsütokroom P</w:t>
      </w:r>
      <w:r w:rsidRPr="00EE084A">
        <w:rPr>
          <w:vertAlign w:val="subscript"/>
        </w:rPr>
        <w:t>450</w:t>
      </w:r>
      <w:r w:rsidRPr="00EE084A">
        <w:t xml:space="preserve"> ensüümi </w:t>
      </w:r>
      <w:r w:rsidRPr="00EE084A">
        <w:rPr>
          <w:color w:val="000000"/>
        </w:rPr>
        <w:t>CYP2C9</w:t>
      </w:r>
      <w:r w:rsidRPr="00EE084A">
        <w:t xml:space="preserve"> poolt; isoensüüm </w:t>
      </w:r>
      <w:r w:rsidRPr="00EE084A">
        <w:rPr>
          <w:color w:val="000000"/>
        </w:rPr>
        <w:t>CYP3A4</w:t>
      </w:r>
      <w:r w:rsidRPr="00EE084A">
        <w:t xml:space="preserve"> toime on ebaoluline.</w:t>
      </w:r>
    </w:p>
    <w:p w14:paraId="6C6DF83E" w14:textId="77777777" w:rsidR="003B3B2A" w:rsidRDefault="003B3B2A" w:rsidP="00536EAF">
      <w:pPr>
        <w:pStyle w:val="EMEABodyText"/>
      </w:pPr>
    </w:p>
    <w:p w14:paraId="51D95B15" w14:textId="1C42EF1C" w:rsidR="003B3B2A" w:rsidRDefault="003B3B2A" w:rsidP="00536EAF">
      <w:pPr>
        <w:pStyle w:val="Heading3"/>
      </w:pPr>
      <w:r>
        <w:t>Lineaarsus/mittelineaarsus</w:t>
      </w:r>
      <w:fldSimple w:instr=" DOCVARIABLE vault_nd_db301956-92a3-4278-8786-b8409b65a781 \* MERGEFORMAT ">
        <w:r w:rsidR="008F10F3">
          <w:t xml:space="preserve"> </w:t>
        </w:r>
      </w:fldSimple>
    </w:p>
    <w:p w14:paraId="1A881883" w14:textId="77777777" w:rsidR="00BC52B1" w:rsidRPr="00BC52B1" w:rsidRDefault="00BC52B1" w:rsidP="00536EAF"/>
    <w:p w14:paraId="722111EF" w14:textId="77777777" w:rsidR="003B3B2A" w:rsidRPr="00EE084A" w:rsidRDefault="003B3B2A" w:rsidP="00536EAF">
      <w:pPr>
        <w:pStyle w:val="EMEABodyText"/>
      </w:pPr>
      <w:r w:rsidRPr="00EE084A">
        <w:t>Irbesartaani farmakokineetika on 10…600 mg annuste kasutamisel lineaarne ja proportsionaalne annusega. Üle 600 mg (2-kordne maksimaalne soovitatud annus) suukaudsete annuste kasutamisel oli imendumise suurenemine vähem kui proportsionaalne, selle nähtuse mehhanism ei ole selge. Maksimaalne plasmakontsentratsioon saabub 1,5…2 tundi pärast suukaudset manustamist. Organismi totaalne kliirens ja renaalne kliirens olid vastavalt 157…176 ja 3…3,5 ml/min. Irbesartaani lõplik eliminatsiooni poolväärtusaeg on 11…15 tundi. Püsikontsentratsioon plasmas saabub 3 päeva pärast ravi alustamist 1 kord ööpäevas manustamisel. Korduval 1 kord ööpäevas manustamisel täheldati vähest irbesartaani kumuleerumist plasmas (&lt; 20%). Uuringus täheldati hüpertensiooniga naispatsientidel pisut suuremat plasmakontsentratsiooni. Kuid irbesartaani poolväärtusaegades ja kumulatsioonis erinevusi ei esinenud. Naispatsientidel ei ole vaja annust kohandada. Irbesartaani AUC ja C</w:t>
      </w:r>
      <w:r w:rsidRPr="00EE084A">
        <w:rPr>
          <w:rStyle w:val="EMEASubscript"/>
        </w:rPr>
        <w:t>max</w:t>
      </w:r>
      <w:r w:rsidRPr="00EE084A">
        <w:t xml:space="preserve"> olid pisut suuremad eakatel (≥ 65-aastastel) kui noorematel isikutel (18 kuni 40- aastastel). Kuid poolväärtusaeg ei olnud märkimisväärselt muutunud. Eakatel ei ole vaja annust kohandada.</w:t>
      </w:r>
    </w:p>
    <w:p w14:paraId="79B9EE70" w14:textId="77777777" w:rsidR="003B3B2A" w:rsidRPr="00EE084A" w:rsidRDefault="003B3B2A" w:rsidP="00536EAF">
      <w:pPr>
        <w:pStyle w:val="EMEABodyText"/>
      </w:pPr>
    </w:p>
    <w:p w14:paraId="6CFD3F30" w14:textId="0A5F7F25" w:rsidR="003B3B2A" w:rsidRDefault="003B3B2A" w:rsidP="00536EAF">
      <w:pPr>
        <w:pStyle w:val="Heading3"/>
      </w:pPr>
      <w:r>
        <w:t>Eritumine</w:t>
      </w:r>
      <w:fldSimple w:instr=" DOCVARIABLE vault_nd_05c60e2f-8deb-4964-946e-bd1fd18c039e \* MERGEFORMAT ">
        <w:r w:rsidR="008F10F3">
          <w:t xml:space="preserve"> </w:t>
        </w:r>
      </w:fldSimple>
    </w:p>
    <w:p w14:paraId="4A6E020F" w14:textId="77777777" w:rsidR="00BC52B1" w:rsidRPr="00BC52B1" w:rsidRDefault="00BC52B1" w:rsidP="00536EAF"/>
    <w:p w14:paraId="7951C965" w14:textId="77777777" w:rsidR="003B3B2A" w:rsidRPr="00EE084A" w:rsidRDefault="003B3B2A" w:rsidP="00536EAF">
      <w:pPr>
        <w:pStyle w:val="EMEABodyText"/>
      </w:pPr>
      <w:r w:rsidRPr="00EE084A">
        <w:lastRenderedPageBreak/>
        <w:t xml:space="preserve">Irbesartaan ja tema metaboliidid erituvad nii biliaarset kui ka renaalset teed pidi. Pärast </w:t>
      </w:r>
      <w:r w:rsidRPr="00EE084A">
        <w:rPr>
          <w:vertAlign w:val="superscript"/>
        </w:rPr>
        <w:t>14</w:t>
      </w:r>
      <w:r w:rsidRPr="00EE084A">
        <w:t xml:space="preserve">C irbesartaani manustamist kas suukaudselt või intravenoosselt määrati </w:t>
      </w:r>
      <w:r>
        <w:t>ligikaudu</w:t>
      </w:r>
      <w:r w:rsidRPr="00EE084A">
        <w:t xml:space="preserve"> 20% radioaktiivsusest uriinist ja ülejäänu roojast. Vähem kui 2% annusest eritub uriiniga muutumatu irbesartaanina.</w:t>
      </w:r>
    </w:p>
    <w:p w14:paraId="51A820A0" w14:textId="77777777" w:rsidR="003B3B2A" w:rsidRPr="00EE084A" w:rsidRDefault="003B3B2A" w:rsidP="00536EAF">
      <w:pPr>
        <w:pStyle w:val="EMEABodyText"/>
      </w:pPr>
    </w:p>
    <w:p w14:paraId="39F87A8F" w14:textId="77777777" w:rsidR="00D57284" w:rsidRDefault="003B3B2A" w:rsidP="00536EAF">
      <w:pPr>
        <w:pStyle w:val="EMEABodyText"/>
        <w:rPr>
          <w:u w:val="single"/>
        </w:rPr>
      </w:pPr>
      <w:r w:rsidRPr="00EE084A">
        <w:rPr>
          <w:u w:val="single"/>
        </w:rPr>
        <w:t>Lapsed</w:t>
      </w:r>
    </w:p>
    <w:p w14:paraId="0C829106" w14:textId="77777777" w:rsidR="003B3B2A" w:rsidRPr="00EE084A" w:rsidRDefault="003B3B2A" w:rsidP="00536EAF">
      <w:pPr>
        <w:pStyle w:val="EMEABodyText"/>
      </w:pPr>
    </w:p>
    <w:p w14:paraId="08025B31" w14:textId="77777777" w:rsidR="003B3B2A" w:rsidRPr="00EE084A" w:rsidRDefault="003B3B2A" w:rsidP="00536EAF">
      <w:pPr>
        <w:pStyle w:val="EMEABodyText"/>
      </w:pPr>
      <w:r>
        <w:t>23</w:t>
      </w:r>
      <w:r w:rsidRPr="00EE084A">
        <w:t xml:space="preserve"> hüpertensiivsel lapsel määrati irbesartaani farmakokineetilisi näitajaid, manustades ravimit ühe-</w:t>
      </w:r>
      <w:r>
        <w:t xml:space="preserve"> </w:t>
      </w:r>
      <w:r w:rsidRPr="00EE084A">
        <w:t>ja mitmekordselt ööpäevases annuses (2 mg/kg) kuni maksimumannuseni 150 mg irbesartaani ööpäevas nelja nädala vältel. Nendest 23 lapsest, kahekümne ühel oli farmakokineetika võrreldav täiskasvanu omaga (12 last üle 12 aastased, 9 last vanuses</w:t>
      </w:r>
      <w:r w:rsidRPr="00EE084A" w:rsidDel="007352E7">
        <w:t xml:space="preserve"> olid</w:t>
      </w:r>
      <w:r w:rsidRPr="00EE084A">
        <w:t xml:space="preserve"> 6...12 aastat)</w:t>
      </w:r>
      <w:r w:rsidRPr="00EE084A" w:rsidDel="007352E7">
        <w:t>.</w:t>
      </w:r>
      <w:r w:rsidRPr="00EE084A">
        <w:t xml:space="preserve"> Tulemused näitasid, et C</w:t>
      </w:r>
      <w:r w:rsidRPr="00EE084A">
        <w:rPr>
          <w:rStyle w:val="EMEASubscript"/>
        </w:rPr>
        <w:t>max</w:t>
      </w:r>
      <w:r w:rsidRPr="00EE084A">
        <w:t xml:space="preserve">, AUC ja kliirens olid võrreldavad täiskasvanute andmetega, kes said </w:t>
      </w:r>
      <w:r w:rsidR="00DE757F">
        <w:t>öö</w:t>
      </w:r>
      <w:r w:rsidRPr="00EE084A">
        <w:t xml:space="preserve">päevas 150 mg irbesartaani. Üks kord </w:t>
      </w:r>
      <w:r w:rsidR="00DE757F">
        <w:t>öö</w:t>
      </w:r>
      <w:r w:rsidRPr="00EE084A">
        <w:t>päevas manustamise korral täheldati irbesartaani piiratud akumuleerumist plasmas (18%).</w:t>
      </w:r>
    </w:p>
    <w:p w14:paraId="5D710944" w14:textId="77777777" w:rsidR="003B3B2A" w:rsidRPr="00B94FD8" w:rsidRDefault="003B3B2A" w:rsidP="00536EAF"/>
    <w:p w14:paraId="547D64D2" w14:textId="018DFF9F" w:rsidR="003B3B2A" w:rsidRDefault="003B3B2A" w:rsidP="00536EAF">
      <w:pPr>
        <w:pStyle w:val="Heading3"/>
      </w:pPr>
      <w:r w:rsidRPr="00B94FD8">
        <w:t>Neerukahjustus</w:t>
      </w:r>
      <w:fldSimple w:instr=" DOCVARIABLE vault_nd_49ceec7f-8592-4f06-a826-a000de5aea34 \* MERGEFORMAT ">
        <w:r w:rsidR="008F10F3">
          <w:t xml:space="preserve"> </w:t>
        </w:r>
      </w:fldSimple>
    </w:p>
    <w:p w14:paraId="6991B470" w14:textId="77777777" w:rsidR="00D57284" w:rsidRPr="00D57284" w:rsidRDefault="00D57284" w:rsidP="00536EAF"/>
    <w:p w14:paraId="15C418F6" w14:textId="77777777" w:rsidR="003B3B2A" w:rsidRPr="00B94FD8" w:rsidRDefault="003B3B2A" w:rsidP="00536EAF">
      <w:r w:rsidRPr="00583628">
        <w:t>I</w:t>
      </w:r>
      <w:r w:rsidRPr="00B94FD8">
        <w:t>rbesartaani farmakokineetika ei muutu märkimisväärselt neeru</w:t>
      </w:r>
      <w:r>
        <w:t>kahjustusega</w:t>
      </w:r>
      <w:r w:rsidRPr="00B94FD8">
        <w:t xml:space="preserve"> või hemodialüüsitavatel patsientidel. Irbesartaan ei ole hemodialüüsiga organismist eemaldatav.</w:t>
      </w:r>
    </w:p>
    <w:p w14:paraId="1EFE5AE7" w14:textId="77777777" w:rsidR="003B3B2A" w:rsidRPr="00B94FD8" w:rsidRDefault="003B3B2A" w:rsidP="00536EAF"/>
    <w:p w14:paraId="1EF218FA" w14:textId="51737F51" w:rsidR="003B3B2A" w:rsidRDefault="003B3B2A" w:rsidP="00536EAF">
      <w:pPr>
        <w:pStyle w:val="Heading3"/>
      </w:pPr>
      <w:r w:rsidRPr="00B94FD8">
        <w:t>Maksa</w:t>
      </w:r>
      <w:r>
        <w:t>kahjustus</w:t>
      </w:r>
      <w:fldSimple w:instr=" DOCVARIABLE vault_nd_2ec71faa-2fca-416e-bc64-d1d4ebc17a6c \* MERGEFORMAT ">
        <w:r w:rsidR="008F10F3">
          <w:t xml:space="preserve"> </w:t>
        </w:r>
      </w:fldSimple>
    </w:p>
    <w:p w14:paraId="48B4E61E" w14:textId="77777777" w:rsidR="00D57284" w:rsidRPr="00D57284" w:rsidRDefault="00D57284" w:rsidP="00536EAF"/>
    <w:p w14:paraId="5EECE8AF" w14:textId="77777777" w:rsidR="003B3B2A" w:rsidRPr="00B94FD8" w:rsidRDefault="003B3B2A" w:rsidP="00536EAF">
      <w:r>
        <w:t>I</w:t>
      </w:r>
      <w:r w:rsidRPr="00B94FD8">
        <w:t xml:space="preserve">rbesartaani farmakokineetika ei muutu märkimisväärselt kerge </w:t>
      </w:r>
      <w:r w:rsidR="00B6231F">
        <w:t xml:space="preserve">kuni </w:t>
      </w:r>
      <w:r>
        <w:t>mõõduka</w:t>
      </w:r>
      <w:r w:rsidRPr="00B94FD8">
        <w:t xml:space="preserve"> maksatsirroosiga patsientidel.</w:t>
      </w:r>
    </w:p>
    <w:p w14:paraId="41A76EF8" w14:textId="77777777" w:rsidR="003B3B2A" w:rsidRPr="00B94FD8" w:rsidRDefault="003B3B2A" w:rsidP="00536EAF">
      <w:r w:rsidRPr="00B94FD8">
        <w:t>Raske maks</w:t>
      </w:r>
      <w:r>
        <w:t>akahjustusega</w:t>
      </w:r>
      <w:r w:rsidRPr="00B94FD8">
        <w:t xml:space="preserve"> patsientidega ei ole uuringuid tehtud.</w:t>
      </w:r>
    </w:p>
    <w:p w14:paraId="4F59016D" w14:textId="77777777" w:rsidR="003B3B2A" w:rsidRPr="00EE084A" w:rsidRDefault="003B3B2A" w:rsidP="00536EAF">
      <w:pPr>
        <w:pStyle w:val="EMEABodyText"/>
      </w:pPr>
    </w:p>
    <w:p w14:paraId="24988A91" w14:textId="48C89F98" w:rsidR="00035578" w:rsidRPr="00EE084A" w:rsidRDefault="00035578" w:rsidP="00536EAF">
      <w:pPr>
        <w:pStyle w:val="EMEAHeading2"/>
      </w:pPr>
      <w:r w:rsidRPr="00EE084A">
        <w:t>5.3</w:t>
      </w:r>
      <w:r w:rsidRPr="00EE084A">
        <w:tab/>
        <w:t>Prekliinilised ohutusandmed</w:t>
      </w:r>
      <w:fldSimple w:instr=" DOCVARIABLE vault_nd_8f7aec25-5383-47c5-960b-092c88e6ab14 \* MERGEFORMAT ">
        <w:r w:rsidR="008F10F3">
          <w:t xml:space="preserve"> </w:t>
        </w:r>
      </w:fldSimple>
    </w:p>
    <w:p w14:paraId="0B089999" w14:textId="77777777" w:rsidR="00035578" w:rsidRPr="00AC074F" w:rsidRDefault="00035578" w:rsidP="00B12C29">
      <w:pPr>
        <w:keepNext/>
      </w:pPr>
    </w:p>
    <w:p w14:paraId="63F9298B" w14:textId="670D841A" w:rsidR="00035578" w:rsidRPr="00EE084A" w:rsidRDefault="00035578" w:rsidP="00536EAF">
      <w:pPr>
        <w:pStyle w:val="EMEABodyText"/>
        <w:rPr>
          <w:spacing w:val="2"/>
        </w:rPr>
      </w:pPr>
      <w:del w:id="261" w:author="Author">
        <w:r w:rsidRPr="00EE084A" w:rsidDel="00BB09DB">
          <w:rPr>
            <w:spacing w:val="2"/>
          </w:rPr>
          <w:delText xml:space="preserve">Teadaolevalt ei ole kliiniliselt kasutatavate annuste puhul ühtki ebanormaalset süsteemset või sihtorganile toksilist toimet ilmnenud. </w:delText>
        </w:r>
      </w:del>
      <w:r w:rsidRPr="00EE084A">
        <w:rPr>
          <w:spacing w:val="2"/>
        </w:rPr>
        <w:t xml:space="preserve">Mittekliinilistes ohutusuuringutes </w:t>
      </w:r>
      <w:ins w:id="262" w:author="Author">
        <w:r w:rsidR="00BB09DB">
          <w:rPr>
            <w:spacing w:val="2"/>
          </w:rPr>
          <w:t>põhjustasid</w:t>
        </w:r>
      </w:ins>
      <w:del w:id="263" w:author="Author">
        <w:r w:rsidRPr="00EE084A" w:rsidDel="00BB09DB">
          <w:rPr>
            <w:spacing w:val="2"/>
          </w:rPr>
          <w:delText>tekitasid</w:delText>
        </w:r>
      </w:del>
      <w:r w:rsidRPr="00EE084A">
        <w:rPr>
          <w:spacing w:val="2"/>
        </w:rPr>
        <w:t xml:space="preserve"> irbesartaani suured annused </w:t>
      </w:r>
      <w:del w:id="264" w:author="Author">
        <w:r w:rsidRPr="00EE084A" w:rsidDel="00BB09DB">
          <w:rPr>
            <w:spacing w:val="2"/>
          </w:rPr>
          <w:delText xml:space="preserve">(≥ 250 mg/kg/ööpäevas rottidel ja ≥ 100 mg/kg/ööpäevas makaakidel) languse </w:delText>
        </w:r>
      </w:del>
      <w:r w:rsidRPr="00EE084A">
        <w:rPr>
          <w:spacing w:val="2"/>
        </w:rPr>
        <w:t xml:space="preserve">punavereliblede </w:t>
      </w:r>
      <w:ins w:id="265" w:author="Author">
        <w:r w:rsidR="00BB09DB">
          <w:rPr>
            <w:spacing w:val="2"/>
            <w:szCs w:val="22"/>
          </w:rPr>
          <w:t>näitajate vähenemise</w:t>
        </w:r>
      </w:ins>
      <w:del w:id="266" w:author="Author">
        <w:r w:rsidRPr="00EE084A" w:rsidDel="00BB09DB">
          <w:rPr>
            <w:spacing w:val="2"/>
          </w:rPr>
          <w:delText>parameetrites (erütrotsüüdid, hemoglobiin, hematokrit)</w:delText>
        </w:r>
      </w:del>
      <w:r w:rsidRPr="00EE084A">
        <w:rPr>
          <w:spacing w:val="2"/>
        </w:rPr>
        <w:t xml:space="preserve">. </w:t>
      </w:r>
      <w:ins w:id="267" w:author="Author">
        <w:r w:rsidR="00BB09DB">
          <w:rPr>
            <w:spacing w:val="2"/>
          </w:rPr>
          <w:t>V</w:t>
        </w:r>
      </w:ins>
      <w:del w:id="268" w:author="Author">
        <w:r w:rsidRPr="00EE084A" w:rsidDel="00BB09DB">
          <w:rPr>
            <w:spacing w:val="2"/>
          </w:rPr>
          <w:delText>Irbesaartaani v</w:delText>
        </w:r>
      </w:del>
      <w:r w:rsidRPr="00EE084A">
        <w:rPr>
          <w:spacing w:val="2"/>
        </w:rPr>
        <w:t xml:space="preserve">äga suurte annuste </w:t>
      </w:r>
      <w:ins w:id="269" w:author="Author">
        <w:r w:rsidR="00BB09DB">
          <w:rPr>
            <w:spacing w:val="2"/>
          </w:rPr>
          <w:t>korral</w:t>
        </w:r>
      </w:ins>
      <w:del w:id="270" w:author="Author">
        <w:r w:rsidRPr="00EE084A" w:rsidDel="00BB09DB">
          <w:rPr>
            <w:spacing w:val="2"/>
          </w:rPr>
          <w:delText>(≥ 500 mg/kg/ööpäevas) kasutamisel</w:delText>
        </w:r>
      </w:del>
      <w:r w:rsidRPr="00EE084A">
        <w:rPr>
          <w:spacing w:val="2"/>
        </w:rPr>
        <w:t xml:space="preserve"> tekkisid rottidel ja makaakidel neerudes degeneratiivsed muutused (n</w:t>
      </w:r>
      <w:ins w:id="271" w:author="Author">
        <w:r w:rsidR="00BB09DB">
          <w:rPr>
            <w:spacing w:val="2"/>
          </w:rPr>
          <w:t>agu</w:t>
        </w:r>
      </w:ins>
      <w:del w:id="272" w:author="Author">
        <w:r w:rsidRPr="00EE084A" w:rsidDel="00BB09DB">
          <w:rPr>
            <w:spacing w:val="2"/>
          </w:rPr>
          <w:delText>t</w:delText>
        </w:r>
      </w:del>
      <w:r w:rsidRPr="00EE084A">
        <w:rPr>
          <w:spacing w:val="2"/>
        </w:rPr>
        <w:t xml:space="preserve"> interstitsiaalne nefriit, tubulaarne distensioon, basofiilsed tuubulid, </w:t>
      </w:r>
      <w:del w:id="273" w:author="Author">
        <w:r w:rsidRPr="00EE084A" w:rsidDel="00BB09DB">
          <w:rPr>
            <w:spacing w:val="2"/>
          </w:rPr>
          <w:delText xml:space="preserve">plasma </w:delText>
        </w:r>
      </w:del>
      <w:r w:rsidRPr="00EE084A">
        <w:rPr>
          <w:spacing w:val="2"/>
        </w:rPr>
        <w:t xml:space="preserve">uurea ja kreatiniini sisalduse </w:t>
      </w:r>
      <w:ins w:id="274" w:author="Author">
        <w:r w:rsidR="00BB09DB">
          <w:rPr>
            <w:spacing w:val="2"/>
          </w:rPr>
          <w:t>suurenemine plasmas</w:t>
        </w:r>
      </w:ins>
      <w:del w:id="275" w:author="Author">
        <w:r w:rsidRPr="00EE084A" w:rsidDel="00BB09DB">
          <w:rPr>
            <w:spacing w:val="2"/>
          </w:rPr>
          <w:delText>tõus</w:delText>
        </w:r>
      </w:del>
      <w:r w:rsidRPr="00EE084A">
        <w:rPr>
          <w:spacing w:val="2"/>
        </w:rPr>
        <w:t>), mida arvatakse tekkivat sekundaarsena</w:t>
      </w:r>
      <w:del w:id="276" w:author="Author">
        <w:r w:rsidRPr="00EE084A" w:rsidDel="00BB09DB">
          <w:rPr>
            <w:spacing w:val="2"/>
          </w:rPr>
          <w:delText xml:space="preserve"> </w:delText>
        </w:r>
      </w:del>
      <w:ins w:id="277" w:author="Author">
        <w:r w:rsidR="00186750">
          <w:rPr>
            <w:spacing w:val="2"/>
          </w:rPr>
          <w:t xml:space="preserve"> </w:t>
        </w:r>
        <w:del w:id="278" w:author="Author">
          <w:r w:rsidR="00BB09DB" w:rsidDel="00186750">
            <w:rPr>
              <w:spacing w:val="2"/>
            </w:rPr>
            <w:delText xml:space="preserve"> </w:delText>
          </w:r>
        </w:del>
        <w:r w:rsidR="00BB09DB">
          <w:rPr>
            <w:spacing w:val="2"/>
          </w:rPr>
          <w:t>irbesartaani</w:t>
        </w:r>
      </w:ins>
      <w:del w:id="279" w:author="Author">
        <w:r w:rsidRPr="00EE084A" w:rsidDel="00BB09DB">
          <w:rPr>
            <w:spacing w:val="2"/>
          </w:rPr>
          <w:delText xml:space="preserve">ravimi </w:delText>
        </w:r>
      </w:del>
      <w:ins w:id="280" w:author="Author">
        <w:r w:rsidR="00BB09DB">
          <w:rPr>
            <w:spacing w:val="2"/>
          </w:rPr>
          <w:t xml:space="preserve"> </w:t>
        </w:r>
      </w:ins>
      <w:r w:rsidRPr="00EE084A">
        <w:rPr>
          <w:spacing w:val="2"/>
        </w:rPr>
        <w:t>hüpotensiivsele toimele, mis vii</w:t>
      </w:r>
      <w:ins w:id="281" w:author="Author">
        <w:r w:rsidR="00BB09DB">
          <w:rPr>
            <w:spacing w:val="2"/>
          </w:rPr>
          <w:t>s</w:t>
        </w:r>
      </w:ins>
      <w:del w:id="282" w:author="Author">
        <w:r w:rsidRPr="00EE084A" w:rsidDel="00BB09DB">
          <w:rPr>
            <w:spacing w:val="2"/>
          </w:rPr>
          <w:delText>b</w:delText>
        </w:r>
      </w:del>
      <w:r w:rsidRPr="00EE084A">
        <w:rPr>
          <w:spacing w:val="2"/>
        </w:rPr>
        <w:t xml:space="preserve"> </w:t>
      </w:r>
      <w:ins w:id="283" w:author="Author">
        <w:r w:rsidR="00BB09DB">
          <w:rPr>
            <w:spacing w:val="2"/>
          </w:rPr>
          <w:t>neeru</w:t>
        </w:r>
      </w:ins>
      <w:del w:id="284" w:author="Author">
        <w:r w:rsidRPr="00EE084A" w:rsidDel="00BB09DB">
          <w:rPr>
            <w:spacing w:val="2"/>
          </w:rPr>
          <w:delText xml:space="preserve">renaalse </w:delText>
        </w:r>
      </w:del>
      <w:r w:rsidRPr="00EE084A">
        <w:rPr>
          <w:spacing w:val="2"/>
        </w:rPr>
        <w:t xml:space="preserve">perfusiooni </w:t>
      </w:r>
      <w:ins w:id="285" w:author="Author">
        <w:r w:rsidR="00BB09DB">
          <w:rPr>
            <w:spacing w:val="2"/>
          </w:rPr>
          <w:t>vähenemisele</w:t>
        </w:r>
      </w:ins>
      <w:del w:id="286" w:author="Author">
        <w:r w:rsidRPr="00EE084A" w:rsidDel="00BB09DB">
          <w:rPr>
            <w:spacing w:val="2"/>
          </w:rPr>
          <w:delText>alanemisele</w:delText>
        </w:r>
      </w:del>
      <w:r w:rsidRPr="00EE084A">
        <w:rPr>
          <w:spacing w:val="2"/>
        </w:rPr>
        <w:t xml:space="preserve">. </w:t>
      </w:r>
      <w:ins w:id="287" w:author="Author">
        <w:r w:rsidR="00BB09DB">
          <w:rPr>
            <w:spacing w:val="2"/>
          </w:rPr>
          <w:t xml:space="preserve">Lisaks </w:t>
        </w:r>
        <w:r w:rsidR="00217FFB">
          <w:rPr>
            <w:spacing w:val="2"/>
          </w:rPr>
          <w:t>põhjustas</w:t>
        </w:r>
        <w:del w:id="288" w:author="Author">
          <w:r w:rsidR="00BB09DB" w:rsidDel="00217FFB">
            <w:rPr>
              <w:spacing w:val="2"/>
            </w:rPr>
            <w:delText>kutsus</w:delText>
          </w:r>
        </w:del>
      </w:ins>
      <w:del w:id="289" w:author="Author">
        <w:r w:rsidRPr="00EE084A" w:rsidDel="00BB09DB">
          <w:rPr>
            <w:spacing w:val="2"/>
          </w:rPr>
          <w:delText>Veel enam,</w:delText>
        </w:r>
      </w:del>
      <w:r w:rsidRPr="00EE084A">
        <w:rPr>
          <w:spacing w:val="2"/>
        </w:rPr>
        <w:t xml:space="preserve"> irbesartaan </w:t>
      </w:r>
      <w:ins w:id="290" w:author="Author">
        <w:del w:id="291" w:author="Author">
          <w:r w:rsidR="00BB09DB" w:rsidDel="00217FFB">
            <w:rPr>
              <w:spacing w:val="2"/>
            </w:rPr>
            <w:delText>esile</w:delText>
          </w:r>
        </w:del>
      </w:ins>
      <w:del w:id="292" w:author="Author">
        <w:r w:rsidRPr="00EE084A" w:rsidDel="00BB09DB">
          <w:rPr>
            <w:spacing w:val="2"/>
          </w:rPr>
          <w:delText>tekitab</w:delText>
        </w:r>
        <w:r w:rsidRPr="00EE084A" w:rsidDel="00217FFB">
          <w:rPr>
            <w:spacing w:val="2"/>
          </w:rPr>
          <w:delText xml:space="preserve"> </w:delText>
        </w:r>
      </w:del>
      <w:r w:rsidRPr="00EE084A">
        <w:rPr>
          <w:spacing w:val="2"/>
        </w:rPr>
        <w:t>jukstaglomerulaarrakkude hüperplaasia</w:t>
      </w:r>
      <w:del w:id="293" w:author="Author">
        <w:r w:rsidRPr="00EE084A" w:rsidDel="00BB09DB">
          <w:rPr>
            <w:spacing w:val="2"/>
          </w:rPr>
          <w:delText>t</w:delText>
        </w:r>
      </w:del>
      <w:r w:rsidRPr="00EE084A">
        <w:rPr>
          <w:spacing w:val="2"/>
        </w:rPr>
        <w:t>/hüpertroofia</w:t>
      </w:r>
      <w:del w:id="294" w:author="Author">
        <w:r w:rsidRPr="00EE084A" w:rsidDel="00BB09DB">
          <w:rPr>
            <w:spacing w:val="2"/>
          </w:rPr>
          <w:delText>t (rottidel annuses ≥ 90 mg/kg/ööpäevas, makaakidel ≥ 10 mg/kg/ööpäevas)</w:delText>
        </w:r>
      </w:del>
      <w:r w:rsidRPr="00EE084A">
        <w:rPr>
          <w:spacing w:val="2"/>
        </w:rPr>
        <w:t xml:space="preserve">. </w:t>
      </w:r>
      <w:ins w:id="295" w:author="Author">
        <w:r w:rsidR="00BB09DB" w:rsidRPr="00F6353A">
          <w:rPr>
            <w:spacing w:val="2"/>
            <w:szCs w:val="22"/>
          </w:rPr>
          <w:t>Se</w:t>
        </w:r>
        <w:r w:rsidR="00BB09DB">
          <w:rPr>
            <w:spacing w:val="2"/>
            <w:szCs w:val="22"/>
          </w:rPr>
          <w:t>lle</w:t>
        </w:r>
        <w:r w:rsidR="00BB09DB" w:rsidRPr="00F6353A">
          <w:rPr>
            <w:spacing w:val="2"/>
            <w:szCs w:val="22"/>
          </w:rPr>
          <w:t xml:space="preserve"> leiu </w:t>
        </w:r>
        <w:r w:rsidR="00BB09DB">
          <w:rPr>
            <w:spacing w:val="2"/>
            <w:szCs w:val="22"/>
          </w:rPr>
          <w:t xml:space="preserve">põhjustajaks </w:t>
        </w:r>
        <w:r w:rsidR="00BB09DB" w:rsidRPr="00F6353A">
          <w:rPr>
            <w:spacing w:val="2"/>
            <w:szCs w:val="22"/>
          </w:rPr>
          <w:t>peeti irbesartaani farmakoloogilis</w:t>
        </w:r>
        <w:r w:rsidR="00BB09DB">
          <w:rPr>
            <w:spacing w:val="2"/>
            <w:szCs w:val="22"/>
          </w:rPr>
          <w:t>t</w:t>
        </w:r>
        <w:r w:rsidR="00BB09DB" w:rsidRPr="00F6353A">
          <w:rPr>
            <w:spacing w:val="2"/>
            <w:szCs w:val="22"/>
          </w:rPr>
          <w:t xml:space="preserve"> toime</w:t>
        </w:r>
        <w:r w:rsidR="00BB09DB">
          <w:rPr>
            <w:spacing w:val="2"/>
            <w:szCs w:val="22"/>
          </w:rPr>
          <w:t>t</w:t>
        </w:r>
        <w:r w:rsidR="00BB09DB" w:rsidRPr="00F6353A">
          <w:rPr>
            <w:spacing w:val="2"/>
            <w:szCs w:val="22"/>
          </w:rPr>
          <w:t xml:space="preserve"> ja selle kliinili</w:t>
        </w:r>
        <w:r w:rsidR="00BB09DB">
          <w:rPr>
            <w:spacing w:val="2"/>
            <w:szCs w:val="22"/>
          </w:rPr>
          <w:t>ne</w:t>
        </w:r>
        <w:r w:rsidR="00BB09DB" w:rsidRPr="00F6353A">
          <w:rPr>
            <w:spacing w:val="2"/>
            <w:szCs w:val="22"/>
          </w:rPr>
          <w:t xml:space="preserve"> täh</w:t>
        </w:r>
        <w:r w:rsidR="00BB09DB">
          <w:rPr>
            <w:spacing w:val="2"/>
            <w:szCs w:val="22"/>
          </w:rPr>
          <w:t>endus oli vähene</w:t>
        </w:r>
        <w:r w:rsidR="00BB09DB" w:rsidRPr="00F6353A">
          <w:rPr>
            <w:spacing w:val="2"/>
            <w:szCs w:val="22"/>
          </w:rPr>
          <w:t>.</w:t>
        </w:r>
      </w:ins>
      <w:del w:id="296" w:author="Author">
        <w:r w:rsidRPr="00EE084A" w:rsidDel="00BB09DB">
          <w:rPr>
            <w:spacing w:val="2"/>
          </w:rPr>
          <w:delText>Kõik need muutused arvati olevat seotud irbesartaani farmakoloogilise toimega. Irbesartaani terapeutilised annused inimesel ei paista omavat jukstaglomerulaarrakkude hüperplaasiale/hüpertroofiale mingit tähendust.</w:delText>
        </w:r>
      </w:del>
    </w:p>
    <w:p w14:paraId="68BBA4B7" w14:textId="77777777" w:rsidR="00035578" w:rsidRPr="00EE084A" w:rsidRDefault="00035578" w:rsidP="00536EAF">
      <w:pPr>
        <w:pStyle w:val="EMEABodyText"/>
        <w:rPr>
          <w:spacing w:val="2"/>
        </w:rPr>
      </w:pPr>
    </w:p>
    <w:p w14:paraId="01AAFDEA" w14:textId="77777777" w:rsidR="00035578" w:rsidRPr="00EE084A" w:rsidRDefault="00035578" w:rsidP="00536EAF">
      <w:pPr>
        <w:pStyle w:val="EMEABodyText"/>
        <w:rPr>
          <w:spacing w:val="2"/>
        </w:rPr>
      </w:pPr>
      <w:r w:rsidRPr="00EE084A">
        <w:rPr>
          <w:spacing w:val="2"/>
        </w:rPr>
        <w:t>Mutageenset, klastogeenset ega kartsinogeenset toimet ei ole täheldatud.</w:t>
      </w:r>
    </w:p>
    <w:p w14:paraId="17DBB009" w14:textId="77777777" w:rsidR="00035578" w:rsidRPr="00EE084A" w:rsidRDefault="00035578" w:rsidP="00536EAF">
      <w:pPr>
        <w:pStyle w:val="EMEABodyText"/>
        <w:rPr>
          <w:spacing w:val="2"/>
          <w:szCs w:val="22"/>
        </w:rPr>
      </w:pPr>
    </w:p>
    <w:p w14:paraId="61FCFB52" w14:textId="4840D422" w:rsidR="00035578" w:rsidRPr="00EE084A" w:rsidDel="00BB09DB" w:rsidRDefault="00BB09DB" w:rsidP="00186750">
      <w:pPr>
        <w:textAlignment w:val="top"/>
        <w:rPr>
          <w:del w:id="297" w:author="Author"/>
          <w:spacing w:val="2"/>
          <w:szCs w:val="22"/>
        </w:rPr>
      </w:pPr>
      <w:ins w:id="298"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w:t>
        </w:r>
        <w:r w:rsidR="00D51B6D">
          <w:rPr>
            <w:spacing w:val="2"/>
            <w:szCs w:val="22"/>
          </w:rPr>
          <w:t xml:space="preserve"> </w:t>
        </w:r>
      </w:ins>
      <w:del w:id="299" w:author="Author">
        <w:r w:rsidR="00035578" w:rsidRPr="00EE084A" w:rsidDel="00BB09DB">
          <w:rPr>
            <w:color w:val="000000"/>
            <w:szCs w:val="22"/>
            <w:lang w:eastAsia="en-GB"/>
          </w:rPr>
          <w:delText>Isegi irbesartaani toksilisust tekitavad suukaudsed annused (50-650 mg/kg/ööpäevas) ei mõjutanud uuringutes isaste ja emaste rottide fertiilsust ning sigimisjõudlust, sealhulgas suremust suurima annuse korral. Ei täheldatud märkimisväärset mõju kollaskehade arvule, implantaadile või elusloodetele. Irbesartaan ei mõjutanud järglaste elulemust, arengut või reproduktsiooni. Loomkatsed näitasid, et radioaktiivselt märgistatud irbesartaani võib leida rottide ja küülikute loodetes. Irbesartaan eritub imetavate rottide piima.</w:delText>
        </w:r>
      </w:del>
    </w:p>
    <w:p w14:paraId="41427685" w14:textId="77777777" w:rsidR="00035578" w:rsidRPr="00EE084A" w:rsidRDefault="00035578" w:rsidP="00186750">
      <w:pPr>
        <w:textAlignment w:val="top"/>
        <w:rPr>
          <w:spacing w:val="2"/>
        </w:rPr>
        <w:pPrChange w:id="300" w:author="Author">
          <w:pPr>
            <w:pStyle w:val="EMEABodyText"/>
          </w:pPr>
        </w:pPrChange>
      </w:pPr>
    </w:p>
    <w:p w14:paraId="2DC99E37" w14:textId="330CD9A4" w:rsidR="00035578" w:rsidRPr="00EE084A" w:rsidRDefault="00035578" w:rsidP="00536EAF">
      <w:pPr>
        <w:pStyle w:val="EMEABodyText"/>
        <w:rPr>
          <w:spacing w:val="2"/>
        </w:rPr>
      </w:pPr>
      <w:del w:id="301" w:author="Author">
        <w:r w:rsidRPr="00EE084A" w:rsidDel="00BB09DB">
          <w:rPr>
            <w:spacing w:val="2"/>
          </w:rPr>
          <w:delText>Loomkatsed i</w:delText>
        </w:r>
      </w:del>
      <w:ins w:id="302" w:author="Author">
        <w:r w:rsidR="00BB09DB">
          <w:rPr>
            <w:spacing w:val="2"/>
          </w:rPr>
          <w:t>I</w:t>
        </w:r>
      </w:ins>
      <w:r w:rsidRPr="00EE084A">
        <w:rPr>
          <w:spacing w:val="2"/>
        </w:rPr>
        <w:t xml:space="preserve">rbesartaaniga </w:t>
      </w:r>
      <w:ins w:id="303" w:author="Author">
        <w:r w:rsidR="00BB09DB" w:rsidRPr="003413A2">
          <w:rPr>
            <w:spacing w:val="2"/>
            <w:szCs w:val="22"/>
          </w:rPr>
          <w:t xml:space="preserve">läbi viidud loomkatsetes täheldati </w:t>
        </w:r>
      </w:ins>
      <w:del w:id="304" w:author="Author">
        <w:r w:rsidRPr="00EE084A" w:rsidDel="00BB09DB">
          <w:rPr>
            <w:spacing w:val="2"/>
          </w:rPr>
          <w:delText xml:space="preserve">näitasid </w:delText>
        </w:r>
      </w:del>
      <w:r w:rsidRPr="00EE084A">
        <w:rPr>
          <w:spacing w:val="2"/>
        </w:rPr>
        <w:t>roti loo</w:t>
      </w:r>
      <w:ins w:id="305" w:author="Author">
        <w:r w:rsidR="00BB09DB">
          <w:rPr>
            <w:spacing w:val="2"/>
          </w:rPr>
          <w:t>de</w:t>
        </w:r>
      </w:ins>
      <w:r w:rsidRPr="00EE084A">
        <w:rPr>
          <w:spacing w:val="2"/>
        </w:rPr>
        <w:t>tel mööduva</w:t>
      </w:r>
      <w:ins w:id="306" w:author="Author">
        <w:r w:rsidR="00BB09DB">
          <w:rPr>
            <w:spacing w:val="2"/>
          </w:rPr>
          <w:t>id</w:t>
        </w:r>
      </w:ins>
      <w:del w:id="307" w:author="Author">
        <w:r w:rsidRPr="00EE084A" w:rsidDel="00BB09DB">
          <w:rPr>
            <w:spacing w:val="2"/>
          </w:rPr>
          <w:delText>t</w:delText>
        </w:r>
      </w:del>
      <w:r w:rsidRPr="00EE084A">
        <w:rPr>
          <w:spacing w:val="2"/>
        </w:rPr>
        <w:t xml:space="preserve"> toksilis</w:t>
      </w:r>
      <w:ins w:id="308" w:author="Author">
        <w:r w:rsidR="00BB09DB">
          <w:rPr>
            <w:spacing w:val="2"/>
          </w:rPr>
          <w:t>i</w:t>
        </w:r>
      </w:ins>
      <w:del w:id="309" w:author="Author">
        <w:r w:rsidRPr="00EE084A" w:rsidDel="00BB09DB">
          <w:rPr>
            <w:spacing w:val="2"/>
          </w:rPr>
          <w:delText>t</w:delText>
        </w:r>
      </w:del>
      <w:r w:rsidRPr="00EE084A">
        <w:rPr>
          <w:spacing w:val="2"/>
        </w:rPr>
        <w:t xml:space="preserve"> toime</w:t>
      </w:r>
      <w:ins w:id="310" w:author="Author">
        <w:r w:rsidR="00BB09DB">
          <w:rPr>
            <w:spacing w:val="2"/>
          </w:rPr>
          <w:t>id</w:t>
        </w:r>
      </w:ins>
      <w:del w:id="311" w:author="Author">
        <w:r w:rsidRPr="00EE084A" w:rsidDel="00BB09DB">
          <w:rPr>
            <w:spacing w:val="2"/>
          </w:rPr>
          <w:delText>t</w:delText>
        </w:r>
      </w:del>
      <w:r w:rsidRPr="00EE084A">
        <w:rPr>
          <w:spacing w:val="2"/>
        </w:rPr>
        <w:t xml:space="preserve"> (neeruvaagna suurenenud kavitatsioon, hüdroureeter või subkutaanne ödeem), mis </w:t>
      </w:r>
      <w:ins w:id="312" w:author="Author">
        <w:r w:rsidR="00BB09DB">
          <w:rPr>
            <w:spacing w:val="2"/>
          </w:rPr>
          <w:t xml:space="preserve">taandusid </w:t>
        </w:r>
      </w:ins>
      <w:r w:rsidRPr="00EE084A">
        <w:rPr>
          <w:spacing w:val="2"/>
        </w:rPr>
        <w:t>pärast sündi</w:t>
      </w:r>
      <w:del w:id="313" w:author="Author">
        <w:r w:rsidRPr="00EE084A" w:rsidDel="00BB09DB">
          <w:rPr>
            <w:spacing w:val="2"/>
          </w:rPr>
          <w:delText xml:space="preserve"> taandusid</w:delText>
        </w:r>
      </w:del>
      <w:r w:rsidRPr="00EE084A">
        <w:rPr>
          <w:spacing w:val="2"/>
        </w:rPr>
        <w:t xml:space="preserve">. Küülikutel </w:t>
      </w:r>
      <w:ins w:id="314" w:author="Author">
        <w:r w:rsidR="00BB09DB" w:rsidRPr="003413A2">
          <w:rPr>
            <w:spacing w:val="2"/>
            <w:szCs w:val="22"/>
          </w:rPr>
          <w:t xml:space="preserve">täheldati aborti või varajast resorptsiooni annuste korral, mis põhjustasid </w:t>
        </w:r>
        <w:r w:rsidR="00217FFB">
          <w:rPr>
            <w:spacing w:val="2"/>
            <w:szCs w:val="22"/>
          </w:rPr>
          <w:t xml:space="preserve">emasloomale </w:t>
        </w:r>
        <w:r w:rsidR="00BB09DB" w:rsidRPr="003413A2">
          <w:rPr>
            <w:spacing w:val="2"/>
            <w:szCs w:val="22"/>
          </w:rPr>
          <w:t xml:space="preserve">olulist </w:t>
        </w:r>
        <w:del w:id="315" w:author="Author">
          <w:r w:rsidR="00BB09DB" w:rsidRPr="003413A2" w:rsidDel="00217FFB">
            <w:rPr>
              <w:spacing w:val="2"/>
              <w:szCs w:val="22"/>
            </w:rPr>
            <w:delText xml:space="preserve">emaslooma </w:delText>
          </w:r>
        </w:del>
        <w:r w:rsidR="00BB09DB" w:rsidRPr="003413A2">
          <w:rPr>
            <w:spacing w:val="2"/>
            <w:szCs w:val="22"/>
          </w:rPr>
          <w:t>toksilisust, sealhulgas suremust</w:t>
        </w:r>
      </w:ins>
      <w:del w:id="316" w:author="Author">
        <w:r w:rsidRPr="00EE084A" w:rsidDel="00BB09DB">
          <w:rPr>
            <w:spacing w:val="2"/>
          </w:rPr>
          <w:delText>tekkis varane abort annustes, mis on emasloomale toksiline, ka surmav</w:delText>
        </w:r>
      </w:del>
      <w:r w:rsidRPr="00EE084A">
        <w:rPr>
          <w:spacing w:val="2"/>
        </w:rPr>
        <w:t xml:space="preserve">. </w:t>
      </w:r>
      <w:ins w:id="317" w:author="Author">
        <w:r w:rsidR="00BB09DB">
          <w:rPr>
            <w:spacing w:val="2"/>
          </w:rPr>
          <w:t xml:space="preserve">Rottidel ega </w:t>
        </w:r>
      </w:ins>
      <w:del w:id="318" w:author="Author">
        <w:r w:rsidRPr="00EE084A" w:rsidDel="00BB09DB">
          <w:rPr>
            <w:spacing w:val="2"/>
          </w:rPr>
          <w:delText xml:space="preserve">Ei </w:delText>
        </w:r>
      </w:del>
      <w:r w:rsidRPr="00EE084A">
        <w:rPr>
          <w:spacing w:val="2"/>
        </w:rPr>
        <w:t xml:space="preserve">küülikutel </w:t>
      </w:r>
      <w:ins w:id="319" w:author="Author">
        <w:r w:rsidR="00BB09DB" w:rsidRPr="003413A2">
          <w:rPr>
            <w:spacing w:val="2"/>
            <w:szCs w:val="22"/>
          </w:rPr>
          <w:t>teratogeenset toimet</w:t>
        </w:r>
        <w:r w:rsidR="00BB09DB">
          <w:rPr>
            <w:spacing w:val="2"/>
            <w:szCs w:val="22"/>
          </w:rPr>
          <w:t xml:space="preserve"> </w:t>
        </w:r>
      </w:ins>
      <w:del w:id="320" w:author="Author">
        <w:r w:rsidRPr="00EE084A" w:rsidDel="00BB09DB">
          <w:rPr>
            <w:spacing w:val="2"/>
          </w:rPr>
          <w:delText xml:space="preserve">ega rottidel </w:delText>
        </w:r>
      </w:del>
      <w:r w:rsidRPr="00EE084A">
        <w:rPr>
          <w:spacing w:val="2"/>
        </w:rPr>
        <w:t>ei täheldatud</w:t>
      </w:r>
      <w:del w:id="321" w:author="Author">
        <w:r w:rsidR="00503582" w:rsidDel="00BB09DB">
          <w:rPr>
            <w:spacing w:val="2"/>
          </w:rPr>
          <w:delText xml:space="preserve"> </w:delText>
        </w:r>
        <w:r w:rsidRPr="00EE084A" w:rsidDel="00BB09DB">
          <w:rPr>
            <w:spacing w:val="2"/>
          </w:rPr>
          <w:delText>teratogeenset toimet</w:delText>
        </w:r>
      </w:del>
      <w:r w:rsidR="00503582">
        <w:rPr>
          <w:spacing w:val="2"/>
        </w:rPr>
        <w:t>.</w:t>
      </w:r>
      <w:ins w:id="322" w:author="Author">
        <w:r w:rsidR="00BB09DB">
          <w:rPr>
            <w:spacing w:val="2"/>
          </w:rPr>
          <w:t xml:space="preserve"> </w:t>
        </w:r>
        <w:r w:rsidR="00BB09DB" w:rsidRPr="00321DBF">
          <w:rPr>
            <w:spacing w:val="2"/>
            <w:szCs w:val="22"/>
          </w:rPr>
          <w:t xml:space="preserve">Loomkatsed näitasid, et </w:t>
        </w:r>
        <w:r w:rsidR="00BB09DB" w:rsidRPr="00321DBF">
          <w:rPr>
            <w:spacing w:val="2"/>
            <w:szCs w:val="22"/>
          </w:rPr>
          <w:lastRenderedPageBreak/>
          <w:t>radioaktiivselt märgistatud irbesartaani võib leida rottide ja küülikute loodetes. Irbesartaan eritub imetavate rottide piima.</w:t>
        </w:r>
      </w:ins>
    </w:p>
    <w:p w14:paraId="2AC76BEA" w14:textId="77777777" w:rsidR="00035578" w:rsidRPr="00EE084A" w:rsidRDefault="00035578" w:rsidP="00536EAF">
      <w:pPr>
        <w:pStyle w:val="EMEABodyText"/>
      </w:pPr>
    </w:p>
    <w:p w14:paraId="3F83B1DF" w14:textId="77777777" w:rsidR="00035578" w:rsidRPr="00EE084A" w:rsidRDefault="00035578" w:rsidP="00536EAF">
      <w:pPr>
        <w:pStyle w:val="EMEABodyText"/>
      </w:pPr>
    </w:p>
    <w:p w14:paraId="3A4B84E4" w14:textId="34ADB623" w:rsidR="00035578" w:rsidRPr="008F10F3" w:rsidRDefault="00035578" w:rsidP="00536EAF">
      <w:pPr>
        <w:pStyle w:val="EMEAHeading1"/>
      </w:pPr>
      <w:r w:rsidRPr="008F10F3">
        <w:t>6.</w:t>
      </w:r>
      <w:r w:rsidRPr="008F10F3">
        <w:tab/>
        <w:t>FARMATSEUTILISED ANDMED</w:t>
      </w:r>
      <w:fldSimple w:instr=" DOCVARIABLE VAULT_ND_9ca86df7-e23f-467f-b46b-0efdd4efae92 \* MERGEFORMAT ">
        <w:r w:rsidR="008F10F3">
          <w:t xml:space="preserve"> </w:t>
        </w:r>
      </w:fldSimple>
    </w:p>
    <w:p w14:paraId="7E35E03D" w14:textId="77777777" w:rsidR="00035578" w:rsidRPr="00AC074F" w:rsidRDefault="00035578" w:rsidP="00B12C29">
      <w:pPr>
        <w:keepNext/>
      </w:pPr>
    </w:p>
    <w:p w14:paraId="73E873F3" w14:textId="48327F64" w:rsidR="00035578" w:rsidRPr="00EE084A" w:rsidRDefault="00035578" w:rsidP="00536EAF">
      <w:pPr>
        <w:pStyle w:val="EMEAHeading2"/>
      </w:pPr>
      <w:r w:rsidRPr="00EE084A">
        <w:t>6.1</w:t>
      </w:r>
      <w:r w:rsidRPr="00EE084A">
        <w:tab/>
        <w:t>Abiainete loetelu</w:t>
      </w:r>
      <w:fldSimple w:instr=" DOCVARIABLE vault_nd_d4728fcd-f270-4364-8915-274e2b7b49ec \* MERGEFORMAT ">
        <w:r w:rsidR="008F10F3">
          <w:t xml:space="preserve"> </w:t>
        </w:r>
      </w:fldSimple>
    </w:p>
    <w:p w14:paraId="37B531C8" w14:textId="77777777" w:rsidR="00035578" w:rsidRPr="00AC074F" w:rsidRDefault="00035578" w:rsidP="00B12C29">
      <w:pPr>
        <w:keepNext/>
      </w:pPr>
    </w:p>
    <w:p w14:paraId="3D438CEA" w14:textId="77777777" w:rsidR="00035578" w:rsidRPr="00EE084A" w:rsidRDefault="00035578" w:rsidP="00536EAF">
      <w:pPr>
        <w:pStyle w:val="EMEABodyText"/>
        <w:rPr>
          <w:spacing w:val="2"/>
        </w:rPr>
      </w:pPr>
      <w:r w:rsidRPr="00EE084A">
        <w:rPr>
          <w:spacing w:val="2"/>
        </w:rPr>
        <w:t>Tableti sisu:</w:t>
      </w:r>
    </w:p>
    <w:p w14:paraId="6381BCE1" w14:textId="77777777" w:rsidR="00035578" w:rsidRPr="00EE084A" w:rsidRDefault="00035578" w:rsidP="00536EAF">
      <w:pPr>
        <w:pStyle w:val="EMEABodyText"/>
        <w:rPr>
          <w:spacing w:val="2"/>
        </w:rPr>
      </w:pPr>
      <w:r w:rsidRPr="00EE084A">
        <w:rPr>
          <w:spacing w:val="2"/>
        </w:rPr>
        <w:t>laktoosmonohüdraat</w:t>
      </w:r>
    </w:p>
    <w:p w14:paraId="0337F5B5" w14:textId="77777777" w:rsidR="00035578" w:rsidRPr="00EE084A" w:rsidRDefault="00035578" w:rsidP="00536EAF">
      <w:pPr>
        <w:pStyle w:val="EMEABodyText"/>
        <w:rPr>
          <w:spacing w:val="2"/>
        </w:rPr>
      </w:pPr>
      <w:r w:rsidRPr="00EE084A">
        <w:rPr>
          <w:spacing w:val="2"/>
        </w:rPr>
        <w:t>mikrokristalne tselluloos</w:t>
      </w:r>
    </w:p>
    <w:p w14:paraId="14D9DECC" w14:textId="77777777" w:rsidR="00035578" w:rsidRPr="00EE084A" w:rsidRDefault="00035578" w:rsidP="00536EAF">
      <w:pPr>
        <w:pStyle w:val="EMEABodyText"/>
        <w:rPr>
          <w:spacing w:val="2"/>
        </w:rPr>
      </w:pPr>
      <w:r w:rsidRPr="00EE084A">
        <w:rPr>
          <w:spacing w:val="2"/>
        </w:rPr>
        <w:t>naatriumkroskarmelloos</w:t>
      </w:r>
    </w:p>
    <w:p w14:paraId="0544FAE0" w14:textId="77777777" w:rsidR="00035578" w:rsidRPr="00EE084A" w:rsidRDefault="00035578" w:rsidP="00536EAF">
      <w:pPr>
        <w:pStyle w:val="EMEABodyText"/>
        <w:rPr>
          <w:spacing w:val="2"/>
        </w:rPr>
      </w:pPr>
      <w:r w:rsidRPr="00EE084A">
        <w:rPr>
          <w:spacing w:val="2"/>
        </w:rPr>
        <w:t>hüpromelloos</w:t>
      </w:r>
    </w:p>
    <w:p w14:paraId="425927C9" w14:textId="77777777" w:rsidR="00035578" w:rsidRPr="00EE084A" w:rsidRDefault="00035578" w:rsidP="00536EAF">
      <w:pPr>
        <w:pStyle w:val="EMEABodyText"/>
        <w:rPr>
          <w:spacing w:val="2"/>
        </w:rPr>
      </w:pPr>
      <w:r w:rsidRPr="00EE084A">
        <w:rPr>
          <w:spacing w:val="2"/>
        </w:rPr>
        <w:t>silikoonidioksiid</w:t>
      </w:r>
    </w:p>
    <w:p w14:paraId="71581DA3" w14:textId="77777777" w:rsidR="00035578" w:rsidRPr="00EE084A" w:rsidRDefault="00035578" w:rsidP="00536EAF">
      <w:pPr>
        <w:pStyle w:val="EMEABodyText"/>
        <w:rPr>
          <w:spacing w:val="2"/>
        </w:rPr>
      </w:pPr>
      <w:r w:rsidRPr="00EE084A">
        <w:rPr>
          <w:spacing w:val="2"/>
        </w:rPr>
        <w:t>magneesiumstearaat.</w:t>
      </w:r>
    </w:p>
    <w:p w14:paraId="5C75EB54" w14:textId="77777777" w:rsidR="00035578" w:rsidRPr="00EE084A" w:rsidRDefault="00035578" w:rsidP="00536EAF">
      <w:pPr>
        <w:pStyle w:val="EMEABodyText"/>
        <w:rPr>
          <w:spacing w:val="2"/>
        </w:rPr>
      </w:pPr>
    </w:p>
    <w:p w14:paraId="32D1CBC2" w14:textId="77777777" w:rsidR="00035578" w:rsidRPr="00EE084A" w:rsidRDefault="00035578" w:rsidP="00536EAF">
      <w:pPr>
        <w:pStyle w:val="EMEABodyText"/>
        <w:rPr>
          <w:spacing w:val="2"/>
        </w:rPr>
      </w:pPr>
      <w:r w:rsidRPr="00EE084A">
        <w:rPr>
          <w:spacing w:val="2"/>
        </w:rPr>
        <w:t>Õhuke polümeerikile:</w:t>
      </w:r>
    </w:p>
    <w:p w14:paraId="3582ADF0" w14:textId="77777777" w:rsidR="00035578" w:rsidRPr="00EE084A" w:rsidRDefault="00035578" w:rsidP="00536EAF">
      <w:pPr>
        <w:pStyle w:val="EMEABodyText"/>
        <w:rPr>
          <w:spacing w:val="2"/>
        </w:rPr>
      </w:pPr>
      <w:r w:rsidRPr="00EE084A">
        <w:rPr>
          <w:spacing w:val="2"/>
        </w:rPr>
        <w:t>laktoosmonohüdraat</w:t>
      </w:r>
    </w:p>
    <w:p w14:paraId="7157AF92" w14:textId="77777777" w:rsidR="00035578" w:rsidRPr="00EE084A" w:rsidRDefault="00035578" w:rsidP="00536EAF">
      <w:pPr>
        <w:pStyle w:val="EMEABodyText"/>
        <w:rPr>
          <w:spacing w:val="2"/>
        </w:rPr>
      </w:pPr>
      <w:r w:rsidRPr="00EE084A">
        <w:rPr>
          <w:spacing w:val="2"/>
        </w:rPr>
        <w:t>hüpromelloos</w:t>
      </w:r>
    </w:p>
    <w:p w14:paraId="4BF756A5" w14:textId="77777777" w:rsidR="00035578" w:rsidRPr="00EE084A" w:rsidRDefault="00035578" w:rsidP="00536EAF">
      <w:pPr>
        <w:pStyle w:val="EMEABodyText"/>
        <w:rPr>
          <w:spacing w:val="2"/>
        </w:rPr>
      </w:pPr>
      <w:r w:rsidRPr="00EE084A">
        <w:rPr>
          <w:spacing w:val="2"/>
        </w:rPr>
        <w:t>titaandioksiid</w:t>
      </w:r>
    </w:p>
    <w:p w14:paraId="6AC3D347" w14:textId="77777777" w:rsidR="00035578" w:rsidRPr="00EE084A" w:rsidRDefault="00035578" w:rsidP="00536EAF">
      <w:pPr>
        <w:pStyle w:val="EMEABodyText"/>
        <w:rPr>
          <w:spacing w:val="2"/>
        </w:rPr>
      </w:pPr>
      <w:r w:rsidRPr="00EE084A">
        <w:rPr>
          <w:spacing w:val="2"/>
        </w:rPr>
        <w:t>makrogool 3000</w:t>
      </w:r>
    </w:p>
    <w:p w14:paraId="758D34BD" w14:textId="77777777" w:rsidR="00035578" w:rsidRPr="00EE084A" w:rsidRDefault="00035578" w:rsidP="00536EAF">
      <w:pPr>
        <w:pStyle w:val="EMEABodyText"/>
        <w:rPr>
          <w:spacing w:val="2"/>
        </w:rPr>
      </w:pPr>
      <w:r w:rsidRPr="00EE084A">
        <w:rPr>
          <w:spacing w:val="2"/>
        </w:rPr>
        <w:t>karnauba vaha</w:t>
      </w:r>
    </w:p>
    <w:p w14:paraId="452D30B8" w14:textId="77777777" w:rsidR="00035578" w:rsidRPr="00EE084A" w:rsidRDefault="00035578" w:rsidP="00536EAF">
      <w:pPr>
        <w:pStyle w:val="EMEABodyText"/>
      </w:pPr>
    </w:p>
    <w:p w14:paraId="71B2D8A2" w14:textId="185BFA7A" w:rsidR="00035578" w:rsidRPr="00EE084A" w:rsidRDefault="00035578" w:rsidP="00536EAF">
      <w:pPr>
        <w:pStyle w:val="EMEAHeading2"/>
      </w:pPr>
      <w:r w:rsidRPr="00EE084A">
        <w:t>6.2</w:t>
      </w:r>
      <w:r w:rsidRPr="00EE084A">
        <w:tab/>
        <w:t>Sobimatus</w:t>
      </w:r>
      <w:fldSimple w:instr=" DOCVARIABLE vault_nd_225af2b3-e809-48b6-8df9-691bceb47aad \* MERGEFORMAT ">
        <w:r w:rsidR="008F10F3">
          <w:t xml:space="preserve"> </w:t>
        </w:r>
      </w:fldSimple>
    </w:p>
    <w:p w14:paraId="752DBE3A" w14:textId="77777777" w:rsidR="00035578" w:rsidRPr="00AC074F" w:rsidRDefault="00035578" w:rsidP="00B12C29">
      <w:pPr>
        <w:keepNext/>
      </w:pPr>
    </w:p>
    <w:p w14:paraId="76E7AF2D" w14:textId="77777777" w:rsidR="00035578" w:rsidRPr="00EE084A" w:rsidRDefault="00035578" w:rsidP="00536EAF">
      <w:pPr>
        <w:pStyle w:val="EMEABodyText"/>
        <w:rPr>
          <w:spacing w:val="2"/>
        </w:rPr>
      </w:pPr>
      <w:r w:rsidRPr="00EE084A">
        <w:rPr>
          <w:spacing w:val="2"/>
        </w:rPr>
        <w:t>Ei kohaldata.</w:t>
      </w:r>
    </w:p>
    <w:p w14:paraId="31385825" w14:textId="77777777" w:rsidR="00035578" w:rsidRPr="00EE084A" w:rsidRDefault="00035578" w:rsidP="00536EAF">
      <w:pPr>
        <w:pStyle w:val="EMEABodyText"/>
      </w:pPr>
    </w:p>
    <w:p w14:paraId="599A5496" w14:textId="3117E8A8" w:rsidR="00035578" w:rsidRPr="00EE084A" w:rsidRDefault="00035578" w:rsidP="00536EAF">
      <w:pPr>
        <w:pStyle w:val="EMEAHeading2"/>
      </w:pPr>
      <w:r w:rsidRPr="00EE084A">
        <w:t>6.3</w:t>
      </w:r>
      <w:r w:rsidRPr="00EE084A">
        <w:tab/>
        <w:t>Kõlblikkusaeg</w:t>
      </w:r>
      <w:fldSimple w:instr=" DOCVARIABLE vault_nd_7b819fbf-d81a-47a7-8667-e8f3526a708f \* MERGEFORMAT ">
        <w:r w:rsidR="008F10F3">
          <w:t xml:space="preserve"> </w:t>
        </w:r>
      </w:fldSimple>
    </w:p>
    <w:p w14:paraId="10ABF3D5" w14:textId="77777777" w:rsidR="00035578" w:rsidRPr="00AC074F" w:rsidRDefault="00035578" w:rsidP="00B12C29">
      <w:pPr>
        <w:keepNext/>
      </w:pPr>
    </w:p>
    <w:p w14:paraId="2FB5F717" w14:textId="77777777" w:rsidR="00035578" w:rsidRPr="00EE084A" w:rsidRDefault="00035578" w:rsidP="00536EAF">
      <w:pPr>
        <w:pStyle w:val="EMEABodyText"/>
        <w:rPr>
          <w:spacing w:val="2"/>
        </w:rPr>
      </w:pPr>
      <w:r w:rsidRPr="00EE084A">
        <w:rPr>
          <w:spacing w:val="2"/>
        </w:rPr>
        <w:t>3 aastat.</w:t>
      </w:r>
    </w:p>
    <w:p w14:paraId="72D4F67C" w14:textId="77777777" w:rsidR="00035578" w:rsidRPr="00EE084A" w:rsidRDefault="00035578" w:rsidP="00536EAF">
      <w:pPr>
        <w:pStyle w:val="EMEABodyText"/>
      </w:pPr>
    </w:p>
    <w:p w14:paraId="6F00D7AC" w14:textId="0C6C787C" w:rsidR="00035578" w:rsidRPr="00EE084A" w:rsidRDefault="00035578" w:rsidP="00536EAF">
      <w:pPr>
        <w:pStyle w:val="EMEAHeading2"/>
      </w:pPr>
      <w:r w:rsidRPr="00EE084A">
        <w:t>6.4</w:t>
      </w:r>
      <w:r w:rsidRPr="00EE084A">
        <w:tab/>
        <w:t>Säilitamise eritingimused</w:t>
      </w:r>
      <w:fldSimple w:instr=" DOCVARIABLE vault_nd_e2fa0340-5be9-4bbf-9ab0-9d9d702c0de0 \* MERGEFORMAT ">
        <w:r w:rsidR="008F10F3">
          <w:t xml:space="preserve"> </w:t>
        </w:r>
      </w:fldSimple>
    </w:p>
    <w:p w14:paraId="0E5EDF98" w14:textId="77777777" w:rsidR="00035578" w:rsidRPr="00AC074F" w:rsidRDefault="00035578" w:rsidP="00B12C29">
      <w:pPr>
        <w:keepNext/>
      </w:pPr>
    </w:p>
    <w:p w14:paraId="68B4724E" w14:textId="77777777" w:rsidR="00035578" w:rsidRPr="00EE084A" w:rsidRDefault="00035578" w:rsidP="00536EAF">
      <w:pPr>
        <w:pStyle w:val="EMEABodyText"/>
        <w:rPr>
          <w:spacing w:val="2"/>
        </w:rPr>
      </w:pPr>
      <w:r w:rsidRPr="00EE084A">
        <w:rPr>
          <w:spacing w:val="2"/>
        </w:rPr>
        <w:t>Hoida temperatuuril kuni 30°C.</w:t>
      </w:r>
    </w:p>
    <w:p w14:paraId="6D91FAFE" w14:textId="77777777" w:rsidR="00035578" w:rsidRPr="00EE084A" w:rsidRDefault="00035578" w:rsidP="00536EAF">
      <w:pPr>
        <w:pStyle w:val="EMEABodyText"/>
      </w:pPr>
    </w:p>
    <w:p w14:paraId="1456C841" w14:textId="71AC8DEE" w:rsidR="00035578" w:rsidRPr="00EE084A" w:rsidRDefault="00035578" w:rsidP="00536EAF">
      <w:pPr>
        <w:pStyle w:val="EMEAHeading2"/>
      </w:pPr>
      <w:r w:rsidRPr="00EE084A">
        <w:t>6.5</w:t>
      </w:r>
      <w:r w:rsidRPr="00EE084A">
        <w:tab/>
        <w:t>Pakendi iseloomustus ja sisu</w:t>
      </w:r>
      <w:fldSimple w:instr=" DOCVARIABLE vault_nd_1eee94b2-a0a5-4ed3-8366-9b7a42451e84 \* MERGEFORMAT ">
        <w:r w:rsidR="008F10F3">
          <w:t xml:space="preserve"> </w:t>
        </w:r>
      </w:fldSimple>
    </w:p>
    <w:p w14:paraId="604D2154" w14:textId="77777777" w:rsidR="00035578" w:rsidRPr="00AC074F" w:rsidRDefault="00035578" w:rsidP="00B12C29">
      <w:pPr>
        <w:keepNext/>
      </w:pPr>
    </w:p>
    <w:p w14:paraId="0A048ACE" w14:textId="77777777" w:rsidR="00035578" w:rsidRPr="00EE084A" w:rsidRDefault="00035578" w:rsidP="00536EAF">
      <w:pPr>
        <w:pStyle w:val="EMEABodyText"/>
        <w:rPr>
          <w:spacing w:val="2"/>
        </w:rPr>
      </w:pPr>
      <w:r w:rsidRPr="00EE084A">
        <w:rPr>
          <w:spacing w:val="2"/>
        </w:rPr>
        <w:t>Karbis on 14 õhukese polümeerikihiga kaetud tabletti PVC/PVDC/alumiinium blistris.</w:t>
      </w:r>
    </w:p>
    <w:p w14:paraId="6B4DBAE7" w14:textId="77777777" w:rsidR="00035578" w:rsidRPr="00EE084A" w:rsidRDefault="00035578" w:rsidP="00536EAF">
      <w:pPr>
        <w:pStyle w:val="EMEABodyText"/>
        <w:rPr>
          <w:spacing w:val="2"/>
        </w:rPr>
      </w:pPr>
      <w:r w:rsidRPr="00EE084A">
        <w:rPr>
          <w:spacing w:val="2"/>
        </w:rPr>
        <w:t>Karbis on 28 õhukese polümeerikihiga kaetud tabletti PVC/PVDC/alumiinium blistris.</w:t>
      </w:r>
    </w:p>
    <w:p w14:paraId="2008275B" w14:textId="77777777" w:rsidR="00035578" w:rsidRPr="00EE084A" w:rsidRDefault="00035578" w:rsidP="00536EAF">
      <w:pPr>
        <w:pStyle w:val="EMEABodyText"/>
        <w:rPr>
          <w:spacing w:val="2"/>
        </w:rPr>
      </w:pPr>
      <w:r w:rsidRPr="00EE084A">
        <w:rPr>
          <w:spacing w:val="2"/>
        </w:rPr>
        <w:t>Karbis on 30 õhukese polümeerikihiga kaetud tabletti PVC/PVDC/alumiinium blistris.</w:t>
      </w:r>
    </w:p>
    <w:p w14:paraId="73DA9636" w14:textId="77777777" w:rsidR="00035578" w:rsidRPr="00EE084A" w:rsidRDefault="00035578" w:rsidP="00536EAF">
      <w:pPr>
        <w:pStyle w:val="EMEABodyText"/>
        <w:rPr>
          <w:spacing w:val="2"/>
        </w:rPr>
      </w:pPr>
      <w:r w:rsidRPr="00EE084A">
        <w:rPr>
          <w:spacing w:val="2"/>
        </w:rPr>
        <w:t>Karbis on 56 õhukese polümeerikihiga kaetud tabletti PVC/PVDC/alumiinium blistris.</w:t>
      </w:r>
    </w:p>
    <w:p w14:paraId="23C192C0" w14:textId="77777777" w:rsidR="00035578" w:rsidRPr="00EE084A" w:rsidRDefault="00035578" w:rsidP="00536EAF">
      <w:pPr>
        <w:pStyle w:val="EMEABodyText"/>
        <w:rPr>
          <w:spacing w:val="2"/>
        </w:rPr>
      </w:pPr>
      <w:r w:rsidRPr="00EE084A">
        <w:rPr>
          <w:spacing w:val="2"/>
        </w:rPr>
        <w:t>Karbis on 84 õhukese polümeerikihiga kaetud tabletti PVC/PVDC/alumiinium blistris.</w:t>
      </w:r>
    </w:p>
    <w:p w14:paraId="5427906A" w14:textId="77777777" w:rsidR="00035578" w:rsidRPr="00EE084A" w:rsidRDefault="00035578" w:rsidP="00536EAF">
      <w:pPr>
        <w:pStyle w:val="EMEABodyText"/>
        <w:rPr>
          <w:spacing w:val="2"/>
        </w:rPr>
      </w:pPr>
      <w:r w:rsidRPr="00EE084A">
        <w:rPr>
          <w:spacing w:val="2"/>
        </w:rPr>
        <w:t>Karbis on 90 õhukese polümeerikihiga kaetud tabletti PVC/PVDC/alumiinium blistris.</w:t>
      </w:r>
    </w:p>
    <w:p w14:paraId="0CDC02FC" w14:textId="77777777" w:rsidR="00035578" w:rsidRPr="00EE084A" w:rsidRDefault="00035578" w:rsidP="00536EAF">
      <w:pPr>
        <w:pStyle w:val="EMEABodyText"/>
        <w:rPr>
          <w:spacing w:val="2"/>
        </w:rPr>
      </w:pPr>
      <w:r w:rsidRPr="00EE084A">
        <w:rPr>
          <w:spacing w:val="2"/>
        </w:rPr>
        <w:t>Karbis on 98 õhukese polümeerikihiga kaetud tabletti PVC/PVDC/alumiinium blistris.</w:t>
      </w:r>
    </w:p>
    <w:p w14:paraId="6F6B342B" w14:textId="77777777" w:rsidR="00035578" w:rsidRPr="00EE084A" w:rsidRDefault="00035578" w:rsidP="00536EAF">
      <w:pPr>
        <w:pStyle w:val="EMEABodyText"/>
        <w:rPr>
          <w:spacing w:val="2"/>
        </w:rPr>
      </w:pPr>
      <w:r w:rsidRPr="00EE084A">
        <w:rPr>
          <w:spacing w:val="2"/>
        </w:rPr>
        <w:t>Karbis on 56 x 1 õhukese polümeerikihiga kaetud tabletti PVC/PVDC/alumiinium üheannuselises perforeeritud blistris.</w:t>
      </w:r>
    </w:p>
    <w:p w14:paraId="7EBD3F6B" w14:textId="77777777" w:rsidR="00035578" w:rsidRPr="00EE084A" w:rsidRDefault="00035578" w:rsidP="00536EAF">
      <w:pPr>
        <w:pStyle w:val="EMEABodyText"/>
        <w:rPr>
          <w:spacing w:val="2"/>
        </w:rPr>
      </w:pPr>
    </w:p>
    <w:p w14:paraId="3D36D7FE" w14:textId="77777777" w:rsidR="00035578" w:rsidRPr="00EE084A" w:rsidRDefault="00035578" w:rsidP="00536EAF">
      <w:pPr>
        <w:pStyle w:val="EMEABodyText"/>
        <w:rPr>
          <w:spacing w:val="2"/>
        </w:rPr>
      </w:pPr>
      <w:r w:rsidRPr="00EE084A">
        <w:rPr>
          <w:spacing w:val="2"/>
        </w:rPr>
        <w:t>Kõik pakendi suurused ei pruugi olla müügil.</w:t>
      </w:r>
    </w:p>
    <w:p w14:paraId="7C09094E" w14:textId="77777777" w:rsidR="00035578" w:rsidRPr="00EE084A" w:rsidRDefault="00035578" w:rsidP="00536EAF">
      <w:pPr>
        <w:pStyle w:val="EMEABodyText"/>
        <w:rPr>
          <w:spacing w:val="2"/>
        </w:rPr>
      </w:pPr>
    </w:p>
    <w:p w14:paraId="01B6F3F8" w14:textId="753880BF" w:rsidR="0040299E" w:rsidRPr="00EE084A" w:rsidRDefault="00035578" w:rsidP="00536EAF">
      <w:pPr>
        <w:pStyle w:val="EMEAHeading2"/>
      </w:pPr>
      <w:r w:rsidRPr="00EE084A">
        <w:t>6.6</w:t>
      </w:r>
      <w:r w:rsidRPr="00EE084A">
        <w:tab/>
      </w:r>
      <w:r w:rsidR="0040299E" w:rsidRPr="00EE084A">
        <w:t>Erihoiatused ravimpreparaadi hävitamiseks</w:t>
      </w:r>
      <w:fldSimple w:instr=" DOCVARIABLE vault_nd_8cb1ac6f-45be-48d4-a578-83fd7d7a5460 \* MERGEFORMAT ">
        <w:r w:rsidR="008F10F3">
          <w:t xml:space="preserve"> </w:t>
        </w:r>
      </w:fldSimple>
    </w:p>
    <w:p w14:paraId="62BA23AB" w14:textId="77777777" w:rsidR="0040299E" w:rsidRPr="00AC074F" w:rsidRDefault="0040299E" w:rsidP="00B12C29">
      <w:pPr>
        <w:keepNext/>
      </w:pPr>
    </w:p>
    <w:p w14:paraId="19F74845" w14:textId="77777777" w:rsidR="0040299E" w:rsidRPr="00EE084A" w:rsidRDefault="0040299E" w:rsidP="00536EAF">
      <w:pPr>
        <w:pStyle w:val="EMEABodyText"/>
        <w:rPr>
          <w:spacing w:val="2"/>
        </w:rPr>
      </w:pPr>
      <w:r w:rsidRPr="00EE084A">
        <w:rPr>
          <w:spacing w:val="2"/>
        </w:rPr>
        <w:t>Kasutamata ravimpreparaat või jäätmematerjal tuleb hävitada vastavalt kohalikele nõuetele.</w:t>
      </w:r>
    </w:p>
    <w:p w14:paraId="3E9C2DD2" w14:textId="77777777" w:rsidR="00035578" w:rsidRPr="00EE084A" w:rsidRDefault="00035578" w:rsidP="00536EAF">
      <w:pPr>
        <w:pStyle w:val="EMEABodyText"/>
      </w:pPr>
    </w:p>
    <w:p w14:paraId="0896B852" w14:textId="77777777" w:rsidR="00035578" w:rsidRPr="00EE084A" w:rsidRDefault="00035578" w:rsidP="00536EAF">
      <w:pPr>
        <w:pStyle w:val="EMEABodyText"/>
      </w:pPr>
    </w:p>
    <w:p w14:paraId="1929CBE7" w14:textId="304395C6" w:rsidR="00035578" w:rsidRPr="008F10F3" w:rsidRDefault="00035578" w:rsidP="00536EAF">
      <w:pPr>
        <w:pStyle w:val="EMEAHeading1"/>
      </w:pPr>
      <w:r w:rsidRPr="008F10F3">
        <w:t>7.</w:t>
      </w:r>
      <w:r w:rsidRPr="008F10F3">
        <w:tab/>
        <w:t>MÜÜGILOA HOIDJA</w:t>
      </w:r>
      <w:fldSimple w:instr=" DOCVARIABLE VAULT_ND_fe43872e-66d1-4db4-ab51-245759ea6c62 \* MERGEFORMAT ">
        <w:r w:rsidR="008F10F3">
          <w:t xml:space="preserve"> </w:t>
        </w:r>
      </w:fldSimple>
    </w:p>
    <w:p w14:paraId="7380138A" w14:textId="77777777" w:rsidR="00035578" w:rsidRPr="00AC074F" w:rsidRDefault="00035578" w:rsidP="00B12C29">
      <w:pPr>
        <w:keepNext/>
      </w:pPr>
    </w:p>
    <w:p w14:paraId="137A7EEF" w14:textId="77777777" w:rsidR="00C80E6D" w:rsidRPr="00E32146" w:rsidRDefault="00C80E6D" w:rsidP="00C80E6D">
      <w:pPr>
        <w:pStyle w:val="EMEABodyText"/>
        <w:rPr>
          <w:lang w:val="fr-SN"/>
        </w:rPr>
      </w:pPr>
      <w:r w:rsidRPr="00E32146">
        <w:rPr>
          <w:lang w:val="fr-SN"/>
        </w:rPr>
        <w:t>Sanofi Winthrop Industrie</w:t>
      </w:r>
    </w:p>
    <w:p w14:paraId="5D645C95" w14:textId="77777777" w:rsidR="00C80E6D" w:rsidRPr="00E32146" w:rsidRDefault="00C80E6D" w:rsidP="00C80E6D">
      <w:pPr>
        <w:pStyle w:val="EMEABodyText"/>
        <w:rPr>
          <w:lang w:val="fr-SN"/>
        </w:rPr>
      </w:pPr>
      <w:r w:rsidRPr="00E32146">
        <w:rPr>
          <w:lang w:val="fr-SN"/>
        </w:rPr>
        <w:lastRenderedPageBreak/>
        <w:t>82 avenue Raspail</w:t>
      </w:r>
    </w:p>
    <w:p w14:paraId="6E409E16" w14:textId="77777777" w:rsidR="00C80E6D" w:rsidRPr="00E32146" w:rsidRDefault="00C80E6D" w:rsidP="00C80E6D">
      <w:pPr>
        <w:pStyle w:val="EMEABodyText"/>
        <w:rPr>
          <w:lang w:val="fr-SN"/>
        </w:rPr>
      </w:pPr>
      <w:r w:rsidRPr="00E32146">
        <w:rPr>
          <w:lang w:val="fr-SN"/>
        </w:rPr>
        <w:t>94250 Gentilly</w:t>
      </w:r>
    </w:p>
    <w:p w14:paraId="3FFDA9A7" w14:textId="77777777" w:rsidR="00035578" w:rsidRPr="00EE084A" w:rsidRDefault="00035578" w:rsidP="00536EAF">
      <w:pPr>
        <w:pStyle w:val="EMEAAddress"/>
      </w:pPr>
      <w:r w:rsidRPr="00EE084A">
        <w:t>Prantsusmaa</w:t>
      </w:r>
    </w:p>
    <w:p w14:paraId="016248A8" w14:textId="77777777" w:rsidR="00035578" w:rsidRPr="00EE084A" w:rsidRDefault="00035578" w:rsidP="00536EAF">
      <w:pPr>
        <w:pStyle w:val="EMEABodyText"/>
      </w:pPr>
    </w:p>
    <w:p w14:paraId="328A1878" w14:textId="77777777" w:rsidR="00035578" w:rsidRPr="00EE084A" w:rsidRDefault="00035578" w:rsidP="00536EAF">
      <w:pPr>
        <w:pStyle w:val="EMEABodyText"/>
      </w:pPr>
    </w:p>
    <w:p w14:paraId="76D9795A" w14:textId="76C16734" w:rsidR="00035578" w:rsidRPr="008F10F3" w:rsidRDefault="00035578" w:rsidP="00536EAF">
      <w:pPr>
        <w:pStyle w:val="EMEAHeading1"/>
      </w:pPr>
      <w:r w:rsidRPr="008F10F3">
        <w:t>8.</w:t>
      </w:r>
      <w:r w:rsidRPr="008F10F3">
        <w:tab/>
        <w:t>MÜÜGILOA NUMBER</w:t>
      </w:r>
      <w:fldSimple w:instr=" DOCVARIABLE VAULT_ND_82059275-6c60-4c1f-80bb-079c9a9744cd \* MERGEFORMAT ">
        <w:r w:rsidR="008F10F3">
          <w:t xml:space="preserve"> </w:t>
        </w:r>
      </w:fldSimple>
    </w:p>
    <w:p w14:paraId="10115B29" w14:textId="77777777" w:rsidR="00035578" w:rsidRPr="00AC074F" w:rsidRDefault="00035578" w:rsidP="00B12C29">
      <w:pPr>
        <w:keepNext/>
      </w:pPr>
    </w:p>
    <w:p w14:paraId="04E2ED85" w14:textId="77777777" w:rsidR="00035578" w:rsidRPr="00EE084A" w:rsidRDefault="00035578" w:rsidP="00536EAF">
      <w:pPr>
        <w:pStyle w:val="EMEABodyText"/>
      </w:pPr>
      <w:r w:rsidRPr="00EE084A">
        <w:t>EU/1/97/046/021-025</w:t>
      </w:r>
      <w:r w:rsidRPr="00EE084A">
        <w:br/>
        <w:t>EU/1/97/046/032</w:t>
      </w:r>
      <w:r w:rsidRPr="00EE084A">
        <w:br/>
        <w:t>EU/1/97/046/035</w:t>
      </w:r>
      <w:r w:rsidRPr="00EE084A">
        <w:br/>
        <w:t>EU/1/97/046/038</w:t>
      </w:r>
    </w:p>
    <w:p w14:paraId="10BEAE95" w14:textId="77777777" w:rsidR="00035578" w:rsidRPr="00EE084A" w:rsidRDefault="00035578" w:rsidP="00536EAF">
      <w:pPr>
        <w:pStyle w:val="EMEABodyText"/>
      </w:pPr>
    </w:p>
    <w:p w14:paraId="7E3C447F" w14:textId="77777777" w:rsidR="00035578" w:rsidRPr="00EE084A" w:rsidRDefault="00035578" w:rsidP="00536EAF">
      <w:pPr>
        <w:pStyle w:val="EMEABodyText"/>
      </w:pPr>
    </w:p>
    <w:p w14:paraId="691CA915" w14:textId="41A8C867" w:rsidR="00035578" w:rsidRPr="008F10F3" w:rsidRDefault="00035578" w:rsidP="00536EAF">
      <w:pPr>
        <w:pStyle w:val="EMEAHeading1"/>
      </w:pPr>
      <w:r w:rsidRPr="008F10F3">
        <w:t>9.</w:t>
      </w:r>
      <w:r w:rsidRPr="008F10F3">
        <w:tab/>
        <w:t>ESMASE MÜÜGILOA VÄLJASTAMISE/MÜÜGILOA UUENDAMISE KUUPÄEV</w:t>
      </w:r>
      <w:fldSimple w:instr=" DOCVARIABLE VAULT_ND_9986feda-29e6-4005-ae05-7d22cef196f1 \* MERGEFORMAT ">
        <w:r w:rsidR="008F10F3">
          <w:t xml:space="preserve"> </w:t>
        </w:r>
      </w:fldSimple>
    </w:p>
    <w:p w14:paraId="0B8F68AB" w14:textId="77777777" w:rsidR="00035578" w:rsidRPr="00AC074F" w:rsidRDefault="00035578" w:rsidP="00B12C29">
      <w:pPr>
        <w:keepNext/>
      </w:pPr>
    </w:p>
    <w:p w14:paraId="17AF1A07" w14:textId="77777777" w:rsidR="0040299E" w:rsidRPr="00EE084A" w:rsidRDefault="0040299E" w:rsidP="00536EAF">
      <w:pPr>
        <w:pStyle w:val="EMEABodyText"/>
      </w:pPr>
      <w:r w:rsidRPr="00EE084A">
        <w:t>Müügiloa esmase väljastamise kuupäev: 27. august 1997</w:t>
      </w:r>
      <w:r w:rsidRPr="00EE084A">
        <w:br/>
        <w:t>Müügiloa viimase uuendamise kuupäev: 27. august 2007</w:t>
      </w:r>
    </w:p>
    <w:p w14:paraId="338630F9" w14:textId="77777777" w:rsidR="00035578" w:rsidRPr="00EE084A" w:rsidRDefault="00035578" w:rsidP="00536EAF">
      <w:pPr>
        <w:pStyle w:val="EMEABodyText"/>
      </w:pPr>
    </w:p>
    <w:p w14:paraId="3E117D4D" w14:textId="77777777" w:rsidR="00035578" w:rsidRPr="00EE084A" w:rsidRDefault="00035578" w:rsidP="00536EAF">
      <w:pPr>
        <w:pStyle w:val="EMEABodyText"/>
      </w:pPr>
    </w:p>
    <w:p w14:paraId="4000B955" w14:textId="3C85DA5E" w:rsidR="00035578" w:rsidRPr="008F10F3" w:rsidRDefault="00035578" w:rsidP="00536EAF">
      <w:pPr>
        <w:pStyle w:val="EMEAHeading1"/>
      </w:pPr>
      <w:r w:rsidRPr="008F10F3">
        <w:t>10.</w:t>
      </w:r>
      <w:r w:rsidRPr="008F10F3">
        <w:tab/>
        <w:t>TEKSTI LÄBIVAATAMISE KUUPÄEV</w:t>
      </w:r>
      <w:fldSimple w:instr=" DOCVARIABLE VAULT_ND_f155e952-fbe1-4ff6-bfa4-1d31bc6598d6 \* MERGEFORMAT ">
        <w:r w:rsidR="008F10F3">
          <w:t xml:space="preserve"> </w:t>
        </w:r>
      </w:fldSimple>
    </w:p>
    <w:p w14:paraId="76D2BADB" w14:textId="77777777" w:rsidR="00035578" w:rsidRPr="00AC074F" w:rsidRDefault="00035578" w:rsidP="00B12C29">
      <w:pPr>
        <w:keepNext/>
      </w:pPr>
    </w:p>
    <w:p w14:paraId="0D57609E" w14:textId="77777777" w:rsidR="00035578" w:rsidRPr="00EE084A" w:rsidRDefault="0040299E" w:rsidP="00536EAF">
      <w:pPr>
        <w:pStyle w:val="EMEABodyText"/>
      </w:pPr>
      <w:r w:rsidRPr="00EE084A">
        <w:t xml:space="preserve">Täpne teave selle ravimpreparaadi kohta on Euroopa Ravimiameti kodulehel </w:t>
      </w:r>
      <w:hyperlink r:id="rId21" w:history="1">
        <w:r w:rsidR="00AC074F" w:rsidRPr="005A6061">
          <w:rPr>
            <w:rStyle w:val="Hyperlink"/>
          </w:rPr>
          <w:t>http://www.ema.europa.eu</w:t>
        </w:r>
      </w:hyperlink>
      <w:r w:rsidR="00AC074F">
        <w:t>.</w:t>
      </w:r>
    </w:p>
    <w:p w14:paraId="6C224704" w14:textId="288D4948" w:rsidR="00035578" w:rsidRPr="008F10F3" w:rsidRDefault="00035578" w:rsidP="00536EAF">
      <w:pPr>
        <w:pStyle w:val="EMEAHeading1"/>
      </w:pPr>
      <w:r w:rsidRPr="00EE084A">
        <w:br w:type="page"/>
      </w:r>
      <w:r w:rsidRPr="008F10F3">
        <w:lastRenderedPageBreak/>
        <w:t>1.</w:t>
      </w:r>
      <w:r w:rsidRPr="008F10F3">
        <w:tab/>
        <w:t>RAVIMPREPARAADI NIMETUS</w:t>
      </w:r>
      <w:fldSimple w:instr=" DOCVARIABLE VAULT_ND_acf8f736-a3e9-4d90-a593-28b602249ef8 \* MERGEFORMAT ">
        <w:r w:rsidR="008F10F3">
          <w:t xml:space="preserve"> </w:t>
        </w:r>
      </w:fldSimple>
    </w:p>
    <w:p w14:paraId="7A0B5870" w14:textId="77777777" w:rsidR="00035578" w:rsidRPr="00AC074F" w:rsidRDefault="00035578" w:rsidP="00B12C29">
      <w:pPr>
        <w:keepNext/>
      </w:pPr>
    </w:p>
    <w:p w14:paraId="204CC7C9" w14:textId="77777777" w:rsidR="00035578" w:rsidRPr="00EE084A" w:rsidRDefault="00035578" w:rsidP="00536EAF">
      <w:pPr>
        <w:pStyle w:val="EMEABodyText"/>
      </w:pPr>
      <w:r w:rsidRPr="00EE084A">
        <w:t>Aprovel 300 mg õhukese polümeeri</w:t>
      </w:r>
      <w:r w:rsidR="0040299E" w:rsidRPr="00EE084A">
        <w:t xml:space="preserve">kattega </w:t>
      </w:r>
      <w:r w:rsidRPr="00EE084A">
        <w:t>tabletid.</w:t>
      </w:r>
    </w:p>
    <w:p w14:paraId="3C9930AD" w14:textId="77777777" w:rsidR="00035578" w:rsidRPr="00EE084A" w:rsidRDefault="00035578" w:rsidP="00536EAF">
      <w:pPr>
        <w:pStyle w:val="EMEABodyText"/>
      </w:pPr>
    </w:p>
    <w:p w14:paraId="5BED41B3" w14:textId="77777777" w:rsidR="00035578" w:rsidRPr="00EE084A" w:rsidRDefault="00035578" w:rsidP="00536EAF">
      <w:pPr>
        <w:pStyle w:val="EMEABodyText"/>
      </w:pPr>
    </w:p>
    <w:p w14:paraId="37FE5C99" w14:textId="4BB576B5" w:rsidR="00035578" w:rsidRPr="008F10F3" w:rsidRDefault="00035578" w:rsidP="00536EAF">
      <w:pPr>
        <w:pStyle w:val="EMEAHeading1"/>
      </w:pPr>
      <w:r w:rsidRPr="008F10F3">
        <w:t>2.</w:t>
      </w:r>
      <w:r w:rsidRPr="008F10F3">
        <w:tab/>
        <w:t>KVALITATIIVNE JA KVANTITATIIVNE KOOSTIS</w:t>
      </w:r>
      <w:fldSimple w:instr=" DOCVARIABLE VAULT_ND_fed8034a-55a3-469b-9a53-98462da53bee \* MERGEFORMAT ">
        <w:r w:rsidR="008F10F3">
          <w:t xml:space="preserve"> </w:t>
        </w:r>
      </w:fldSimple>
    </w:p>
    <w:p w14:paraId="34333AFD" w14:textId="77777777" w:rsidR="00035578" w:rsidRPr="00AC074F" w:rsidRDefault="00035578" w:rsidP="00B12C29">
      <w:pPr>
        <w:keepNext/>
      </w:pPr>
    </w:p>
    <w:p w14:paraId="2C6ADAD9" w14:textId="77777777" w:rsidR="00035578" w:rsidRPr="00EE084A" w:rsidRDefault="00035578" w:rsidP="00536EAF">
      <w:pPr>
        <w:pStyle w:val="EMEABodyText"/>
      </w:pPr>
      <w:r w:rsidRPr="00EE084A">
        <w:t xml:space="preserve">Üks õhukese </w:t>
      </w:r>
      <w:r w:rsidR="00AD6CC2" w:rsidRPr="00EE084A">
        <w:t>polümeerikattega</w:t>
      </w:r>
      <w:r w:rsidRPr="00EE084A">
        <w:t xml:space="preserve"> tablett sisaldab 300 mg irbesartaani.</w:t>
      </w:r>
    </w:p>
    <w:p w14:paraId="1A5A6FA1" w14:textId="77777777" w:rsidR="00035578" w:rsidRPr="00EE084A" w:rsidRDefault="00035578" w:rsidP="00536EAF">
      <w:pPr>
        <w:pStyle w:val="EMEABodyText"/>
      </w:pPr>
    </w:p>
    <w:p w14:paraId="1A794131" w14:textId="77777777" w:rsidR="00035578" w:rsidRPr="00EE084A" w:rsidRDefault="0040299E" w:rsidP="00536EAF">
      <w:pPr>
        <w:pStyle w:val="EMEABodyText"/>
      </w:pPr>
      <w:r w:rsidRPr="00EE084A">
        <w:rPr>
          <w:u w:val="single"/>
        </w:rPr>
        <w:t>Teadaolevat toimet omav abiaine</w:t>
      </w:r>
      <w:r w:rsidR="00035578" w:rsidRPr="00EE084A">
        <w:t xml:space="preserve">: 102,00 mg laktoosmonohüdraati õhukese </w:t>
      </w:r>
      <w:r w:rsidR="00AD6CC2" w:rsidRPr="00EE084A">
        <w:t>polümeerikattega</w:t>
      </w:r>
      <w:r w:rsidR="00035578" w:rsidRPr="00EE084A">
        <w:t xml:space="preserve"> tableti kohta.</w:t>
      </w:r>
    </w:p>
    <w:p w14:paraId="38C6B624" w14:textId="77777777" w:rsidR="00035578" w:rsidRPr="00EE084A" w:rsidRDefault="00035578" w:rsidP="00536EAF">
      <w:pPr>
        <w:pStyle w:val="EMEABodyText"/>
      </w:pPr>
    </w:p>
    <w:p w14:paraId="3A46458A" w14:textId="77777777" w:rsidR="00035578" w:rsidRPr="00EE084A" w:rsidRDefault="00035578" w:rsidP="00536EAF">
      <w:pPr>
        <w:pStyle w:val="EMEABodyText"/>
      </w:pPr>
      <w:r w:rsidRPr="00EE084A">
        <w:t>Abiainete täielik loetelu, vt lõik 6.1.</w:t>
      </w:r>
    </w:p>
    <w:p w14:paraId="34E69D65" w14:textId="77777777" w:rsidR="00035578" w:rsidRPr="00EE084A" w:rsidRDefault="00035578" w:rsidP="00536EAF">
      <w:pPr>
        <w:pStyle w:val="EMEABodyText"/>
      </w:pPr>
    </w:p>
    <w:p w14:paraId="0E30F281" w14:textId="77777777" w:rsidR="00035578" w:rsidRPr="00EE084A" w:rsidRDefault="00035578" w:rsidP="00536EAF">
      <w:pPr>
        <w:pStyle w:val="EMEABodyText"/>
      </w:pPr>
    </w:p>
    <w:p w14:paraId="06D3E4EE" w14:textId="110C6ACA" w:rsidR="00035578" w:rsidRPr="008F10F3" w:rsidRDefault="00035578" w:rsidP="00536EAF">
      <w:pPr>
        <w:pStyle w:val="EMEAHeading1"/>
      </w:pPr>
      <w:r w:rsidRPr="008F10F3">
        <w:t>3.</w:t>
      </w:r>
      <w:r w:rsidRPr="008F10F3">
        <w:tab/>
        <w:t>RAVIMVORM</w:t>
      </w:r>
      <w:fldSimple w:instr=" DOCVARIABLE VAULT_ND_f0c7ccdb-d92d-485c-bf68-e9b37f6c9b4f \* MERGEFORMAT ">
        <w:r w:rsidR="008F10F3">
          <w:t xml:space="preserve"> </w:t>
        </w:r>
      </w:fldSimple>
    </w:p>
    <w:p w14:paraId="0A023C6E" w14:textId="77777777" w:rsidR="00035578" w:rsidRPr="00AC074F" w:rsidRDefault="00035578" w:rsidP="00B12C29">
      <w:pPr>
        <w:keepNext/>
      </w:pPr>
    </w:p>
    <w:p w14:paraId="12D503C2" w14:textId="77777777" w:rsidR="00035578" w:rsidRPr="00EE084A" w:rsidRDefault="00035578" w:rsidP="00536EAF">
      <w:pPr>
        <w:pStyle w:val="EMEABodyText"/>
      </w:pPr>
      <w:r w:rsidRPr="00EE084A">
        <w:t xml:space="preserve">Õhukese </w:t>
      </w:r>
      <w:r w:rsidR="00AD6CC2" w:rsidRPr="00EE084A">
        <w:t>polümeerikattega</w:t>
      </w:r>
      <w:r w:rsidRPr="00EE084A">
        <w:t xml:space="preserve"> tablett.</w:t>
      </w:r>
    </w:p>
    <w:p w14:paraId="10FDDB02" w14:textId="77777777" w:rsidR="00035578" w:rsidRPr="00EE084A" w:rsidRDefault="00035578" w:rsidP="00536EAF">
      <w:pPr>
        <w:pStyle w:val="EMEABodyText"/>
      </w:pPr>
      <w:r w:rsidRPr="00EE084A">
        <w:t>Valge või valkjas, kaksikkumer ja ovaalne tablett, sissepressitud südame kuju ühel poolel ja number 2873 teisel poolel.</w:t>
      </w:r>
    </w:p>
    <w:p w14:paraId="75C791AC" w14:textId="77777777" w:rsidR="00035578" w:rsidRPr="00EE084A" w:rsidRDefault="00035578" w:rsidP="00536EAF">
      <w:pPr>
        <w:pStyle w:val="EMEABodyText"/>
      </w:pPr>
    </w:p>
    <w:p w14:paraId="042C6B4C" w14:textId="77777777" w:rsidR="00035578" w:rsidRPr="00EE084A" w:rsidRDefault="00035578" w:rsidP="00536EAF">
      <w:pPr>
        <w:pStyle w:val="EMEABodyText"/>
      </w:pPr>
    </w:p>
    <w:p w14:paraId="371D072B" w14:textId="4909F919" w:rsidR="00035578" w:rsidRPr="008F10F3" w:rsidRDefault="00035578" w:rsidP="00536EAF">
      <w:pPr>
        <w:pStyle w:val="EMEAHeading1"/>
      </w:pPr>
      <w:r w:rsidRPr="008F10F3">
        <w:t>4.</w:t>
      </w:r>
      <w:r w:rsidRPr="008F10F3">
        <w:tab/>
        <w:t>KLIINILISED ANDMED</w:t>
      </w:r>
      <w:fldSimple w:instr=" DOCVARIABLE VAULT_ND_3ebbbc0d-4c19-4c97-8327-f5bba7846b56 \* MERGEFORMAT ">
        <w:r w:rsidR="008F10F3">
          <w:t xml:space="preserve"> </w:t>
        </w:r>
      </w:fldSimple>
    </w:p>
    <w:p w14:paraId="6FA8DE2D" w14:textId="77777777" w:rsidR="00035578" w:rsidRPr="00AC074F" w:rsidRDefault="00035578" w:rsidP="00B12C29">
      <w:pPr>
        <w:keepNext/>
      </w:pPr>
    </w:p>
    <w:p w14:paraId="3C605138" w14:textId="044BB464" w:rsidR="00035578" w:rsidRPr="00EE084A" w:rsidRDefault="00035578" w:rsidP="00536EAF">
      <w:pPr>
        <w:pStyle w:val="EMEAHeading2"/>
      </w:pPr>
      <w:r w:rsidRPr="00EE084A">
        <w:t>4.1</w:t>
      </w:r>
      <w:r w:rsidRPr="00EE084A">
        <w:tab/>
        <w:t>Näidustused</w:t>
      </w:r>
      <w:fldSimple w:instr=" DOCVARIABLE vault_nd_2438c082-15d2-47a1-8674-43bec1ece035 \* MERGEFORMAT ">
        <w:r w:rsidR="008F10F3">
          <w:t xml:space="preserve"> </w:t>
        </w:r>
      </w:fldSimple>
    </w:p>
    <w:p w14:paraId="5618A856" w14:textId="77777777" w:rsidR="00035578" w:rsidRPr="00AC074F" w:rsidRDefault="00035578" w:rsidP="00B12C29">
      <w:pPr>
        <w:keepNext/>
      </w:pPr>
    </w:p>
    <w:p w14:paraId="0AFEC0AA" w14:textId="77777777" w:rsidR="00035578" w:rsidRPr="00EE084A" w:rsidRDefault="00035578" w:rsidP="00536EAF">
      <w:pPr>
        <w:pStyle w:val="EMEABodyText"/>
      </w:pPr>
      <w:r w:rsidRPr="00EE084A">
        <w:t>Aprovel on näidustatud essentsiaalse hüpertensiooni raviks täiskasvanutel.</w:t>
      </w:r>
    </w:p>
    <w:p w14:paraId="6A31EFEE" w14:textId="77777777" w:rsidR="00C61DF6" w:rsidRDefault="00C61DF6" w:rsidP="00536EAF">
      <w:pPr>
        <w:pStyle w:val="EMEABodyText"/>
      </w:pPr>
    </w:p>
    <w:p w14:paraId="18CE63D1" w14:textId="77777777" w:rsidR="00035578" w:rsidRPr="00EE084A" w:rsidRDefault="00035578" w:rsidP="00536EAF">
      <w:pPr>
        <w:pStyle w:val="EMEABodyText"/>
      </w:pPr>
      <w:r w:rsidRPr="00EE084A">
        <w:t xml:space="preserve">Näidustuseks on ka kasutamine neeruhaiguse ravi ühe osana antihüpertensiivse ravi skeemist hüpertensiooni ja teist tüüpi diabeediga täiskasvanud patsientidel </w:t>
      </w:r>
      <w:r w:rsidR="009E7015" w:rsidRPr="00EE084A">
        <w:t>(vt lõigud 4.3, 4.4, 4.5 ja 5.1).</w:t>
      </w:r>
    </w:p>
    <w:p w14:paraId="40D8010C" w14:textId="77777777" w:rsidR="00035578" w:rsidRPr="00EE084A" w:rsidRDefault="00035578" w:rsidP="00536EAF">
      <w:pPr>
        <w:pStyle w:val="EMEABodyText"/>
      </w:pPr>
    </w:p>
    <w:p w14:paraId="39AD0513" w14:textId="0C5B5D82" w:rsidR="00035578" w:rsidRPr="00EE084A" w:rsidRDefault="00035578" w:rsidP="00536EAF">
      <w:pPr>
        <w:pStyle w:val="EMEAHeading2"/>
      </w:pPr>
      <w:r w:rsidRPr="00EE084A">
        <w:t>4.2</w:t>
      </w:r>
      <w:r w:rsidRPr="00EE084A">
        <w:tab/>
        <w:t>Annustamine ja manustamisviis</w:t>
      </w:r>
      <w:fldSimple w:instr=" DOCVARIABLE vault_nd_7325a3d0-fd90-4a4b-a568-75f42020f2ab \* MERGEFORMAT ">
        <w:r w:rsidR="008F10F3">
          <w:t xml:space="preserve"> </w:t>
        </w:r>
      </w:fldSimple>
    </w:p>
    <w:p w14:paraId="3DA869F7" w14:textId="77777777" w:rsidR="00035578" w:rsidRPr="00AC074F" w:rsidRDefault="00035578" w:rsidP="00B12C29">
      <w:pPr>
        <w:keepNext/>
      </w:pPr>
    </w:p>
    <w:p w14:paraId="00F60E30" w14:textId="77777777" w:rsidR="00035578" w:rsidRPr="00EE084A" w:rsidRDefault="00035578" w:rsidP="00536EAF">
      <w:pPr>
        <w:pStyle w:val="EMEABodyText"/>
        <w:rPr>
          <w:u w:val="single"/>
        </w:rPr>
      </w:pPr>
      <w:r w:rsidRPr="00EE084A">
        <w:rPr>
          <w:u w:val="single"/>
        </w:rPr>
        <w:t>Annustamine</w:t>
      </w:r>
    </w:p>
    <w:p w14:paraId="7A8AF8AA" w14:textId="77777777" w:rsidR="00035578" w:rsidRPr="00AC074F" w:rsidRDefault="00035578" w:rsidP="00B12C29">
      <w:pPr>
        <w:keepNext/>
      </w:pPr>
    </w:p>
    <w:p w14:paraId="40727890" w14:textId="77777777" w:rsidR="00035578" w:rsidRPr="00EE084A" w:rsidRDefault="00035578" w:rsidP="00536EAF">
      <w:pPr>
        <w:pStyle w:val="EMEABodyText"/>
      </w:pPr>
      <w:r w:rsidRPr="00EE084A">
        <w:t>Tavaline soovitatav alg- ja säilitusannus on 150 mg 1 kord ööpäevas, koos toiduga või ilma. Aprovel annuses 150 mg üks kord ööpäevas annab üldiselt parema 24-tunnise kontrolli vererõhu üle kui 75 mg. Siiski võib kaaluda ravi alustamist annusega 75 mg, eriti hemodialüüsitavatel ja üle 75-aastastel patsientidel.</w:t>
      </w:r>
    </w:p>
    <w:p w14:paraId="0287F36C" w14:textId="77777777" w:rsidR="00035578" w:rsidRPr="00EE084A" w:rsidRDefault="00035578" w:rsidP="00536EAF">
      <w:pPr>
        <w:pStyle w:val="EMEABodyText"/>
      </w:pPr>
    </w:p>
    <w:p w14:paraId="3492382C" w14:textId="77777777" w:rsidR="00035578" w:rsidRPr="00EE084A" w:rsidRDefault="00035578" w:rsidP="00536EAF">
      <w:pPr>
        <w:pStyle w:val="EMEABodyText"/>
      </w:pPr>
      <w:r w:rsidRPr="00EE084A">
        <w:t>Patsientidele, kellel 150 mg 1 kord ööpäevas ei taga rahuldavat vererõhu langust, võib Aprovel'i annust suurendada kuni 300 mg-ni või lisada raviskeemi teise antihüpertensiivse ravimi</w:t>
      </w:r>
      <w:r w:rsidR="009E7015" w:rsidRPr="00EE084A">
        <w:t xml:space="preserve"> (vt lõigud 4.3, 4.4, 4.5 ja 5.1)</w:t>
      </w:r>
      <w:r w:rsidRPr="00EE084A">
        <w:t>. Diureetikumi, nt hüdroklorotiasiidi lisamine on näidanud aditiivset toimet Aprovel'iga (vt lõik 4.5).</w:t>
      </w:r>
    </w:p>
    <w:p w14:paraId="6881C3D4" w14:textId="77777777" w:rsidR="00035578" w:rsidRPr="00EE084A" w:rsidRDefault="00035578" w:rsidP="00536EAF">
      <w:pPr>
        <w:pStyle w:val="EMEABodyText"/>
      </w:pPr>
    </w:p>
    <w:p w14:paraId="554296AC" w14:textId="77777777" w:rsidR="00035578" w:rsidRPr="00EE084A" w:rsidRDefault="00035578" w:rsidP="00536EAF">
      <w:pPr>
        <w:pStyle w:val="EMEABodyText"/>
      </w:pPr>
      <w:r w:rsidRPr="00EE084A">
        <w:t xml:space="preserve">Hüpertensiivsetel teist tüüpi diabeediga haigetel alustatakse ravi 150 mg irbesartaaniga üks kord </w:t>
      </w:r>
      <w:r w:rsidR="00DE757F">
        <w:t>öö</w:t>
      </w:r>
      <w:r w:rsidRPr="00EE084A">
        <w:t xml:space="preserve">päevas ja tiitritakse see 300 mg-ni üks kord </w:t>
      </w:r>
      <w:r w:rsidR="00DE757F">
        <w:t>öö</w:t>
      </w:r>
      <w:r w:rsidRPr="00EE084A">
        <w:t>päevas, mis on neeruhaiguse korral soovitatav säilitusannus.</w:t>
      </w:r>
    </w:p>
    <w:p w14:paraId="769B2B95" w14:textId="77777777" w:rsidR="00C61DF6" w:rsidRDefault="00C61DF6" w:rsidP="00536EAF">
      <w:pPr>
        <w:pStyle w:val="EMEABodyText"/>
      </w:pPr>
    </w:p>
    <w:p w14:paraId="39E3F0EF" w14:textId="77777777" w:rsidR="009E7015" w:rsidRPr="00EE084A" w:rsidRDefault="00035578" w:rsidP="00536EAF">
      <w:pPr>
        <w:pStyle w:val="EMEABodyText"/>
      </w:pPr>
      <w:r w:rsidRPr="00EE084A">
        <w:t xml:space="preserve">Aprovel'i soodne toime teist tüüpi diabeediga haigete neeruhaigusele põhineb uuringutel, kus irbesartaani kasutati lisaks teistele antihüpertensiivsetele ravimitele, et saavutada vajalikku vererõhu väärtust </w:t>
      </w:r>
      <w:r w:rsidR="009E7015" w:rsidRPr="00EE084A">
        <w:t>(vt lõigud 4.3, 4.4, 4.5 ja 5.1).</w:t>
      </w:r>
    </w:p>
    <w:p w14:paraId="789ED9C3" w14:textId="77777777" w:rsidR="00035578" w:rsidRPr="00EE084A" w:rsidRDefault="00035578" w:rsidP="00536EAF">
      <w:pPr>
        <w:pStyle w:val="EMEABodyText"/>
      </w:pPr>
    </w:p>
    <w:p w14:paraId="0114FEFC" w14:textId="32790611" w:rsidR="00C269D3" w:rsidRPr="00EE084A" w:rsidRDefault="00C269D3" w:rsidP="00536EAF">
      <w:pPr>
        <w:pStyle w:val="Heading3"/>
      </w:pPr>
      <w:r w:rsidRPr="00EE084A">
        <w:lastRenderedPageBreak/>
        <w:t>Patsientide erirühmad</w:t>
      </w:r>
      <w:fldSimple w:instr=" DOCVARIABLE vault_nd_73eb40f5-310b-4fd8-a3d6-d81698476bf6 \* MERGEFORMAT ">
        <w:r w:rsidR="008F10F3">
          <w:t xml:space="preserve"> </w:t>
        </w:r>
      </w:fldSimple>
    </w:p>
    <w:p w14:paraId="1D86C7D1" w14:textId="77777777" w:rsidR="00C269D3" w:rsidRPr="00EE084A" w:rsidRDefault="00C269D3" w:rsidP="00536EAF">
      <w:pPr>
        <w:pStyle w:val="EMEABodyText"/>
        <w:keepNext/>
      </w:pPr>
    </w:p>
    <w:p w14:paraId="56AC4E3B" w14:textId="48DCCF08" w:rsidR="00C269D3" w:rsidRDefault="00C269D3" w:rsidP="00536EAF">
      <w:pPr>
        <w:pStyle w:val="Heading4"/>
      </w:pPr>
      <w:r w:rsidRPr="00EE084A">
        <w:t>Neeru</w:t>
      </w:r>
      <w:r>
        <w:t>kahjustus</w:t>
      </w:r>
      <w:fldSimple w:instr=" DOCVARIABLE vault_nd_a59ec523-388d-4106-8563-c97c343fbb3a \* MERGEFORMAT ">
        <w:r w:rsidR="008F10F3">
          <w:t xml:space="preserve"> </w:t>
        </w:r>
      </w:fldSimple>
    </w:p>
    <w:p w14:paraId="2B420058" w14:textId="77777777" w:rsidR="00C269D3" w:rsidRPr="00EE084A" w:rsidRDefault="00C269D3" w:rsidP="00536EAF">
      <w:pPr>
        <w:pStyle w:val="EMEABodyText"/>
      </w:pPr>
      <w:r w:rsidRPr="00B65377">
        <w:t xml:space="preserve">Kahjustatud neerutalitlusega </w:t>
      </w:r>
      <w:r w:rsidRPr="00EE084A">
        <w:t>patsientidel ei ole vaja annust kohandada. Hemodialüüsitavatel patsientidel võib kaaluda ravi alustamist väiksema annusega (75 mg) (vt lõik 4.4).</w:t>
      </w:r>
    </w:p>
    <w:p w14:paraId="1E13F61B" w14:textId="77777777" w:rsidR="00C269D3" w:rsidRPr="00EE084A" w:rsidRDefault="00C269D3" w:rsidP="00536EAF">
      <w:pPr>
        <w:pStyle w:val="EMEABodyText"/>
      </w:pPr>
    </w:p>
    <w:p w14:paraId="7ED51DE1" w14:textId="1E236B0B" w:rsidR="00C269D3" w:rsidRDefault="00C269D3" w:rsidP="00536EAF">
      <w:pPr>
        <w:pStyle w:val="Heading4"/>
      </w:pPr>
      <w:r w:rsidRPr="00EE084A">
        <w:t>Maksa</w:t>
      </w:r>
      <w:r>
        <w:t>kahjustus</w:t>
      </w:r>
      <w:fldSimple w:instr=" DOCVARIABLE vault_nd_b825cfd2-a543-476a-bfd6-9d183dff539b \* MERGEFORMAT ">
        <w:r w:rsidR="008F10F3">
          <w:t xml:space="preserve"> </w:t>
        </w:r>
      </w:fldSimple>
    </w:p>
    <w:p w14:paraId="50E84A28" w14:textId="77777777" w:rsidR="00C269D3" w:rsidRPr="00EE084A" w:rsidRDefault="00C269D3" w:rsidP="00536EAF">
      <w:pPr>
        <w:pStyle w:val="EMEABodyText"/>
      </w:pPr>
      <w:r>
        <w:t>K</w:t>
      </w:r>
      <w:r w:rsidRPr="00EE084A">
        <w:t>erge ja keskmise raskusega maksa</w:t>
      </w:r>
      <w:r>
        <w:t>kahjustusega</w:t>
      </w:r>
      <w:r w:rsidRPr="00EE084A">
        <w:t xml:space="preserve"> patsientidel ei ole vaja annust kohandada. Raske maksa</w:t>
      </w:r>
      <w:r>
        <w:t>kahjustusega</w:t>
      </w:r>
      <w:r w:rsidRPr="00EE084A">
        <w:t xml:space="preserve"> patsientidega puuduvad kliinilised kogemused.</w:t>
      </w:r>
    </w:p>
    <w:p w14:paraId="7A71BF76" w14:textId="77777777" w:rsidR="00C269D3" w:rsidRPr="00EE084A" w:rsidRDefault="00C269D3" w:rsidP="00536EAF">
      <w:pPr>
        <w:pStyle w:val="EMEABodyText"/>
      </w:pPr>
    </w:p>
    <w:p w14:paraId="78CB1763" w14:textId="6B8D6059" w:rsidR="00C269D3" w:rsidRDefault="00C269D3" w:rsidP="00536EAF">
      <w:pPr>
        <w:pStyle w:val="Heading4"/>
      </w:pPr>
      <w:r w:rsidRPr="00EE084A">
        <w:t>Eakad</w:t>
      </w:r>
      <w:fldSimple w:instr=" DOCVARIABLE vault_nd_ecd6451e-cffa-48e6-8db9-64f99e1f0768 \* MERGEFORMAT ">
        <w:r w:rsidR="008F10F3">
          <w:t xml:space="preserve"> </w:t>
        </w:r>
      </w:fldSimple>
    </w:p>
    <w:p w14:paraId="224D252E" w14:textId="77777777" w:rsidR="00C269D3" w:rsidRPr="00EE084A" w:rsidRDefault="00C269D3" w:rsidP="00536EAF">
      <w:pPr>
        <w:pStyle w:val="EMEABodyText"/>
      </w:pPr>
      <w:r>
        <w:t>K</w:t>
      </w:r>
      <w:r w:rsidRPr="00EE084A">
        <w:t>uigi üle 75-aastastel patsientidel võib kaaluda ravi alustamist annusega 75 mg, ei ole annuse kohandamine eakatel tavaliselt vajalik.</w:t>
      </w:r>
    </w:p>
    <w:p w14:paraId="04982510" w14:textId="77777777" w:rsidR="00C269D3" w:rsidRPr="00EE084A" w:rsidRDefault="00C269D3" w:rsidP="00536EAF">
      <w:pPr>
        <w:pStyle w:val="EMEABodyText"/>
      </w:pPr>
    </w:p>
    <w:p w14:paraId="5BD29800" w14:textId="354C36E1" w:rsidR="00C269D3" w:rsidRDefault="00C269D3" w:rsidP="00536EAF">
      <w:pPr>
        <w:pStyle w:val="Heading4"/>
      </w:pPr>
      <w:r w:rsidRPr="00EE084A">
        <w:t>Lapsed</w:t>
      </w:r>
      <w:fldSimple w:instr=" DOCVARIABLE vault_nd_b197c195-5138-44f6-8c6f-002a2819a87f \* MERGEFORMAT ">
        <w:r w:rsidR="008F10F3">
          <w:t xml:space="preserve"> </w:t>
        </w:r>
      </w:fldSimple>
    </w:p>
    <w:p w14:paraId="391E12E4" w14:textId="77777777" w:rsidR="00C269D3" w:rsidRPr="00EE084A" w:rsidRDefault="00C269D3" w:rsidP="00536EAF">
      <w:pPr>
        <w:pStyle w:val="EMEABodyText"/>
      </w:pPr>
      <w:r w:rsidRPr="00EE084A">
        <w:t xml:space="preserve">Aprovel'i ohutus ja efektiivsus lastel vanuses 0 kuni 18 aastat </w:t>
      </w:r>
      <w:r>
        <w:t>ei ole</w:t>
      </w:r>
      <w:r w:rsidRPr="00EE084A">
        <w:t xml:space="preserve"> veel tõestatud. Antud hetkel teadaolevad andmed on esitatud lõikudes 4.8; 5.1 ja 5.2, aga soovitusi annustamise kohta </w:t>
      </w:r>
      <w:r>
        <w:t>ei ole</w:t>
      </w:r>
      <w:r w:rsidRPr="00EE084A">
        <w:t xml:space="preserve"> võimalik anda.</w:t>
      </w:r>
    </w:p>
    <w:p w14:paraId="51C774F7" w14:textId="77777777" w:rsidR="00C269D3" w:rsidRPr="00EE084A" w:rsidRDefault="00C269D3" w:rsidP="00536EAF">
      <w:pPr>
        <w:pStyle w:val="EMEABodyText"/>
      </w:pPr>
    </w:p>
    <w:p w14:paraId="6BDF1426" w14:textId="2C22DCA8" w:rsidR="00C269D3" w:rsidRPr="00EE084A" w:rsidRDefault="00C269D3" w:rsidP="00536EAF">
      <w:pPr>
        <w:pStyle w:val="Heading3"/>
      </w:pPr>
      <w:r w:rsidRPr="00EE084A">
        <w:t>Manustamisviis</w:t>
      </w:r>
      <w:fldSimple w:instr=" DOCVARIABLE vault_nd_602c1d57-a973-4d65-96fc-32c26d8fa0cf \* MERGEFORMAT ">
        <w:r w:rsidR="008F10F3">
          <w:t xml:space="preserve"> </w:t>
        </w:r>
      </w:fldSimple>
    </w:p>
    <w:p w14:paraId="6814EFA3" w14:textId="77777777" w:rsidR="00C269D3" w:rsidRPr="00EE084A" w:rsidRDefault="00C269D3" w:rsidP="00536EAF">
      <w:pPr>
        <w:pStyle w:val="EMEABodyText"/>
      </w:pPr>
    </w:p>
    <w:p w14:paraId="063A278B" w14:textId="77777777" w:rsidR="00C269D3" w:rsidRPr="00EE084A" w:rsidRDefault="00C269D3" w:rsidP="00536EAF">
      <w:pPr>
        <w:pStyle w:val="EMEABodyText"/>
      </w:pPr>
      <w:r w:rsidRPr="00EE084A">
        <w:t>Suukaud</w:t>
      </w:r>
      <w:r>
        <w:t>ne</w:t>
      </w:r>
      <w:r w:rsidRPr="00EE084A">
        <w:t>.</w:t>
      </w:r>
    </w:p>
    <w:p w14:paraId="000BC57C" w14:textId="77777777" w:rsidR="00C269D3" w:rsidRPr="00EE084A" w:rsidRDefault="00C269D3" w:rsidP="00536EAF">
      <w:pPr>
        <w:pStyle w:val="EMEABodyText"/>
      </w:pPr>
    </w:p>
    <w:p w14:paraId="5EA3CC2F" w14:textId="51C1DB45" w:rsidR="00035578" w:rsidRPr="00EE084A" w:rsidRDefault="00035578" w:rsidP="00536EAF">
      <w:pPr>
        <w:pStyle w:val="EMEAHeading2"/>
      </w:pPr>
      <w:r w:rsidRPr="00EE084A">
        <w:t>4.3</w:t>
      </w:r>
      <w:r w:rsidRPr="00EE084A">
        <w:tab/>
        <w:t>Vastunäidustused</w:t>
      </w:r>
      <w:fldSimple w:instr=" DOCVARIABLE vault_nd_49ddd42e-c0d4-44ce-817b-728bae35b11f \* MERGEFORMAT ">
        <w:r w:rsidR="008F10F3">
          <w:t xml:space="preserve"> </w:t>
        </w:r>
      </w:fldSimple>
    </w:p>
    <w:p w14:paraId="4CDD125F" w14:textId="77777777" w:rsidR="00035578" w:rsidRPr="00AC074F" w:rsidRDefault="00035578" w:rsidP="00B12C29">
      <w:pPr>
        <w:keepNext/>
      </w:pPr>
    </w:p>
    <w:p w14:paraId="5816B22F" w14:textId="77777777" w:rsidR="0040299E" w:rsidRPr="00EE084A" w:rsidRDefault="0040299E" w:rsidP="00536EAF">
      <w:pPr>
        <w:pStyle w:val="EMEABodyText"/>
      </w:pPr>
      <w:r w:rsidRPr="00EE084A">
        <w:t>Ülitundlikkus toimeaine või lõigus 6.1 loetletud mis tahes abiainete suhtes.</w:t>
      </w:r>
    </w:p>
    <w:p w14:paraId="79BE8F96" w14:textId="77777777" w:rsidR="00035578" w:rsidRPr="00EE084A" w:rsidRDefault="00035578" w:rsidP="00536EAF">
      <w:pPr>
        <w:pStyle w:val="EMEABodyText"/>
      </w:pPr>
      <w:r w:rsidRPr="00EE084A">
        <w:t>Raseduse teine ja kolmas trimester (vt lõik 4.4 ja 4.6).</w:t>
      </w:r>
    </w:p>
    <w:p w14:paraId="1E975785" w14:textId="77777777" w:rsidR="00035578" w:rsidRPr="00EE084A" w:rsidRDefault="00035578" w:rsidP="00536EAF">
      <w:pPr>
        <w:pStyle w:val="EMEABodyText"/>
      </w:pPr>
    </w:p>
    <w:p w14:paraId="2F053DB1" w14:textId="77777777" w:rsidR="009E7015" w:rsidRPr="00EE084A" w:rsidRDefault="009E7015" w:rsidP="00536EAF">
      <w:r w:rsidRPr="00EE084A">
        <w:t xml:space="preserve">Aprovel’i </w:t>
      </w:r>
      <w:r w:rsidRPr="00EE084A">
        <w:rPr>
          <w:bCs/>
        </w:rPr>
        <w:t>samaaegne kasutamine aliskireeni sisaldavate ravimitega on vastunäidustatud suhkurtõve või neerukahjustusega (GFR &lt;</w:t>
      </w:r>
      <w:r w:rsidR="006D6D3C">
        <w:rPr>
          <w:bCs/>
        </w:rPr>
        <w:t> </w:t>
      </w:r>
      <w:r w:rsidRPr="00EE084A">
        <w:rPr>
          <w:bCs/>
        </w:rPr>
        <w:t>60</w:t>
      </w:r>
      <w:r w:rsidR="006D6D3C">
        <w:rPr>
          <w:bCs/>
        </w:rPr>
        <w:t> </w:t>
      </w:r>
      <w:r w:rsidRPr="00EE084A">
        <w:rPr>
          <w:bCs/>
        </w:rPr>
        <w:t>ml/min/1,73</w:t>
      </w:r>
      <w:r w:rsidR="006D6D3C">
        <w:rPr>
          <w:bCs/>
        </w:rPr>
        <w:t> </w:t>
      </w:r>
      <w:r w:rsidRPr="00EE084A">
        <w:rPr>
          <w:bCs/>
        </w:rPr>
        <w:t>m</w:t>
      </w:r>
      <w:r w:rsidRPr="00EE084A">
        <w:rPr>
          <w:bCs/>
          <w:vertAlign w:val="superscript"/>
        </w:rPr>
        <w:t>2</w:t>
      </w:r>
      <w:r w:rsidRPr="00EE084A">
        <w:rPr>
          <w:bCs/>
        </w:rPr>
        <w:t>) patsientidele (vt lõigud 4.5 ja 5.1).</w:t>
      </w:r>
    </w:p>
    <w:p w14:paraId="771C87DD" w14:textId="77777777" w:rsidR="0040299E" w:rsidRPr="00EE084A" w:rsidRDefault="0040299E" w:rsidP="00536EAF">
      <w:pPr>
        <w:pStyle w:val="EMEABodyText"/>
      </w:pPr>
    </w:p>
    <w:p w14:paraId="1C951DF3" w14:textId="579DFC2F" w:rsidR="00F265FF" w:rsidRPr="00EE084A" w:rsidRDefault="00F265FF" w:rsidP="00536EAF">
      <w:pPr>
        <w:pStyle w:val="EMEAHeading2"/>
      </w:pPr>
      <w:r w:rsidRPr="00EE084A">
        <w:t>4.4</w:t>
      </w:r>
      <w:r w:rsidRPr="00EE084A">
        <w:tab/>
        <w:t>Erihoiatused ja ettevaatusabinõud kasutamisel</w:t>
      </w:r>
      <w:fldSimple w:instr=" DOCVARIABLE vault_nd_24566ff8-0ebd-4876-bc49-30bd012e7a33 \* MERGEFORMAT ">
        <w:r w:rsidR="008F10F3">
          <w:t xml:space="preserve"> </w:t>
        </w:r>
      </w:fldSimple>
    </w:p>
    <w:p w14:paraId="1FAAC613" w14:textId="77777777" w:rsidR="00F265FF" w:rsidRPr="00AC074F" w:rsidRDefault="00F265FF" w:rsidP="00B12C29">
      <w:pPr>
        <w:keepNext/>
      </w:pPr>
    </w:p>
    <w:p w14:paraId="757D95B9" w14:textId="62BDFBFA" w:rsidR="00F265FF" w:rsidRDefault="00F265FF" w:rsidP="00536EAF">
      <w:pPr>
        <w:pStyle w:val="Heading3"/>
      </w:pPr>
      <w:r w:rsidRPr="00EE084A">
        <w:t>Intravaskulaarse vedeliku mahu vähenemine</w:t>
      </w:r>
      <w:fldSimple w:instr=" DOCVARIABLE vault_nd_2c13d900-4938-4a2a-8ec4-162924780102 \* MERGEFORMAT ">
        <w:r w:rsidR="008F10F3">
          <w:t xml:space="preserve"> </w:t>
        </w:r>
      </w:fldSimple>
    </w:p>
    <w:p w14:paraId="6DE5DDB4" w14:textId="77777777" w:rsidR="00F265FF" w:rsidRPr="00EE084A" w:rsidRDefault="00F265FF" w:rsidP="00536EAF">
      <w:pPr>
        <w:pStyle w:val="EMEABodyText"/>
      </w:pPr>
      <w:r>
        <w:t>V</w:t>
      </w:r>
      <w:r w:rsidRPr="00EE084A">
        <w:t xml:space="preserve">ähenenud vedelikumahu ja/või naatriumisisaldusega patsientidel võib eriti ravi algul tekkida sümptomaatiline hüpotensioon. Vähenenud vedelikumaht võib olla tingitud tugevast diureetikumravist, soola hulga piiramisest dieedis, kõhulahtisusest või oksendamisest. Sellised seisundid tuleb korrigeerida enne ravi alustamist </w:t>
      </w:r>
      <w:r w:rsidR="00503582" w:rsidRPr="00EE084A">
        <w:t>Aprovel’iga</w:t>
      </w:r>
      <w:r w:rsidRPr="00EE084A">
        <w:t>.</w:t>
      </w:r>
    </w:p>
    <w:p w14:paraId="26773A34" w14:textId="77777777" w:rsidR="00F265FF" w:rsidRPr="00EE084A" w:rsidRDefault="00F265FF" w:rsidP="00536EAF">
      <w:pPr>
        <w:pStyle w:val="EMEABodyText"/>
      </w:pPr>
    </w:p>
    <w:p w14:paraId="4700A173" w14:textId="106C0F94" w:rsidR="00F265FF" w:rsidRDefault="00F265FF" w:rsidP="00536EAF">
      <w:pPr>
        <w:pStyle w:val="Heading3"/>
      </w:pPr>
      <w:r w:rsidRPr="00EE084A">
        <w:t>Renovaskulaarne hüpertensioon</w:t>
      </w:r>
      <w:fldSimple w:instr=" DOCVARIABLE vault_nd_fedd66b6-fe93-4228-96cf-ab9c7f9846b4 \* MERGEFORMAT ">
        <w:r w:rsidR="008F10F3">
          <w:t xml:space="preserve"> </w:t>
        </w:r>
      </w:fldSimple>
    </w:p>
    <w:p w14:paraId="7E3E9A55" w14:textId="77777777" w:rsidR="00F265FF" w:rsidRPr="00EE084A" w:rsidRDefault="00F265FF" w:rsidP="00536EAF">
      <w:pPr>
        <w:pStyle w:val="EMEABodyText"/>
      </w:pPr>
      <w:r>
        <w:t>B</w:t>
      </w:r>
      <w:r w:rsidRPr="00EE084A">
        <w:t xml:space="preserve">ilateraalse neeruarteri stenoosi või ühe funktsioneeriva neeru arteri stenoosiga patsientide ravimisel reniin-angiotensiin-aldosterooni süsteemi toimivate ravimitega on suurenenud oht raske hüpotensiooni ja neerupuudulikkuse tekkeks. Kuigi seda ei ole dokumenteeritud </w:t>
      </w:r>
      <w:r w:rsidR="00503582" w:rsidRPr="00EE084A">
        <w:t>Aprovel’i</w:t>
      </w:r>
      <w:r w:rsidRPr="00EE084A">
        <w:t xml:space="preserve"> puhul, tuleb arvestada angiotensiin-II retseptorite antagonistide samasuguse toimega.</w:t>
      </w:r>
    </w:p>
    <w:p w14:paraId="42B39BC0" w14:textId="77777777" w:rsidR="00F265FF" w:rsidRPr="00EE084A" w:rsidRDefault="00F265FF" w:rsidP="00536EAF">
      <w:pPr>
        <w:pStyle w:val="EMEABodyText"/>
      </w:pPr>
    </w:p>
    <w:p w14:paraId="7F6AEBBD" w14:textId="7424BC47" w:rsidR="00F265FF" w:rsidRDefault="00F265FF" w:rsidP="00536EAF">
      <w:pPr>
        <w:pStyle w:val="Heading3"/>
      </w:pPr>
      <w:r w:rsidRPr="00EE084A">
        <w:t>Neeru</w:t>
      </w:r>
      <w:r>
        <w:t>kahjustus</w:t>
      </w:r>
      <w:r w:rsidRPr="00EE084A">
        <w:t xml:space="preserve"> ja neerutransplantatsioon</w:t>
      </w:r>
      <w:fldSimple w:instr=" DOCVARIABLE vault_nd_64fd5721-fbda-4337-95fd-e98d1e0eb74b \* MERGEFORMAT ">
        <w:r w:rsidR="008F10F3">
          <w:t xml:space="preserve"> </w:t>
        </w:r>
      </w:fldSimple>
    </w:p>
    <w:p w14:paraId="43E2AD71" w14:textId="77777777" w:rsidR="00F265FF" w:rsidRPr="00EE084A" w:rsidRDefault="00503582" w:rsidP="00536EAF">
      <w:pPr>
        <w:pStyle w:val="EMEABodyText"/>
      </w:pPr>
      <w:r w:rsidRPr="00EE084A">
        <w:t>Aprovel’i</w:t>
      </w:r>
      <w:r w:rsidR="00F265FF" w:rsidRPr="00EE084A">
        <w:t xml:space="preserve"> manustamisel </w:t>
      </w:r>
      <w:r w:rsidR="00F265FF">
        <w:t>neerutalitluse</w:t>
      </w:r>
      <w:r w:rsidR="00F265FF" w:rsidRPr="00EE084A">
        <w:t xml:space="preserve"> häirega patsientidele on soovitatav perioodiliselt kontrollida kaaliumi ja kreatiniini sisaldust seerumis. Puuduvad kliinilised kogemused neerutransplantaadiga patsientidega.</w:t>
      </w:r>
    </w:p>
    <w:p w14:paraId="6A24A496" w14:textId="77777777" w:rsidR="00F265FF" w:rsidRPr="00EE084A" w:rsidRDefault="00F265FF" w:rsidP="00536EAF">
      <w:pPr>
        <w:pStyle w:val="EMEABodyText"/>
      </w:pPr>
    </w:p>
    <w:p w14:paraId="1ACAF4D9" w14:textId="65C49EFB" w:rsidR="00F265FF" w:rsidRDefault="00F265FF" w:rsidP="00536EAF">
      <w:pPr>
        <w:pStyle w:val="Heading3"/>
      </w:pPr>
      <w:r w:rsidRPr="00EE084A">
        <w:t>Hüpertensiivsed teist tüüpi diabeedi ja neeruhaigusega haiged</w:t>
      </w:r>
      <w:fldSimple w:instr=" DOCVARIABLE vault_nd_b5188d5a-2757-4b8f-9e9e-19b305991f20 \* MERGEFORMAT ">
        <w:r w:rsidR="008F10F3">
          <w:t xml:space="preserve"> </w:t>
        </w:r>
      </w:fldSimple>
    </w:p>
    <w:p w14:paraId="771FE0F3" w14:textId="77777777" w:rsidR="00F265FF" w:rsidRPr="00EE084A" w:rsidRDefault="00F265FF" w:rsidP="00536EAF">
      <w:pPr>
        <w:pStyle w:val="EMEABodyText"/>
      </w:pPr>
      <w:r>
        <w:t>R</w:t>
      </w:r>
      <w:r w:rsidRPr="00EE084A">
        <w:t>askekujulise neeruhaigusega patsientide uuringu analüüsis ei olnud kõikides alagruppides irbesartaani toimed nii neeru kui kardiovaskulaarstete juhtude korral ühesugused. Tulemused olid vähem soodsad naistel ja mitte valgetel patsientidel (vt lõik 5.1).</w:t>
      </w:r>
    </w:p>
    <w:p w14:paraId="1D05CC5B" w14:textId="77777777" w:rsidR="00F265FF" w:rsidRPr="00EE084A" w:rsidRDefault="00F265FF" w:rsidP="00536EAF">
      <w:pPr>
        <w:pStyle w:val="EMEABodyText"/>
      </w:pPr>
    </w:p>
    <w:p w14:paraId="027D7F20" w14:textId="63FFBE1B" w:rsidR="00F265FF" w:rsidRPr="00EE084A" w:rsidRDefault="00F265FF" w:rsidP="00536EAF">
      <w:pPr>
        <w:pStyle w:val="Heading3"/>
        <w:rPr>
          <w:rFonts w:eastAsia="SimSun"/>
          <w:lang w:eastAsia="it-IT"/>
        </w:rPr>
      </w:pPr>
      <w:r w:rsidRPr="00EE084A">
        <w:rPr>
          <w:rFonts w:eastAsia="SimSun"/>
          <w:lang w:eastAsia="it-IT"/>
        </w:rPr>
        <w:lastRenderedPageBreak/>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vault_nd_cc81d6c3-e2e9-4857-85f2-965f5814840e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2382ADB7" w14:textId="77777777" w:rsidR="00F265FF" w:rsidRPr="00EE084A" w:rsidRDefault="00F265FF" w:rsidP="00536EAF">
      <w:pPr>
        <w:rPr>
          <w:rFonts w:eastAsia="SimSun"/>
          <w:lang w:eastAsia="it-IT"/>
        </w:rPr>
      </w:pPr>
      <w:r w:rsidRPr="00EE084A">
        <w:rPr>
          <w:rFonts w:eastAsia="SimSun"/>
          <w:lang w:eastAsia="it-IT"/>
        </w:rPr>
        <w:t xml:space="preserve">On tõendeid, et AKE-inhibiitorite, angiotensiin II retseptori antagonistide või aliskireeni samaaegne kasutamine suurendab hüpotensiooni, hüperkaleemia ja neerutalitluse languse (k.a ägeda neerupuudulikkuse) riski. Seetõttu ei soovitata RAAS-i kahekordset blokaadi AKE-inhibiitorite, angiotensiin II retseptori antagonistide või aliskireeni samaaegse kasutamisega (vt lõigud 4.5 ja 5.1). </w:t>
      </w:r>
    </w:p>
    <w:p w14:paraId="674F1D12" w14:textId="77777777" w:rsidR="00F265FF" w:rsidRPr="00EE084A" w:rsidRDefault="00F265FF" w:rsidP="00536EAF">
      <w:pPr>
        <w:rPr>
          <w:rFonts w:eastAsia="SimSun"/>
          <w:lang w:eastAsia="it-IT"/>
        </w:rPr>
      </w:pPr>
      <w:r w:rsidRPr="00EE084A">
        <w:rPr>
          <w:rFonts w:eastAsia="SimSun"/>
          <w:lang w:eastAsia="it-IT"/>
        </w:rPr>
        <w:t xml:space="preserve">Kui kahekordset blokeerivat ravi peetakse vältimatult vajalikuks, tuleb seda teha ainult spetsialisti järelvalve all, jälgides hoolikalt neerutalitlust, elektrolüüte ja vererõhku. </w:t>
      </w:r>
    </w:p>
    <w:p w14:paraId="611B3958" w14:textId="77777777" w:rsidR="00F265FF" w:rsidRPr="00EE084A" w:rsidRDefault="00F265FF" w:rsidP="00536EAF">
      <w:pPr>
        <w:rPr>
          <w:rFonts w:eastAsia="SimSun"/>
          <w:lang w:eastAsia="zh-CN"/>
        </w:rPr>
      </w:pPr>
      <w:r w:rsidRPr="00EE084A">
        <w:rPr>
          <w:rFonts w:eastAsia="SimSun"/>
          <w:lang w:eastAsia="zh-CN"/>
        </w:rPr>
        <w:t>AKE-inhibiitoreid ja angiotensiin II retseptori antagoniste ei tohi kasutada samaaegselt diabeetilise nefropaatiaga patsientidel.</w:t>
      </w:r>
    </w:p>
    <w:p w14:paraId="6C73BDD5" w14:textId="77777777" w:rsidR="00F265FF" w:rsidRPr="00EE084A" w:rsidRDefault="00F265FF" w:rsidP="00536EAF">
      <w:pPr>
        <w:pStyle w:val="EMEABodyText"/>
      </w:pPr>
    </w:p>
    <w:p w14:paraId="2F467E8E" w14:textId="3627EBCF" w:rsidR="00F265FF" w:rsidRDefault="00F265FF" w:rsidP="00536EAF">
      <w:pPr>
        <w:pStyle w:val="Heading3"/>
      </w:pPr>
      <w:r w:rsidRPr="00EE084A">
        <w:t>Hüperkaleemia</w:t>
      </w:r>
      <w:fldSimple w:instr=" DOCVARIABLE vault_nd_a482bbc8-1c72-435f-ae04-df27d396468c \* MERGEFORMAT ">
        <w:r w:rsidR="008F10F3">
          <w:t xml:space="preserve"> </w:t>
        </w:r>
      </w:fldSimple>
    </w:p>
    <w:p w14:paraId="3E71CFE6" w14:textId="77777777" w:rsidR="00F265FF" w:rsidRPr="00EE084A" w:rsidRDefault="00F265FF" w:rsidP="00536EAF">
      <w:pPr>
        <w:pStyle w:val="EMEABodyText"/>
      </w:pPr>
      <w:r>
        <w:t>N</w:t>
      </w:r>
      <w:r w:rsidRPr="00EE084A">
        <w:t>agu ka teiste ravimitega, mis mõjutavad reniin-angiotensiin-aldosterooni süsteemi, võib Aprovel ravi ajal tekkida hüperkaleemia, eriti neerupuudulikkuse, diabeetilisest neeruhaigusest tingitud väljendunud proteinuuria ja/või südamepuudulikkuse esinemisel. Riskirühma patsientidel on soovitav seerumi kaaliumisisalduse täpne jälgimine (vt lõik 4.5).</w:t>
      </w:r>
    </w:p>
    <w:p w14:paraId="2F417AE1" w14:textId="77777777" w:rsidR="00F265FF" w:rsidRDefault="00F265FF" w:rsidP="00536EAF">
      <w:pPr>
        <w:pStyle w:val="EMEABodyText"/>
      </w:pPr>
    </w:p>
    <w:p w14:paraId="7E13D8C9" w14:textId="07BCECA5" w:rsidR="00D252CE" w:rsidRDefault="00D252CE" w:rsidP="00D252CE">
      <w:pPr>
        <w:pStyle w:val="Heading3"/>
      </w:pPr>
      <w:r>
        <w:t>Hüpoglükeemia</w:t>
      </w:r>
      <w:fldSimple w:instr=" DOCVARIABLE vault_nd_7e15e8ea-3811-4cbd-a326-bcd3a12323c2 \* MERGEFORMAT ">
        <w:r w:rsidR="008F10F3">
          <w:t xml:space="preserve"> </w:t>
        </w:r>
      </w:fldSimple>
    </w:p>
    <w:p w14:paraId="5A70890F" w14:textId="77777777" w:rsidR="00D252CE" w:rsidRDefault="00D252CE" w:rsidP="00D252CE">
      <w:r>
        <w:t>Aprovel võib põhjustada hüpoglükeemiat, eriti suhkurtõvega patsientidel. Patsientidel, keda ravitakse insuliiniga või teiste diabeedi raviks kasutatavate ainetega, tuleb kaaluda vere glükoosisisalduse asjakohast jälgimist; vajalik võib olla insuliini või teiste diabeedi</w:t>
      </w:r>
      <w:r w:rsidR="00AC074F">
        <w:t xml:space="preserve"> raviks kasutatavate ainete</w:t>
      </w:r>
      <w:r>
        <w:t xml:space="preserve"> annuse kohandamine (vt lõik 4.5).</w:t>
      </w:r>
    </w:p>
    <w:p w14:paraId="2A46EFF9" w14:textId="77777777" w:rsidR="00D252CE" w:rsidRDefault="00D252CE" w:rsidP="00536EAF">
      <w:pPr>
        <w:pStyle w:val="EMEABodyText"/>
      </w:pPr>
    </w:p>
    <w:p w14:paraId="06C7B42D" w14:textId="77777777" w:rsidR="00210B9F" w:rsidRPr="00C54D53" w:rsidRDefault="00210B9F" w:rsidP="00210B9F">
      <w:pPr>
        <w:rPr>
          <w:u w:val="single"/>
        </w:rPr>
      </w:pPr>
      <w:r w:rsidRPr="00C54D53">
        <w:rPr>
          <w:u w:val="single"/>
        </w:rPr>
        <w:t>Soole angioödeem</w:t>
      </w:r>
    </w:p>
    <w:p w14:paraId="42258CDC" w14:textId="3657C424" w:rsidR="00210B9F" w:rsidRDefault="00210B9F" w:rsidP="00210B9F">
      <w:pPr>
        <w:pStyle w:val="EMEABodyText"/>
      </w:pPr>
      <w:r>
        <w:t>Angiotensiin II retseptori antagonistidega (sealhulgas Aprovel) ravitud patsientidel on teatatud soole angioödeemist (vt lõik 4.8). Nendel patsientidel esines kõhuvalu, iiveldus, oksendamine ja kõhulahtisus. Sümptomid kadusid pärast angiotensiin II retseptori antagonistide kasutamise lõpetamist. Kui diagnoositakse soole angioödeem, tuleb Aprovel’i kasutamine lõpetada ja alustada asjakohast jälgimist, kuni sümptomid on täielikult taandunud.</w:t>
      </w:r>
    </w:p>
    <w:p w14:paraId="6377D5FD" w14:textId="77777777" w:rsidR="00210B9F" w:rsidRPr="00EE084A" w:rsidRDefault="00210B9F" w:rsidP="00210B9F">
      <w:pPr>
        <w:pStyle w:val="EMEABodyText"/>
      </w:pPr>
    </w:p>
    <w:p w14:paraId="7E70F008" w14:textId="31AAE324" w:rsidR="00F265FF" w:rsidRDefault="00F265FF" w:rsidP="00536EAF">
      <w:pPr>
        <w:pStyle w:val="Heading3"/>
      </w:pPr>
      <w:r w:rsidRPr="00EE084A">
        <w:t>Liitium</w:t>
      </w:r>
      <w:fldSimple w:instr=" DOCVARIABLE vault_nd_1fb61ae3-b896-4784-bf9e-02cb2e3d3a8b \* MERGEFORMAT ">
        <w:r w:rsidR="008F10F3">
          <w:t xml:space="preserve"> </w:t>
        </w:r>
      </w:fldSimple>
    </w:p>
    <w:p w14:paraId="4DB5552C" w14:textId="77777777" w:rsidR="00F265FF" w:rsidRPr="00EE084A" w:rsidRDefault="00F265FF" w:rsidP="00536EAF">
      <w:pPr>
        <w:pStyle w:val="EMEABodyText"/>
      </w:pPr>
      <w:r>
        <w:t>L</w:t>
      </w:r>
      <w:r w:rsidRPr="00EE084A">
        <w:t xml:space="preserve">iitiumi ja </w:t>
      </w:r>
      <w:r w:rsidR="00503582" w:rsidRPr="00EE084A">
        <w:t>Aprovel’i</w:t>
      </w:r>
      <w:r w:rsidRPr="00EE084A">
        <w:t xml:space="preserve"> kombinatsioon ei ole soovitatav (vt lõik 4.5).</w:t>
      </w:r>
    </w:p>
    <w:p w14:paraId="409152F9" w14:textId="77777777" w:rsidR="00F265FF" w:rsidRPr="00EE084A" w:rsidRDefault="00F265FF" w:rsidP="00536EAF">
      <w:pPr>
        <w:pStyle w:val="EMEABodyText"/>
      </w:pPr>
    </w:p>
    <w:p w14:paraId="2228FA11" w14:textId="1E76E77C" w:rsidR="00F265FF" w:rsidRDefault="00F265FF" w:rsidP="00536EAF">
      <w:pPr>
        <w:pStyle w:val="Heading3"/>
      </w:pPr>
      <w:r w:rsidRPr="00EE084A">
        <w:t>Aordi- ja mitraalklapi stenoos, obstruktiivne hüpertroofiline kardiomüopaatia</w:t>
      </w:r>
      <w:fldSimple w:instr=" DOCVARIABLE vault_nd_99277b9c-93ca-4497-9fc0-98e53d83fa11 \* MERGEFORMAT ">
        <w:r w:rsidR="008F10F3">
          <w:t xml:space="preserve"> </w:t>
        </w:r>
      </w:fldSimple>
    </w:p>
    <w:p w14:paraId="190E2F53" w14:textId="77777777" w:rsidR="00F265FF" w:rsidRPr="00EE084A" w:rsidRDefault="00F265FF" w:rsidP="00536EAF">
      <w:pPr>
        <w:pStyle w:val="EMEABodyText"/>
      </w:pPr>
      <w:r>
        <w:t>S</w:t>
      </w:r>
      <w:r w:rsidRPr="00EE084A">
        <w:t>arnaselt teistele vasodilataatoritele, on vaja olla eriti ettevaatlik aordi- või mitraalklapi stenoosi või obstruktiivse hüpertroofilise kardiomüopaatiaga patsientide puhul.</w:t>
      </w:r>
    </w:p>
    <w:p w14:paraId="503A5220" w14:textId="77777777" w:rsidR="00F265FF" w:rsidRPr="00EE084A" w:rsidRDefault="00F265FF" w:rsidP="00536EAF">
      <w:pPr>
        <w:pStyle w:val="EMEABodyText"/>
      </w:pPr>
    </w:p>
    <w:p w14:paraId="686D80B2" w14:textId="1822EE81" w:rsidR="00F265FF" w:rsidRDefault="00F265FF" w:rsidP="00536EAF">
      <w:pPr>
        <w:pStyle w:val="Heading3"/>
      </w:pPr>
      <w:r w:rsidRPr="00EE084A">
        <w:t>Primaarne aldosteronism</w:t>
      </w:r>
      <w:fldSimple w:instr=" DOCVARIABLE vault_nd_61ec3397-fd3a-4ee8-b65e-b06bb151348d \* MERGEFORMAT ">
        <w:r w:rsidR="008F10F3">
          <w:t xml:space="preserve"> </w:t>
        </w:r>
      </w:fldSimple>
    </w:p>
    <w:p w14:paraId="4BEF1C28" w14:textId="77777777" w:rsidR="00F265FF" w:rsidRDefault="00F265FF" w:rsidP="00536EAF">
      <w:pPr>
        <w:pStyle w:val="EMEABodyText"/>
      </w:pPr>
      <w:r>
        <w:t>P</w:t>
      </w:r>
      <w:r w:rsidRPr="00EE084A">
        <w:t xml:space="preserve">rimaarse aldosteronismiga patsiendid ei allu tavaliselt antihüpertensiivsele ravile reniin-angiotensiin-aldosterooni süsteemi pärssimise kaudu toimivate ravimitega. Seetõttu ei ole </w:t>
      </w:r>
      <w:r w:rsidR="00503582" w:rsidRPr="00EE084A">
        <w:t>Aprovel’i</w:t>
      </w:r>
      <w:r w:rsidRPr="00EE084A">
        <w:t xml:space="preserve"> kasutamine soovitatav.</w:t>
      </w:r>
    </w:p>
    <w:p w14:paraId="2F180F29" w14:textId="77777777" w:rsidR="00F265FF" w:rsidRPr="00EE084A" w:rsidRDefault="00F265FF" w:rsidP="00536EAF">
      <w:pPr>
        <w:pStyle w:val="EMEABodyText"/>
        <w:rPr>
          <w:szCs w:val="22"/>
          <w:u w:val="single"/>
        </w:rPr>
      </w:pPr>
    </w:p>
    <w:p w14:paraId="490A6F8F" w14:textId="33D19CC0" w:rsidR="00F265FF" w:rsidRDefault="00F265FF" w:rsidP="00536EAF">
      <w:pPr>
        <w:pStyle w:val="Heading3"/>
      </w:pPr>
      <w:r w:rsidRPr="00EE084A">
        <w:t>Üldised</w:t>
      </w:r>
      <w:fldSimple w:instr=" DOCVARIABLE vault_nd_9f366124-1420-4483-a776-b0452de50cfe \* MERGEFORMAT ">
        <w:r w:rsidR="008F10F3">
          <w:t xml:space="preserve"> </w:t>
        </w:r>
      </w:fldSimple>
    </w:p>
    <w:p w14:paraId="3066AEB8" w14:textId="77777777" w:rsidR="00F265FF" w:rsidRPr="00EE084A" w:rsidRDefault="00F265FF" w:rsidP="00536EAF">
      <w:pPr>
        <w:pStyle w:val="EMEABodyText"/>
      </w:pPr>
      <w:r>
        <w:t>P</w:t>
      </w:r>
      <w:r w:rsidRPr="00EE084A">
        <w:t>atsientide puhul, kelle vaskulaarne toonus ja neerufunktsioon sõltuvad peamiselt reniin-angiotensiin-aldosterooni süsteemi aktiivsusest (nt südame raskekujulise paispuudulikkuse või neeruhaigusega, sh neeruarteri stenoosiga patsiendid), on ravi sellesse süsteemi toimivate ravimitega nagu angiotensiini konverteeriva ensüümi inhibiitorid ja angiotensiin-II retseptorite blokaatorid seostatud ägeda hüpotensiooni, asoteemia, oliguuria ja harva ägeda neerupuudulikkusega (vt lõik 4.5). Nagu ükskõik millise antihüpertensiivse ravimi kasutamisel, võib tugev vererõhu langus isheemilise kardiopaatia või isheemiatõvega patsientidel põhjustada müokardiinfarkti või ajuinfarkti.</w:t>
      </w:r>
    </w:p>
    <w:p w14:paraId="6E49A6A7" w14:textId="77777777" w:rsidR="00F265FF" w:rsidRPr="00EE084A" w:rsidRDefault="00F265FF" w:rsidP="00536EAF">
      <w:pPr>
        <w:pStyle w:val="EMEABodyText"/>
      </w:pPr>
      <w:r w:rsidRPr="00EE084A">
        <w:t>Nagu ka angiotensiini konverteeriva ensüümi inhibiitorid, langetavad irbesartaan ja teised angiotensiini antagonistid vererõhku mustanahalistel märgatavalt vähem kui teistel patsientidel, võib-olla seetõttu, et mustanahaliste populatsioonis on madala reniinisisaldusega seisundid sagedasemad (vt lõik 5.1).</w:t>
      </w:r>
    </w:p>
    <w:p w14:paraId="1A8B3E65" w14:textId="77777777" w:rsidR="00F265FF" w:rsidRPr="00EE084A" w:rsidRDefault="00F265FF" w:rsidP="00536EAF">
      <w:pPr>
        <w:pStyle w:val="EMEABodyText"/>
      </w:pPr>
    </w:p>
    <w:p w14:paraId="6AE5678E" w14:textId="7941E535" w:rsidR="00A173D4" w:rsidRDefault="00A173D4" w:rsidP="00536EAF">
      <w:pPr>
        <w:pStyle w:val="Heading3"/>
      </w:pPr>
      <w:r w:rsidRPr="00EE084A">
        <w:t>Rasedus</w:t>
      </w:r>
      <w:fldSimple w:instr=" DOCVARIABLE vault_nd_4cd4edf4-3197-4a9b-be8b-690ee39b80db \* MERGEFORMAT ">
        <w:r w:rsidR="008F10F3">
          <w:t xml:space="preserve"> </w:t>
        </w:r>
      </w:fldSimple>
    </w:p>
    <w:p w14:paraId="7DC29BA2" w14:textId="77777777" w:rsidR="00A173D4" w:rsidRPr="00EE084A" w:rsidRDefault="00A173D4" w:rsidP="00536EAF">
      <w:pPr>
        <w:pStyle w:val="EMEABodyText"/>
        <w:rPr>
          <w:szCs w:val="22"/>
        </w:rPr>
      </w:pPr>
      <w:r>
        <w:rPr>
          <w:szCs w:val="22"/>
        </w:rPr>
        <w:t>R</w:t>
      </w:r>
      <w:r w:rsidRPr="00EE084A">
        <w:rPr>
          <w:szCs w:val="22"/>
        </w:rPr>
        <w:t xml:space="preserve">avi angiotensiin II retseptori antagonistidega (AIIRA) ei tohi alustada raseduse ajal. Kui ravi jätkamist AIIRA'ga ei peeta hädavajalikuks, tuleb rasestumist planeerival patsiendil antihüpertensiivne </w:t>
      </w:r>
      <w:r w:rsidRPr="00EE084A">
        <w:rPr>
          <w:szCs w:val="22"/>
        </w:rPr>
        <w:lastRenderedPageBreak/>
        <w:t xml:space="preserve">ravi asendada sellisega, mille ohutusprofiil lubab kasutamist raseduse ajal. Raseduse diagnoosimisel tuleb ravi AIIRA'ga </w:t>
      </w:r>
      <w:r w:rsidR="006F3A0F">
        <w:rPr>
          <w:szCs w:val="22"/>
        </w:rPr>
        <w:t>kohe</w:t>
      </w:r>
      <w:r w:rsidRPr="00EE084A">
        <w:rPr>
          <w:szCs w:val="22"/>
        </w:rPr>
        <w:t xml:space="preserve"> lõpetada ning vajadusel alustada asjakohase alternatiivse raviga (vt lõi</w:t>
      </w:r>
      <w:r w:rsidR="00B6231F">
        <w:rPr>
          <w:szCs w:val="22"/>
        </w:rPr>
        <w:t>gud</w:t>
      </w:r>
      <w:r w:rsidRPr="00EE084A">
        <w:rPr>
          <w:szCs w:val="22"/>
        </w:rPr>
        <w:t> 4.3 ja 4.6).</w:t>
      </w:r>
    </w:p>
    <w:p w14:paraId="2DD9892B" w14:textId="77777777" w:rsidR="00A173D4" w:rsidRPr="00EE084A" w:rsidRDefault="00A173D4" w:rsidP="00536EAF">
      <w:pPr>
        <w:pStyle w:val="EMEABodyText"/>
      </w:pPr>
    </w:p>
    <w:p w14:paraId="0D6FFF15" w14:textId="48D43BF8" w:rsidR="00F265FF" w:rsidRDefault="00F265FF" w:rsidP="00536EAF">
      <w:pPr>
        <w:pStyle w:val="Heading3"/>
      </w:pPr>
      <w:r w:rsidRPr="00EE084A">
        <w:t>Lapsed</w:t>
      </w:r>
      <w:fldSimple w:instr=" DOCVARIABLE vault_nd_08076872-4a5d-4aa6-9416-98f69081bbd2 \* MERGEFORMAT ">
        <w:r w:rsidR="008F10F3">
          <w:t xml:space="preserve"> </w:t>
        </w:r>
      </w:fldSimple>
    </w:p>
    <w:p w14:paraId="1C996E8C" w14:textId="77777777" w:rsidR="00F265FF" w:rsidRPr="00EE084A" w:rsidRDefault="00F265FF" w:rsidP="00536EAF">
      <w:pPr>
        <w:pStyle w:val="EMEABodyText"/>
        <w:rPr>
          <w:szCs w:val="22"/>
        </w:rPr>
      </w:pPr>
      <w:r>
        <w:rPr>
          <w:szCs w:val="22"/>
        </w:rPr>
        <w:t>K</w:t>
      </w:r>
      <w:r w:rsidRPr="00EE084A">
        <w:rPr>
          <w:szCs w:val="22"/>
        </w:rPr>
        <w:t>uigi lastel vanuses 6...16 a on irbesartaaniga uuringuid läbi viidud, ei saa olemasolevate ebaküllaldaste andmete põhjal laiendada ravimi kasutamist lastele kuni edasiste andmete avalikustamiseni (vt lõik 4.8, 5.1 ja 5.2).</w:t>
      </w:r>
    </w:p>
    <w:p w14:paraId="4532A0E3" w14:textId="77777777" w:rsidR="00F265FF" w:rsidRDefault="00F265FF" w:rsidP="00536EAF">
      <w:pPr>
        <w:pStyle w:val="EMEABodyText"/>
      </w:pPr>
      <w:bookmarkStart w:id="323" w:name="_Hlk518469254"/>
    </w:p>
    <w:bookmarkEnd w:id="323"/>
    <w:p w14:paraId="42530EDD" w14:textId="78B03842" w:rsidR="00D252CE" w:rsidRDefault="00D252CE" w:rsidP="00D252CE">
      <w:pPr>
        <w:pStyle w:val="Heading3"/>
      </w:pPr>
      <w:r>
        <w:t>Abiained</w:t>
      </w:r>
      <w:fldSimple w:instr=" DOCVARIABLE vault_nd_e2cb16c4-cc5d-48f2-832e-3706d1bb9509 \* MERGEFORMAT ">
        <w:r w:rsidR="008F10F3">
          <w:t xml:space="preserve"> </w:t>
        </w:r>
      </w:fldSimple>
    </w:p>
    <w:p w14:paraId="076E0B6E" w14:textId="77777777" w:rsidR="00D252CE" w:rsidRDefault="00D252CE" w:rsidP="00D252CE">
      <w:pPr>
        <w:pStyle w:val="EMEABodyText"/>
      </w:pPr>
      <w:r>
        <w:t xml:space="preserve">Aprovel 300 mg õhukese polümeerikattega tablett sisaldab laktoosi. </w:t>
      </w:r>
      <w:r w:rsidRPr="00EE084A">
        <w:t>Harvaesineva</w:t>
      </w:r>
      <w:r>
        <w:t xml:space="preserve"> päriliku</w:t>
      </w:r>
      <w:r w:rsidRPr="00EE084A">
        <w:t xml:space="preserve"> galaktoositalumatuse, </w:t>
      </w:r>
      <w:r>
        <w:t xml:space="preserve">täieliku </w:t>
      </w:r>
      <w:r w:rsidRPr="00EE084A">
        <w:t xml:space="preserve">laktaasipuudulikkuse või glükoosi-galaktoosi </w:t>
      </w:r>
      <w:r>
        <w:t>imendumishäirega</w:t>
      </w:r>
      <w:r w:rsidRPr="00EE084A">
        <w:t xml:space="preserve"> patsiendid ei tohi seda ravimit kasutada.</w:t>
      </w:r>
    </w:p>
    <w:p w14:paraId="23B937F4" w14:textId="77777777" w:rsidR="00D252CE" w:rsidRDefault="00D252CE" w:rsidP="00D252CE">
      <w:pPr>
        <w:pStyle w:val="EMEABodyText"/>
      </w:pPr>
    </w:p>
    <w:p w14:paraId="13A45FF0" w14:textId="77777777" w:rsidR="00D252CE" w:rsidRDefault="00D252CE" w:rsidP="00D252CE">
      <w:pPr>
        <w:pStyle w:val="EMEABodyText"/>
      </w:pPr>
      <w:r>
        <w:t xml:space="preserve">Aprovel 300 mg õhukese polümeerikattega tablett sisaldab naatriumi. </w:t>
      </w:r>
      <w:r w:rsidRPr="00513D53">
        <w:t xml:space="preserve">Ravim sisaldab vähem kui 1 mmol (23 mg) naatriumi </w:t>
      </w:r>
      <w:r>
        <w:t>tableti</w:t>
      </w:r>
      <w:r w:rsidRPr="00513D53">
        <w:t xml:space="preserve"> kohta, st põhimõtteliselt „naatriumivaba“.</w:t>
      </w:r>
    </w:p>
    <w:p w14:paraId="24013AED" w14:textId="77777777" w:rsidR="00F265FF" w:rsidRPr="00EE084A" w:rsidRDefault="00F265FF" w:rsidP="00536EAF">
      <w:pPr>
        <w:pStyle w:val="EMEABodyText"/>
      </w:pPr>
    </w:p>
    <w:p w14:paraId="5E3E6D8A" w14:textId="17903CBA" w:rsidR="00035578" w:rsidRPr="00EE084A" w:rsidRDefault="00035578" w:rsidP="00536EAF">
      <w:pPr>
        <w:pStyle w:val="EMEAHeading2"/>
      </w:pPr>
      <w:r w:rsidRPr="00EE084A">
        <w:t>4.5</w:t>
      </w:r>
      <w:r w:rsidRPr="00EE084A">
        <w:tab/>
        <w:t>Koostoimed teiste ravimitega ja muud koostoimed</w:t>
      </w:r>
      <w:fldSimple w:instr=" DOCVARIABLE vault_nd_2b85414c-5970-4d97-87bb-ec04dd7e39cd \* MERGEFORMAT ">
        <w:r w:rsidR="008F10F3">
          <w:t xml:space="preserve"> </w:t>
        </w:r>
      </w:fldSimple>
    </w:p>
    <w:p w14:paraId="1BFD2000" w14:textId="77777777" w:rsidR="00035578" w:rsidRPr="00AC074F" w:rsidRDefault="00035578" w:rsidP="00B12C29">
      <w:pPr>
        <w:keepNext/>
      </w:pPr>
    </w:p>
    <w:p w14:paraId="58C163CF" w14:textId="77777777" w:rsidR="00035578" w:rsidRPr="00EE084A" w:rsidRDefault="00035578" w:rsidP="00536EAF">
      <w:pPr>
        <w:pStyle w:val="EMEABodyText"/>
      </w:pPr>
      <w:r w:rsidRPr="00EE084A">
        <w:rPr>
          <w:u w:val="single"/>
        </w:rPr>
        <w:t>Diureetikumid jt antihüpertensiivsed ravimid</w:t>
      </w:r>
      <w:r w:rsidRPr="00EE084A">
        <w:t xml:space="preserve">: teised antihüpertensiivsed ravimid võivad suurendada irbesartaani hüpotensiivset toimet. </w:t>
      </w:r>
      <w:r w:rsidR="000A7477">
        <w:t>Aprovel’i on siiski</w:t>
      </w:r>
      <w:r w:rsidRPr="00EE084A">
        <w:t xml:space="preserve"> ohutult kasutatud koos teiste antihüpertensiivsete ravimitega, nt beetablokaatorite, prolongeeritud toimega kaltsiumikanalite blokaatorite ja tiasiiddiureetikumidega. Eelnev ravi diureetikumi suurte annustega võib põhjustada vedeliku mahu vähenemist ja hüpotensiooni ohtu Aprovel'iga ravi alustamisel (vt lõik 4.4).</w:t>
      </w:r>
    </w:p>
    <w:p w14:paraId="0E1EE4CD" w14:textId="77777777" w:rsidR="0040299E" w:rsidRPr="00EE084A" w:rsidRDefault="0040299E" w:rsidP="00536EAF">
      <w:pPr>
        <w:pStyle w:val="EMEABodyText"/>
        <w:rPr>
          <w:u w:val="single"/>
        </w:rPr>
      </w:pPr>
    </w:p>
    <w:p w14:paraId="523C55D4" w14:textId="77777777" w:rsidR="009E7015" w:rsidRPr="00EE084A" w:rsidRDefault="009E7015" w:rsidP="00536EAF">
      <w:pPr>
        <w:pStyle w:val="EMEABodyText"/>
        <w:rPr>
          <w:lang w:eastAsia="it-IT"/>
        </w:rPr>
      </w:pPr>
      <w:r w:rsidRPr="00EE084A">
        <w:rPr>
          <w:u w:val="single"/>
        </w:rPr>
        <w:t>Aliskireeni sisaldavad ravimid või AKE-inhibiitorid</w:t>
      </w:r>
      <w:r w:rsidRPr="00EE084A">
        <w:t xml:space="preserve">: </w:t>
      </w:r>
      <w:r w:rsidRPr="00EE084A">
        <w:rPr>
          <w:lang w:eastAsia="it-IT"/>
        </w:rPr>
        <w:t>Kliiniliste uuringute andmed on näidanud, et reniin-angiotensiin-aldosteroon-süsteemi (RAAS) kahekordne blokaad kombinatsioonravil AKE-inhibiitorite, angiotensiin II retseptori antagonistide või aliskireeniga on seotud kõrvalnähtude, nt hüpotensiooni, hüperkaleemia ja neerutalitluse languse (k.a ägeda neerupuudulikkuse) sagenemisega, võrreldes monoteraapiaga (vt lõigud 4.3, 4.4 ja 5.1)</w:t>
      </w:r>
    </w:p>
    <w:p w14:paraId="6FB5792F" w14:textId="77777777" w:rsidR="00035578" w:rsidRPr="00EE084A" w:rsidRDefault="00035578" w:rsidP="00536EAF">
      <w:pPr>
        <w:pStyle w:val="EMEABodyText"/>
      </w:pPr>
    </w:p>
    <w:p w14:paraId="1FF6F1BE" w14:textId="77777777" w:rsidR="00035578" w:rsidRPr="00EE084A" w:rsidRDefault="00035578" w:rsidP="00536EAF">
      <w:pPr>
        <w:pStyle w:val="EMEABodyText"/>
      </w:pPr>
      <w:r w:rsidRPr="00EE084A">
        <w:rPr>
          <w:bCs/>
          <w:u w:val="single"/>
        </w:rPr>
        <w:t>Kaaliumilisandid ja kaaliumi säästvad diureetikumid</w:t>
      </w:r>
      <w:r w:rsidRPr="00EE084A">
        <w:rPr>
          <w:bCs/>
        </w:rPr>
        <w:t>:</w:t>
      </w:r>
      <w:r w:rsidRPr="00EE084A">
        <w:rPr>
          <w:b/>
          <w:bCs/>
        </w:rPr>
        <w:t xml:space="preserve"> </w:t>
      </w:r>
      <w:r w:rsidRPr="00EE084A">
        <w:t>reniin-angiotensiin-aldosterooni süsteemi toimivate teiste ravimite kasutamise kogemuste põhjal võib samaaegne kaaliumi säästvate diureetikumide, kaaliumilisandite, kaaliumi sisaldavate soolaasendajate või teiste ravimite kasutamine, mis suurendavad kaaliumi sisaldust seerumis (nt hepariin), põhjustada kaaliumi sisalduse suurenemist seerumis, mistõttu nende kooskasutamine ei ole soovitatav (vt lõik 4.4).</w:t>
      </w:r>
    </w:p>
    <w:p w14:paraId="5FA4CEA1" w14:textId="77777777" w:rsidR="00035578" w:rsidRPr="00EE084A" w:rsidRDefault="00035578" w:rsidP="00536EAF">
      <w:pPr>
        <w:pStyle w:val="EMEABodyText"/>
      </w:pPr>
    </w:p>
    <w:p w14:paraId="5097D0B4" w14:textId="77777777" w:rsidR="00035578" w:rsidRPr="00EE084A" w:rsidRDefault="00035578" w:rsidP="00536EAF">
      <w:pPr>
        <w:pStyle w:val="EMEABodyText"/>
      </w:pPr>
      <w:r w:rsidRPr="00EE084A">
        <w:rPr>
          <w:u w:val="single"/>
        </w:rPr>
        <w:t>Liitium</w:t>
      </w:r>
      <w:r w:rsidRPr="00EE084A">
        <w:t>: liitiumi ja AKE</w:t>
      </w:r>
      <w:r w:rsidRPr="00EE084A">
        <w:noBreakHyphen/>
        <w:t xml:space="preserve">inhibiitorite kooskasutamisel on teatatud liitiumi seerumikontsentratsiooni ja toksilisuse pöörduvast suurenemisest. Sarnast toimet on irbesartaaniga siiani kirjeldatud väga harva. Seetõttu taolist </w:t>
      </w:r>
      <w:r w:rsidR="00503582" w:rsidRPr="00EE084A">
        <w:t>kombinatsiooni</w:t>
      </w:r>
      <w:r w:rsidRPr="00EE084A">
        <w:t xml:space="preserve"> ei soovitata (vt lõik 4.4). Kui samaaegne manustamine osutub vajalikuks, on soovitatav hoolikalt jälgida liitiumisisaldust seerumis.</w:t>
      </w:r>
    </w:p>
    <w:p w14:paraId="6B2E578A" w14:textId="77777777" w:rsidR="00035578" w:rsidRPr="00EE084A" w:rsidRDefault="00035578" w:rsidP="00536EAF">
      <w:pPr>
        <w:pStyle w:val="EMEABodyText"/>
      </w:pPr>
    </w:p>
    <w:p w14:paraId="6BE13447" w14:textId="77777777" w:rsidR="00035578" w:rsidRPr="00EE084A" w:rsidRDefault="00035578" w:rsidP="00536EAF">
      <w:pPr>
        <w:pStyle w:val="EMEABodyText"/>
      </w:pPr>
      <w:r w:rsidRPr="00EE084A">
        <w:rPr>
          <w:u w:val="single"/>
        </w:rPr>
        <w:t>Mittesteroidsed põletikuvastased ravimid</w:t>
      </w:r>
      <w:r w:rsidRPr="00EE084A">
        <w:t xml:space="preserve">: </w:t>
      </w:r>
      <w:r w:rsidRPr="00EE084A">
        <w:rPr>
          <w:color w:val="000000"/>
        </w:rPr>
        <w:t>angiotensiin</w:t>
      </w:r>
      <w:r w:rsidRPr="00EE084A">
        <w:rPr>
          <w:color w:val="000000"/>
        </w:rPr>
        <w:noBreakHyphen/>
        <w:t>II antagonistide samaaegsel manustamisel mittesteroidsete põletikuvastaste ravimitega (nt selektiivsed COX</w:t>
      </w:r>
      <w:r w:rsidRPr="00EE084A">
        <w:rPr>
          <w:color w:val="000000"/>
        </w:rPr>
        <w:noBreakHyphen/>
        <w:t xml:space="preserve">2 inhibiitorid, </w:t>
      </w:r>
      <w:r w:rsidR="00503582" w:rsidRPr="00EE084A">
        <w:rPr>
          <w:color w:val="000000"/>
        </w:rPr>
        <w:t>atsetüülsalitsüülhape</w:t>
      </w:r>
      <w:r w:rsidRPr="00EE084A">
        <w:rPr>
          <w:color w:val="000000"/>
        </w:rPr>
        <w:t xml:space="preserve"> (&gt; 3 g/</w:t>
      </w:r>
      <w:r w:rsidR="00DE757F">
        <w:rPr>
          <w:color w:val="000000"/>
        </w:rPr>
        <w:t>öö</w:t>
      </w:r>
      <w:r w:rsidRPr="00EE084A">
        <w:rPr>
          <w:color w:val="000000"/>
        </w:rPr>
        <w:t xml:space="preserve">päevas) ja mitte-selektiivsed </w:t>
      </w:r>
      <w:r w:rsidR="000A7477">
        <w:rPr>
          <w:color w:val="000000"/>
        </w:rPr>
        <w:t>MSPVA-d</w:t>
      </w:r>
      <w:r w:rsidRPr="00EE084A">
        <w:rPr>
          <w:color w:val="000000"/>
        </w:rPr>
        <w:t xml:space="preserve">) </w:t>
      </w:r>
      <w:r w:rsidRPr="00EE084A">
        <w:t>võib antihüpertensiivne toime väheneda.</w:t>
      </w:r>
    </w:p>
    <w:p w14:paraId="399F7E68" w14:textId="77777777" w:rsidR="00035578" w:rsidRPr="00EE084A" w:rsidRDefault="00035578" w:rsidP="00536EAF">
      <w:pPr>
        <w:pStyle w:val="EMEABodyText"/>
        <w:rPr>
          <w:color w:val="000000"/>
        </w:rPr>
      </w:pPr>
      <w:r w:rsidRPr="00EE084A">
        <w:rPr>
          <w:color w:val="000000"/>
        </w:rPr>
        <w:t>Nagu AKE</w:t>
      </w:r>
      <w:r w:rsidRPr="00EE084A">
        <w:rPr>
          <w:color w:val="000000"/>
        </w:rPr>
        <w:noBreakHyphen/>
        <w:t xml:space="preserve">inhibiitorite, võib ka angiotensiin-II antagonistide ja </w:t>
      </w:r>
      <w:r w:rsidR="000A7477">
        <w:rPr>
          <w:color w:val="000000"/>
        </w:rPr>
        <w:t>MSPVA-de</w:t>
      </w:r>
      <w:r w:rsidRPr="00EE084A">
        <w:rPr>
          <w:color w:val="000000"/>
        </w:rPr>
        <w:t xml:space="preserve"> kooskasutamine põhjustada </w:t>
      </w:r>
      <w:r w:rsidR="00F265FF">
        <w:rPr>
          <w:color w:val="000000"/>
        </w:rPr>
        <w:t>neerutalitluse</w:t>
      </w:r>
      <w:r w:rsidRPr="00EE084A">
        <w:rPr>
          <w:color w:val="000000"/>
        </w:rPr>
        <w:t xml:space="preserve"> halvenemise riski suurenemist, sealhulgas võimalikku ägedat neerupuudulikkust ja seerumi kaaliumisisalduse suurenemist eeskätt eelnevalt nõrgenenud </w:t>
      </w:r>
      <w:r w:rsidR="00467E9E">
        <w:rPr>
          <w:color w:val="000000"/>
        </w:rPr>
        <w:t>neerutalitlusega</w:t>
      </w:r>
      <w:r w:rsidRPr="00EE084A">
        <w:rPr>
          <w:color w:val="000000"/>
        </w:rPr>
        <w:t xml:space="preserve"> patsientidel. Eriti eakatel nõuab kombinatsiooni manustamine ettevaatust. Patsient peab olema eelnevalt adekvaatselt hüdreeritud ja tuleks kaaluda </w:t>
      </w:r>
      <w:r w:rsidR="00F265FF">
        <w:rPr>
          <w:color w:val="000000"/>
        </w:rPr>
        <w:t>neerutalitluse</w:t>
      </w:r>
      <w:r w:rsidRPr="00EE084A">
        <w:rPr>
          <w:color w:val="000000"/>
        </w:rPr>
        <w:t xml:space="preserve"> jälgimist kaasneva ravi alustamisel ning perioodiliselt pärast seda.</w:t>
      </w:r>
    </w:p>
    <w:p w14:paraId="36C123F0" w14:textId="77777777" w:rsidR="00035578" w:rsidRPr="00EE084A" w:rsidRDefault="00035578" w:rsidP="00536EAF">
      <w:pPr>
        <w:pStyle w:val="EMEABodyText"/>
        <w:rPr>
          <w:color w:val="000000"/>
        </w:rPr>
      </w:pPr>
    </w:p>
    <w:p w14:paraId="2A8C84F5" w14:textId="77777777" w:rsidR="00731605" w:rsidRPr="00F406B8" w:rsidRDefault="00731605" w:rsidP="00731605">
      <w:pPr>
        <w:pStyle w:val="EMEABodyText"/>
        <w:rPr>
          <w:color w:val="000000"/>
        </w:rPr>
      </w:pPr>
      <w:r w:rsidRPr="00F406B8">
        <w:rPr>
          <w:color w:val="000000"/>
          <w:u w:val="single"/>
        </w:rPr>
        <w:t>Repagliniid</w:t>
      </w:r>
      <w:r>
        <w:rPr>
          <w:color w:val="000000"/>
          <w:u w:val="single"/>
        </w:rPr>
        <w:t>:</w:t>
      </w:r>
      <w:r>
        <w:rPr>
          <w:color w:val="000000"/>
        </w:rPr>
        <w:t xml:space="preserve"> irbesartaan võib pärssida OATP1B1. Kliinilises uuringus teatati, et irbesartaani manustamine 1 tund enne repagliniidi (OATP1B1 substraat) suurendas repagliniidi maksimaalset kontsentratsiooni vereplasmas (C</w:t>
      </w:r>
      <w:r w:rsidRPr="00F406B8">
        <w:rPr>
          <w:color w:val="000000"/>
          <w:vertAlign w:val="subscript"/>
        </w:rPr>
        <w:t>max</w:t>
      </w:r>
      <w:r w:rsidRPr="00902157">
        <w:rPr>
          <w:color w:val="000000"/>
        </w:rPr>
        <w:t>)</w:t>
      </w:r>
      <w:r w:rsidRPr="00F406B8">
        <w:rPr>
          <w:color w:val="000000"/>
        </w:rPr>
        <w:t xml:space="preserve"> </w:t>
      </w:r>
      <w:r>
        <w:rPr>
          <w:color w:val="000000"/>
        </w:rPr>
        <w:t xml:space="preserve">ja süsteemset saadavust (AUC) vastavalt 1,8 ja 1,3 korda. Teises uuringus ei teatatud nende kahe ravimi koosmanustamisel olulistest farmakokineetilistest </w:t>
      </w:r>
      <w:r>
        <w:rPr>
          <w:color w:val="000000"/>
        </w:rPr>
        <w:lastRenderedPageBreak/>
        <w:t xml:space="preserve">koostoimetest. Seetõttu võib olla vajalik </w:t>
      </w:r>
      <w:r w:rsidR="00AC074F">
        <w:rPr>
          <w:color w:val="000000"/>
        </w:rPr>
        <w:t xml:space="preserve">suhkurtõve ravimi </w:t>
      </w:r>
      <w:r>
        <w:rPr>
          <w:color w:val="000000"/>
        </w:rPr>
        <w:t>repagliniidi annuse kohandamine (vt lõik 4.4).</w:t>
      </w:r>
    </w:p>
    <w:p w14:paraId="6BD56B84" w14:textId="77777777" w:rsidR="00731605" w:rsidRDefault="00731605" w:rsidP="00536EAF">
      <w:pPr>
        <w:pStyle w:val="EMEABodyText"/>
        <w:rPr>
          <w:u w:val="single"/>
        </w:rPr>
      </w:pPr>
    </w:p>
    <w:p w14:paraId="758A8FDA" w14:textId="77777777" w:rsidR="00035578" w:rsidRPr="00EE084A" w:rsidRDefault="00035578" w:rsidP="00536EAF">
      <w:pPr>
        <w:pStyle w:val="EMEABodyText"/>
      </w:pPr>
      <w:r w:rsidRPr="00EE084A">
        <w:rPr>
          <w:u w:val="single"/>
        </w:rPr>
        <w:t>Lisainformatsioon irbesartaani koostoimete kohta</w:t>
      </w:r>
      <w:r w:rsidRPr="00EE084A">
        <w:t xml:space="preserve">: hüdroklorotiasiid ei mõjutanud kliinilistes uuringutes irbesartaani farmakokineetikat. </w:t>
      </w:r>
      <w:r w:rsidRPr="00EE084A">
        <w:rPr>
          <w:color w:val="000000"/>
        </w:rPr>
        <w:t xml:space="preserve">Irbesartaan metaboliseerub peamiselt CYP2C9 vahendusel ja vähemal määral moodustades glukuroniidi. </w:t>
      </w:r>
      <w:r w:rsidRPr="00EE084A">
        <w:t xml:space="preserve">Irbesartaani manustamisel koos varfariiniga, ravimiga, mis metaboliseerub </w:t>
      </w:r>
      <w:r w:rsidRPr="00EE084A">
        <w:rPr>
          <w:color w:val="000000"/>
        </w:rPr>
        <w:t>CYP2C9 kaudu</w:t>
      </w:r>
      <w:r w:rsidRPr="00EE084A">
        <w:t xml:space="preserve"> ei ilmnenud märkimisväärseid farmakokineetilisi ega farmakodünaamilisi koostoimeid. CYP2C9 indutseerijate nagu näiteks rifampitsiin mõju irbesartaani farmakokineetikale ei ole hinnatud. Irbesartaani samaaegne manustamine ei mõjutanud digoksiini farmakokineetikat.</w:t>
      </w:r>
    </w:p>
    <w:p w14:paraId="5FBD836C" w14:textId="77777777" w:rsidR="00035578" w:rsidRPr="00EE084A" w:rsidRDefault="00035578" w:rsidP="00536EAF">
      <w:pPr>
        <w:pStyle w:val="EMEABodyText"/>
      </w:pPr>
    </w:p>
    <w:p w14:paraId="0467AF5D" w14:textId="7EC1EC15" w:rsidR="00035578" w:rsidRPr="00EE084A" w:rsidRDefault="00035578" w:rsidP="00536EAF">
      <w:pPr>
        <w:pStyle w:val="EMEAHeading2"/>
      </w:pPr>
      <w:r w:rsidRPr="00EE084A">
        <w:t>4.6</w:t>
      </w:r>
      <w:r w:rsidRPr="00EE084A">
        <w:tab/>
        <w:t>Fertiilsus, rasedus ja imetamine</w:t>
      </w:r>
      <w:fldSimple w:instr=" DOCVARIABLE vault_nd_c553ee07-aa61-47a8-8ad1-4b2e4aba938b \* MERGEFORMAT ">
        <w:r w:rsidR="008F10F3">
          <w:t xml:space="preserve"> </w:t>
        </w:r>
      </w:fldSimple>
    </w:p>
    <w:p w14:paraId="18BF3032" w14:textId="77777777" w:rsidR="00035578" w:rsidRPr="00AC074F" w:rsidRDefault="00035578" w:rsidP="00B12C29">
      <w:pPr>
        <w:keepNext/>
      </w:pPr>
    </w:p>
    <w:p w14:paraId="79A8A47C" w14:textId="77777777" w:rsidR="00035578" w:rsidRPr="00EE084A" w:rsidRDefault="00035578" w:rsidP="00536EAF">
      <w:pPr>
        <w:pStyle w:val="EMEABodyText"/>
        <w:keepNext/>
        <w:rPr>
          <w:u w:val="single"/>
        </w:rPr>
      </w:pPr>
      <w:r w:rsidRPr="00EE084A">
        <w:rPr>
          <w:u w:val="single"/>
        </w:rPr>
        <w:t>Rasedus</w:t>
      </w:r>
    </w:p>
    <w:p w14:paraId="55BB1D56" w14:textId="77777777" w:rsidR="00035578" w:rsidRPr="00EE084A" w:rsidRDefault="00035578" w:rsidP="00536EAF">
      <w:pPr>
        <w:pStyle w:val="EMEABodyText"/>
        <w:keepNext/>
        <w:rPr>
          <w:u w:val="single"/>
        </w:rPr>
      </w:pPr>
    </w:p>
    <w:p w14:paraId="0661427D" w14:textId="77777777" w:rsidR="00035578" w:rsidRPr="00EE084A" w:rsidRDefault="00035578" w:rsidP="00536EAF">
      <w:pPr>
        <w:pStyle w:val="EMEABodyText"/>
        <w:pBdr>
          <w:top w:val="single" w:sz="4" w:space="1" w:color="auto"/>
          <w:left w:val="single" w:sz="4" w:space="4" w:color="auto"/>
          <w:bottom w:val="single" w:sz="4" w:space="1" w:color="auto"/>
          <w:right w:val="single" w:sz="4" w:space="4" w:color="auto"/>
        </w:pBdr>
        <w:rPr>
          <w:color w:val="000000"/>
          <w:szCs w:val="22"/>
        </w:rPr>
      </w:pPr>
      <w:r w:rsidRPr="00EE084A">
        <w:rPr>
          <w:szCs w:val="22"/>
        </w:rPr>
        <w:t>AIIRA ei soovitata kasutada raseduse esimesel trimestril (vt lõik 4.4). AIIRA kasutamine on vastunäidustatud raseduse teisel ja kolmandal trimestril (vt lõik</w:t>
      </w:r>
      <w:r w:rsidRPr="00EE084A">
        <w:rPr>
          <w:color w:val="000000"/>
          <w:szCs w:val="22"/>
        </w:rPr>
        <w:t> 4.3 ja 4.4).</w:t>
      </w:r>
    </w:p>
    <w:p w14:paraId="5C406B82" w14:textId="77777777" w:rsidR="00035578" w:rsidRPr="00EE084A" w:rsidRDefault="00035578" w:rsidP="00536EAF">
      <w:pPr>
        <w:pStyle w:val="EMEABodyText"/>
      </w:pPr>
    </w:p>
    <w:p w14:paraId="2E69399D" w14:textId="77777777" w:rsidR="00035578" w:rsidRPr="00EE084A" w:rsidRDefault="00035578" w:rsidP="00536EAF">
      <w:pPr>
        <w:pStyle w:val="EMEABodyText"/>
        <w:rPr>
          <w:szCs w:val="22"/>
        </w:rPr>
      </w:pPr>
      <w:r w:rsidRPr="00EE084A">
        <w:rPr>
          <w:szCs w:val="22"/>
        </w:rPr>
        <w:t xml:space="preserve">Epidemioloogilised andmed ei võimalda üheselt määrata riski teratogeensuse tekkeks AKE inhibiitorite kasutamisel raseduse esimesel trimestril, sellegipoolest ei saa ka välistada selle riski vähest suurenemist. Kuivõrd usaldusväärsed epidemioloogilised andmed angiotensiin II retseptori antagonistidega (AIIRA) seotud riskist puuduvad, võivad sarnased ohud olla seotud ka selle ravimiklassiga. Kui ravi jätkamist ARB'iga ei peeta hädavajalikuks, tuleb rasestumist planeerival patsiendil antihüpertensiivne ravi asendada sellisega, mille ohutus raseduse ajal on tõestatud. Raseduse diagnoosimisel tuleb ravi AIIRA'ga </w:t>
      </w:r>
      <w:r w:rsidR="006F3A0F">
        <w:rPr>
          <w:szCs w:val="22"/>
        </w:rPr>
        <w:t>kohe</w:t>
      </w:r>
      <w:r w:rsidRPr="00EE084A">
        <w:rPr>
          <w:szCs w:val="22"/>
        </w:rPr>
        <w:t xml:space="preserve"> lõpetada ning vajadusel alustada muu asjakohase raviga.</w:t>
      </w:r>
    </w:p>
    <w:p w14:paraId="15D3F848" w14:textId="77777777" w:rsidR="00035578" w:rsidRPr="00EE084A" w:rsidRDefault="00035578" w:rsidP="00536EAF">
      <w:pPr>
        <w:pStyle w:val="EMEABodyText"/>
        <w:rPr>
          <w:szCs w:val="22"/>
        </w:rPr>
      </w:pPr>
    </w:p>
    <w:p w14:paraId="7FE89721" w14:textId="77777777" w:rsidR="00035578" w:rsidRPr="00EE084A" w:rsidRDefault="00035578" w:rsidP="00536EAF">
      <w:pPr>
        <w:pStyle w:val="EMEABodyText"/>
        <w:rPr>
          <w:szCs w:val="22"/>
        </w:rPr>
      </w:pPr>
      <w:r w:rsidRPr="00EE084A">
        <w:rPr>
          <w:szCs w:val="22"/>
        </w:rPr>
        <w:t xml:space="preserve">Ravi AIIRA'ga </w:t>
      </w:r>
      <w:r w:rsidRPr="00EE084A">
        <w:t xml:space="preserve">raseduse teisel ja kolmandal trimestril </w:t>
      </w:r>
      <w:r w:rsidRPr="00EE084A">
        <w:rPr>
          <w:szCs w:val="22"/>
        </w:rPr>
        <w:t>põhjustab inimesel teadaolevalt fetotoksilisust (</w:t>
      </w:r>
      <w:r w:rsidR="00F265FF">
        <w:rPr>
          <w:szCs w:val="22"/>
        </w:rPr>
        <w:t>neerutalitluse</w:t>
      </w:r>
      <w:r w:rsidRPr="00EE084A">
        <w:rPr>
          <w:szCs w:val="22"/>
        </w:rPr>
        <w:t xml:space="preserve"> nõrgenemine, oligohüdramnion, kolju luustumise peetus) ning toksilisust vastsündinul (neerupuudulikkus, hüpotensioon, hüperkaleemia) (vt lõik 5.3).</w:t>
      </w:r>
    </w:p>
    <w:p w14:paraId="18FAB6F1" w14:textId="77777777" w:rsidR="00035578" w:rsidRPr="00EE084A" w:rsidRDefault="00035578" w:rsidP="00536EAF">
      <w:pPr>
        <w:pStyle w:val="EMEABodyText"/>
        <w:rPr>
          <w:szCs w:val="22"/>
        </w:rPr>
      </w:pPr>
      <w:r w:rsidRPr="00EE084A">
        <w:rPr>
          <w:szCs w:val="22"/>
        </w:rPr>
        <w:t xml:space="preserve">Kui AIIRA on kasutatud raseduse teisel trimestril või hiljem on soovitatav sonograafiliselt kontrollida loote </w:t>
      </w:r>
      <w:r w:rsidR="00F265FF">
        <w:rPr>
          <w:szCs w:val="22"/>
        </w:rPr>
        <w:t>neerutalitlus</w:t>
      </w:r>
      <w:r w:rsidR="0030320C">
        <w:rPr>
          <w:szCs w:val="22"/>
        </w:rPr>
        <w:t>t</w:t>
      </w:r>
      <w:r w:rsidRPr="00EE084A">
        <w:rPr>
          <w:szCs w:val="22"/>
        </w:rPr>
        <w:t xml:space="preserve"> ja koljut.</w:t>
      </w:r>
    </w:p>
    <w:p w14:paraId="6548E908" w14:textId="77777777" w:rsidR="00035578" w:rsidRPr="00EE084A" w:rsidRDefault="00035578" w:rsidP="00536EAF">
      <w:pPr>
        <w:pStyle w:val="EMEABodyText"/>
        <w:rPr>
          <w:szCs w:val="22"/>
        </w:rPr>
      </w:pPr>
      <w:r w:rsidRPr="00EE084A">
        <w:rPr>
          <w:szCs w:val="22"/>
        </w:rPr>
        <w:t>Imikut, kelle ema on kasutanud AIIRA tuleb tähelepanelikult jälgida hüpotensiooni suhtes (vt lõik 4.3 ja 4.4).</w:t>
      </w:r>
    </w:p>
    <w:p w14:paraId="3920BB90" w14:textId="77777777" w:rsidR="00035578" w:rsidRPr="00EE084A" w:rsidRDefault="00035578" w:rsidP="00536EAF">
      <w:pPr>
        <w:pStyle w:val="EMEABodyText"/>
        <w:rPr>
          <w:spacing w:val="2"/>
        </w:rPr>
      </w:pPr>
    </w:p>
    <w:p w14:paraId="37C84D1E" w14:textId="77777777" w:rsidR="00035578" w:rsidRPr="00EE084A" w:rsidRDefault="00035578" w:rsidP="00536EAF">
      <w:pPr>
        <w:pStyle w:val="EMEABodyText"/>
        <w:keepNext/>
      </w:pPr>
      <w:r w:rsidRPr="00EE084A">
        <w:rPr>
          <w:spacing w:val="2"/>
          <w:u w:val="single"/>
        </w:rPr>
        <w:t>Imetamine</w:t>
      </w:r>
    </w:p>
    <w:p w14:paraId="1A434E85" w14:textId="77777777" w:rsidR="00035578" w:rsidRPr="00EE084A" w:rsidRDefault="00035578" w:rsidP="00536EAF">
      <w:pPr>
        <w:pStyle w:val="EMEABodyText"/>
        <w:keepNext/>
      </w:pPr>
    </w:p>
    <w:p w14:paraId="2327F6E5" w14:textId="77777777" w:rsidR="00035578" w:rsidRPr="00EE084A" w:rsidRDefault="00035578" w:rsidP="00536EAF">
      <w:pPr>
        <w:pStyle w:val="EMEABodyText"/>
        <w:rPr>
          <w:spacing w:val="2"/>
        </w:rPr>
      </w:pPr>
      <w:r w:rsidRPr="00EE084A">
        <w:t xml:space="preserve">Kuivõrd andmeid Aprovel'i kasutamisest imetamise ajal ei ole, ei ole soovitatav Aprovel'i siis kasutada ning eelistada tuleks ravimit, mille ohutusprofiil lubab kasutamist imetamise ajal, eriti kui </w:t>
      </w:r>
      <w:r w:rsidR="00B44D69">
        <w:t>rinnapiimaga</w:t>
      </w:r>
      <w:r w:rsidRPr="00EE084A">
        <w:t xml:space="preserve"> toidetakse vastsündinut või enneaegset imikut</w:t>
      </w:r>
      <w:r w:rsidRPr="00EE084A">
        <w:rPr>
          <w:spacing w:val="2"/>
        </w:rPr>
        <w:t>.</w:t>
      </w:r>
    </w:p>
    <w:p w14:paraId="4F3779F8" w14:textId="77777777" w:rsidR="00035578" w:rsidRPr="00EE084A" w:rsidRDefault="00035578" w:rsidP="00536EAF">
      <w:pPr>
        <w:pStyle w:val="EMEABodyText"/>
      </w:pPr>
    </w:p>
    <w:p w14:paraId="1E4F0393" w14:textId="77777777" w:rsidR="00035578" w:rsidRPr="00EE084A" w:rsidRDefault="00035578" w:rsidP="00536EAF">
      <w:pPr>
        <w:pStyle w:val="EMEABodyText"/>
      </w:pPr>
      <w:r w:rsidRPr="00EE084A">
        <w:rPr>
          <w:szCs w:val="22"/>
        </w:rPr>
        <w:t>Ei ole teada, kas irbesartaan või tema metaboliidid erituvad rinnapiima.</w:t>
      </w:r>
    </w:p>
    <w:p w14:paraId="5848E821" w14:textId="77777777" w:rsidR="00035578" w:rsidRPr="00EE084A" w:rsidRDefault="00035578" w:rsidP="00536EAF">
      <w:pPr>
        <w:pStyle w:val="EMEABodyText"/>
        <w:rPr>
          <w:szCs w:val="22"/>
        </w:rPr>
      </w:pPr>
      <w:r w:rsidRPr="00EE084A">
        <w:rPr>
          <w:szCs w:val="22"/>
        </w:rPr>
        <w:t>Olemasolevad farmakodünaamilised/toksikoloogilised andmed rottidel on näidanud, et irbesartaan või tema metaboliidid erituvad piima (vt lõik 5.3).</w:t>
      </w:r>
    </w:p>
    <w:p w14:paraId="7FFE2FFF" w14:textId="77777777" w:rsidR="00035578" w:rsidRPr="00EE084A" w:rsidRDefault="00035578" w:rsidP="00536EAF">
      <w:pPr>
        <w:pStyle w:val="EMEABodyText"/>
        <w:rPr>
          <w:szCs w:val="22"/>
        </w:rPr>
      </w:pPr>
    </w:p>
    <w:p w14:paraId="55844D0F" w14:textId="77777777" w:rsidR="00035578" w:rsidRPr="00EE084A" w:rsidRDefault="00035578" w:rsidP="00536EAF">
      <w:pPr>
        <w:pStyle w:val="EMEABodyText"/>
        <w:keepNext/>
        <w:rPr>
          <w:szCs w:val="22"/>
          <w:u w:val="single"/>
        </w:rPr>
      </w:pPr>
      <w:r w:rsidRPr="00EE084A">
        <w:rPr>
          <w:szCs w:val="22"/>
          <w:u w:val="single"/>
        </w:rPr>
        <w:t>Fertiilsus</w:t>
      </w:r>
    </w:p>
    <w:p w14:paraId="4F8D295E" w14:textId="77777777" w:rsidR="00035578" w:rsidRPr="00EE084A" w:rsidRDefault="00035578" w:rsidP="00536EAF">
      <w:pPr>
        <w:pStyle w:val="EMEABodyText"/>
        <w:rPr>
          <w:szCs w:val="22"/>
        </w:rPr>
      </w:pPr>
    </w:p>
    <w:p w14:paraId="7578CAB8" w14:textId="77777777" w:rsidR="00035578" w:rsidRPr="00EE084A" w:rsidRDefault="00035578" w:rsidP="00536EAF">
      <w:pPr>
        <w:pStyle w:val="EMEABodyText"/>
        <w:rPr>
          <w:szCs w:val="22"/>
        </w:rPr>
      </w:pPr>
      <w:r w:rsidRPr="00EE084A">
        <w:rPr>
          <w:szCs w:val="22"/>
        </w:rPr>
        <w:t>Irbesartaan ei mõjutanud ravimit saanud rottide fertiilsust ning nende järglasi ravimi kasutamisel annustes, mis põhjustas esmaseid toksilisuse nähte (vt lõik 5.3).</w:t>
      </w:r>
    </w:p>
    <w:p w14:paraId="3605F14D" w14:textId="77777777" w:rsidR="00035578" w:rsidRPr="00EE084A" w:rsidRDefault="00035578" w:rsidP="00536EAF">
      <w:pPr>
        <w:pStyle w:val="EMEABodyText"/>
      </w:pPr>
    </w:p>
    <w:p w14:paraId="1D06E593" w14:textId="02C62740" w:rsidR="00035578" w:rsidRPr="00EE084A" w:rsidRDefault="00035578" w:rsidP="00536EAF">
      <w:pPr>
        <w:pStyle w:val="EMEAHeading2"/>
      </w:pPr>
      <w:r w:rsidRPr="00EE084A">
        <w:t>4.7</w:t>
      </w:r>
      <w:r w:rsidRPr="00EE084A">
        <w:tab/>
        <w:t>Toime reaktsioonikiirusele</w:t>
      </w:r>
      <w:fldSimple w:instr=" DOCVARIABLE vault_nd_da18d812-7d3b-4ee0-94c5-40eb20b55712 \* MERGEFORMAT ">
        <w:r w:rsidR="008F10F3">
          <w:t xml:space="preserve"> </w:t>
        </w:r>
      </w:fldSimple>
    </w:p>
    <w:p w14:paraId="2CA200A2" w14:textId="77777777" w:rsidR="00467E9E" w:rsidRPr="00AC074F" w:rsidRDefault="00467E9E" w:rsidP="00B12C29">
      <w:pPr>
        <w:keepNext/>
      </w:pPr>
    </w:p>
    <w:p w14:paraId="5DFF2496" w14:textId="77777777" w:rsidR="00467E9E" w:rsidRPr="00EE084A" w:rsidRDefault="00467E9E" w:rsidP="00536EAF">
      <w:pPr>
        <w:pStyle w:val="EMEABodyText"/>
      </w:pPr>
      <w:r>
        <w:t>F</w:t>
      </w:r>
      <w:r w:rsidRPr="00EE084A">
        <w:t xml:space="preserve">armakodünaamiliste omaduste põhjal ei </w:t>
      </w:r>
      <w:r>
        <w:t xml:space="preserve">mõjuta irbesartaan tõenäoliselt autojuhtimise ja masinate käsitsemise võimet. </w:t>
      </w:r>
      <w:r w:rsidRPr="00EE084A">
        <w:t xml:space="preserve">Autojuhtimisel või masinate käsitlemisel tuleb arvesse võtta, et ravi ajal võivad </w:t>
      </w:r>
      <w:r w:rsidR="000A7477">
        <w:t>aeg-ajalt</w:t>
      </w:r>
      <w:r w:rsidRPr="00EE084A">
        <w:t xml:space="preserve"> tekkida </w:t>
      </w:r>
      <w:r>
        <w:t>pööritustunne</w:t>
      </w:r>
      <w:r w:rsidRPr="00EE084A">
        <w:t xml:space="preserve"> ja väsimus.</w:t>
      </w:r>
    </w:p>
    <w:p w14:paraId="202B7140" w14:textId="77777777" w:rsidR="00035578" w:rsidRPr="00EE084A" w:rsidRDefault="00035578" w:rsidP="00536EAF">
      <w:pPr>
        <w:pStyle w:val="EMEABodyText"/>
      </w:pPr>
    </w:p>
    <w:p w14:paraId="3DA46729" w14:textId="0BDAA5AC" w:rsidR="00035578" w:rsidRPr="00EE084A" w:rsidRDefault="00035578" w:rsidP="00536EAF">
      <w:pPr>
        <w:pStyle w:val="EMEAHeading2"/>
      </w:pPr>
      <w:r w:rsidRPr="00EE084A">
        <w:lastRenderedPageBreak/>
        <w:t>4.8</w:t>
      </w:r>
      <w:r w:rsidRPr="00EE084A">
        <w:tab/>
        <w:t>Kõrvaltoimed</w:t>
      </w:r>
      <w:fldSimple w:instr=" DOCVARIABLE vault_nd_a33d695e-bd84-49db-993a-57b00b663000 \* MERGEFORMAT ">
        <w:r w:rsidR="008F10F3">
          <w:t xml:space="preserve"> </w:t>
        </w:r>
      </w:fldSimple>
    </w:p>
    <w:p w14:paraId="67167199" w14:textId="77777777" w:rsidR="00035578" w:rsidRPr="00AC074F" w:rsidRDefault="00035578" w:rsidP="00B12C29">
      <w:pPr>
        <w:keepNext/>
      </w:pPr>
    </w:p>
    <w:p w14:paraId="6310F563" w14:textId="77777777" w:rsidR="00035578" w:rsidRPr="00EE084A" w:rsidRDefault="00035578" w:rsidP="00536EAF">
      <w:pPr>
        <w:pStyle w:val="EMEABodyText"/>
        <w:rPr>
          <w:spacing w:val="2"/>
        </w:rPr>
      </w:pPr>
      <w:r w:rsidRPr="00EE084A">
        <w:rPr>
          <w:spacing w:val="2"/>
        </w:rPr>
        <w:t>Hüpertensiooniga patsientidel ei erinenud platseebokontrolliga uuringutes kõrvaltoimete üldine esinemissagedus irbesartaani grupis (56,2%) platseebo grupist (56,5%). Kliiniliste või laboratoorsete kõrvaltoimete tekkimise tõttu tuli ravi harvem katkestada irbesartaani grupis (3,3%) kui platseebo grupis (4,5%). Kõrvaltoimete esinemissagedus ei sõltunud annusest (soovitatud annuste vahemikus), soost, vanusest, rassist ega ravi kestusest.</w:t>
      </w:r>
    </w:p>
    <w:p w14:paraId="1CA2CC01" w14:textId="77777777" w:rsidR="00035578" w:rsidRPr="00EE084A" w:rsidRDefault="00035578" w:rsidP="00536EAF">
      <w:pPr>
        <w:pStyle w:val="EMEABodyText"/>
        <w:rPr>
          <w:spacing w:val="2"/>
        </w:rPr>
      </w:pPr>
    </w:p>
    <w:p w14:paraId="2C791190" w14:textId="77777777" w:rsidR="00035578" w:rsidRPr="00EE084A" w:rsidRDefault="00035578" w:rsidP="00536EAF">
      <w:pPr>
        <w:pStyle w:val="EMEABodyText"/>
      </w:pPr>
      <w:r w:rsidRPr="00EE084A">
        <w:t xml:space="preserve">Diabeediga hüpertensiivsetel mikroalbuminuuriaga ja normaalse </w:t>
      </w:r>
      <w:r w:rsidR="00467E9E">
        <w:t>neerutalitlusega</w:t>
      </w:r>
      <w:r w:rsidRPr="00EE084A">
        <w:t xml:space="preserve"> patsientidel täheldati </w:t>
      </w:r>
      <w:r w:rsidR="002E3C32">
        <w:t>0,5%</w:t>
      </w:r>
      <w:r w:rsidRPr="00EE084A">
        <w:t xml:space="preserve"> uuritutest (st aeg-ajalt) ortostaatilist </w:t>
      </w:r>
      <w:r w:rsidR="00467E9E">
        <w:t>pööritustunne</w:t>
      </w:r>
      <w:r w:rsidRPr="00EE084A">
        <w:t>t ja ortostaatilist hüpotensiooni, seda esines sagedamini kui platseebo grupis.</w:t>
      </w:r>
    </w:p>
    <w:p w14:paraId="3BA39AED" w14:textId="77777777" w:rsidR="00035578" w:rsidRPr="00EE084A" w:rsidRDefault="00035578" w:rsidP="00536EAF">
      <w:pPr>
        <w:pStyle w:val="EMEABodyText"/>
      </w:pPr>
    </w:p>
    <w:p w14:paraId="0E7B593B" w14:textId="77777777" w:rsidR="00035578" w:rsidRPr="00EE084A" w:rsidRDefault="00035578" w:rsidP="00536EAF">
      <w:pPr>
        <w:pStyle w:val="EMEABodyText"/>
      </w:pPr>
      <w:r w:rsidRPr="00EE084A">
        <w:t>Järgnevas tabelis on toodud kõrvaltoimed, mida teatati platseebokontrolliga uuringutest, kus 1965 hüpertensiooniga patsiendile manustati irbesartaani. Tärniga (*) on märgistatud need kõrvalnähud, mis teatati täiendavalt &gt; 2% diabeediga hüpertensiivsetelt patsientidelt, kellel esines neerupuudulikkus ja ilmne proteinuuria ning mille esinemissagedus oli suurem kui platseebo grupis.</w:t>
      </w:r>
    </w:p>
    <w:p w14:paraId="2D1AEBD3" w14:textId="77777777" w:rsidR="00035578" w:rsidRPr="00EE084A" w:rsidRDefault="00035578" w:rsidP="00536EAF">
      <w:pPr>
        <w:pStyle w:val="EMEABodyText"/>
      </w:pPr>
    </w:p>
    <w:p w14:paraId="7CD5CAC0" w14:textId="77777777" w:rsidR="00035578" w:rsidRPr="00EE084A" w:rsidRDefault="00035578" w:rsidP="00536EAF">
      <w:pPr>
        <w:pStyle w:val="EMEABodyText"/>
        <w:rPr>
          <w:spacing w:val="2"/>
        </w:rPr>
      </w:pPr>
      <w:r w:rsidRPr="00EE084A">
        <w:rPr>
          <w:spacing w:val="2"/>
        </w:rPr>
        <w:t>Alltoodud kõrvaltoimete esinemissagedus on defineeritud järgmiselt:</w:t>
      </w:r>
    </w:p>
    <w:p w14:paraId="30D0246F" w14:textId="77777777" w:rsidR="00035578" w:rsidRPr="00EE084A" w:rsidRDefault="00035578" w:rsidP="00536EAF">
      <w:pPr>
        <w:pStyle w:val="EMEABodyText"/>
        <w:rPr>
          <w:spacing w:val="2"/>
        </w:rPr>
      </w:pPr>
      <w:r w:rsidRPr="00EE084A">
        <w:rPr>
          <w:spacing w:val="2"/>
        </w:rPr>
        <w:t>väga sage (≥ 1/10); sage (≥ 1/100 kuni &lt; 1/10); aeg-ajalt (≥ 1/1000 kuni &lt; 1/100); harv (≥ 1/10000 kuni &lt; 1/1000); väga harv (&lt; 1/10000). Igas esinemissageduse grupis on kõrvaltoimed toodud tõsiduse vähenemise järjekorras.</w:t>
      </w:r>
    </w:p>
    <w:p w14:paraId="3C127364" w14:textId="77777777" w:rsidR="00035578" w:rsidRPr="00EE084A" w:rsidRDefault="00035578" w:rsidP="00536EAF">
      <w:pPr>
        <w:pStyle w:val="EMEABodyText"/>
      </w:pPr>
    </w:p>
    <w:p w14:paraId="2AE19E98" w14:textId="77777777" w:rsidR="00035578" w:rsidRPr="00EE084A" w:rsidRDefault="00035578" w:rsidP="00536EAF">
      <w:pPr>
        <w:pStyle w:val="EMEABodyText"/>
      </w:pPr>
      <w:r w:rsidRPr="00EE084A">
        <w:t>Loetellu on lisatud ka turustamisjärgselt esinenud kõrvaltoimeid. Need pärinevad spontaansetest teatistest.</w:t>
      </w:r>
    </w:p>
    <w:p w14:paraId="2C8DE9D6" w14:textId="77777777" w:rsidR="00C05542" w:rsidRDefault="00C05542" w:rsidP="00536EAF">
      <w:pPr>
        <w:pStyle w:val="EMEABodyText"/>
      </w:pPr>
    </w:p>
    <w:p w14:paraId="5B508E8F" w14:textId="77777777" w:rsidR="00C05542" w:rsidRPr="00C710C1" w:rsidRDefault="00C05542" w:rsidP="00536EAF">
      <w:pPr>
        <w:pStyle w:val="EMEABodyText"/>
        <w:keepNext/>
        <w:tabs>
          <w:tab w:val="left" w:pos="1418"/>
        </w:tabs>
        <w:ind w:left="1418" w:hanging="1418"/>
        <w:rPr>
          <w:i/>
          <w:spacing w:val="2"/>
          <w:u w:val="single"/>
        </w:rPr>
      </w:pPr>
      <w:r w:rsidRPr="00C710C1">
        <w:rPr>
          <w:i/>
          <w:spacing w:val="2"/>
          <w:u w:val="single"/>
        </w:rPr>
        <w:t>Vere ja lümfisüsteemi häired</w:t>
      </w:r>
    </w:p>
    <w:p w14:paraId="3C79D94B" w14:textId="77777777" w:rsidR="00C05542" w:rsidRPr="00EE084A" w:rsidRDefault="00C05542" w:rsidP="00536EAF">
      <w:pPr>
        <w:pStyle w:val="EMEABodyText"/>
        <w:tabs>
          <w:tab w:val="left" w:pos="1418"/>
        </w:tabs>
        <w:ind w:left="1418" w:hanging="1418"/>
      </w:pPr>
      <w:r>
        <w:t xml:space="preserve">Teadmata: </w:t>
      </w:r>
      <w:r>
        <w:tab/>
      </w:r>
      <w:r w:rsidR="00930656">
        <w:t xml:space="preserve">aneemia, </w:t>
      </w:r>
      <w:r>
        <w:t>trombotsütopeenia</w:t>
      </w:r>
    </w:p>
    <w:p w14:paraId="2991E7D1" w14:textId="77777777" w:rsidR="00C05542" w:rsidRPr="003D2C08" w:rsidRDefault="00C05542" w:rsidP="00536EAF">
      <w:pPr>
        <w:pStyle w:val="EMEABodyText"/>
        <w:tabs>
          <w:tab w:val="left" w:pos="1418"/>
        </w:tabs>
        <w:ind w:left="1418" w:hanging="1418"/>
      </w:pPr>
    </w:p>
    <w:p w14:paraId="5D770109"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Immuunsüsteemi häired</w:t>
      </w:r>
    </w:p>
    <w:p w14:paraId="396F9461" w14:textId="16A13314" w:rsidR="00C05542" w:rsidRPr="00EE084A" w:rsidRDefault="00C05542" w:rsidP="00536EAF">
      <w:pPr>
        <w:pStyle w:val="EMEABodyText"/>
        <w:keepNext/>
        <w:tabs>
          <w:tab w:val="left" w:pos="1418"/>
        </w:tabs>
        <w:ind w:left="1418" w:hanging="1418"/>
        <w:outlineLvl w:val="0"/>
        <w:rPr>
          <w:i/>
          <w:u w:val="single"/>
        </w:rPr>
      </w:pPr>
      <w:r w:rsidRPr="00EE084A">
        <w:t>Teadmata:</w:t>
      </w:r>
      <w:r w:rsidRPr="00EE084A">
        <w:tab/>
        <w:t>ülitundlikkusreaktsioonid, nagu angioödeem, lööve, urtikaaria</w:t>
      </w:r>
      <w:r>
        <w:t>, anafülaktiline reaktsioon, anafülaktiline šokk</w:t>
      </w:r>
      <w:fldSimple w:instr=" DOCVARIABLE vault_nd_6681917a-dc35-48f9-82e7-7aa45c7779c3 \* MERGEFORMAT ">
        <w:r w:rsidR="008F10F3">
          <w:t xml:space="preserve"> </w:t>
        </w:r>
      </w:fldSimple>
    </w:p>
    <w:p w14:paraId="089C2C7A" w14:textId="77777777" w:rsidR="00C05542" w:rsidRPr="00EE084A" w:rsidRDefault="00C05542" w:rsidP="00536EAF">
      <w:pPr>
        <w:pStyle w:val="EMEABodyText"/>
        <w:keepNext/>
        <w:tabs>
          <w:tab w:val="left" w:pos="1418"/>
        </w:tabs>
        <w:ind w:left="1418" w:hanging="1418"/>
        <w:outlineLvl w:val="0"/>
        <w:rPr>
          <w:i/>
          <w:u w:val="single"/>
        </w:rPr>
      </w:pPr>
    </w:p>
    <w:p w14:paraId="6A62F2A0"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Ainevahetus- ja toitumishäired</w:t>
      </w:r>
    </w:p>
    <w:p w14:paraId="7102C7B4" w14:textId="41BA9CC0" w:rsidR="00C05542" w:rsidRPr="00EE084A" w:rsidRDefault="00C05542" w:rsidP="00536EAF">
      <w:pPr>
        <w:pStyle w:val="EMEABodyText"/>
        <w:keepNext/>
        <w:tabs>
          <w:tab w:val="left" w:pos="1418"/>
        </w:tabs>
        <w:ind w:left="1418" w:hanging="1418"/>
        <w:outlineLvl w:val="0"/>
      </w:pPr>
      <w:r w:rsidRPr="00EE084A">
        <w:t>Teadmata:</w:t>
      </w:r>
      <w:r w:rsidRPr="00EE084A">
        <w:tab/>
      </w:r>
      <w:r w:rsidRPr="00EE084A">
        <w:tab/>
        <w:t>h</w:t>
      </w:r>
      <w:r w:rsidRPr="00EE084A">
        <w:rPr>
          <w:spacing w:val="2"/>
        </w:rPr>
        <w:t>üperkaleemia</w:t>
      </w:r>
      <w:r w:rsidR="00731605">
        <w:rPr>
          <w:spacing w:val="2"/>
        </w:rPr>
        <w:t>, hüpoglükeemia</w:t>
      </w:r>
      <w:r w:rsidR="008F10F3">
        <w:rPr>
          <w:spacing w:val="2"/>
        </w:rPr>
        <w:fldChar w:fldCharType="begin"/>
      </w:r>
      <w:r w:rsidR="008F10F3">
        <w:rPr>
          <w:spacing w:val="2"/>
        </w:rPr>
        <w:instrText xml:space="preserve"> DOCVARIABLE vault_nd_e22c174d-c005-4b1c-8659-cc94865e5a92 \* MERGEFORMAT </w:instrText>
      </w:r>
      <w:r w:rsidR="008F10F3">
        <w:rPr>
          <w:spacing w:val="2"/>
        </w:rPr>
        <w:fldChar w:fldCharType="separate"/>
      </w:r>
      <w:r w:rsidR="008F10F3">
        <w:rPr>
          <w:spacing w:val="2"/>
        </w:rPr>
        <w:t xml:space="preserve"> </w:t>
      </w:r>
      <w:r w:rsidR="008F10F3">
        <w:rPr>
          <w:spacing w:val="2"/>
        </w:rPr>
        <w:fldChar w:fldCharType="end"/>
      </w:r>
    </w:p>
    <w:p w14:paraId="12B42D98" w14:textId="77777777" w:rsidR="00C05542" w:rsidRPr="00EE084A" w:rsidRDefault="00C05542" w:rsidP="00536EAF">
      <w:pPr>
        <w:pStyle w:val="EMEABodyText"/>
        <w:tabs>
          <w:tab w:val="left" w:pos="1418"/>
        </w:tabs>
        <w:ind w:left="1418" w:hanging="1418"/>
        <w:outlineLvl w:val="0"/>
        <w:rPr>
          <w:i/>
          <w:u w:val="single"/>
        </w:rPr>
      </w:pPr>
    </w:p>
    <w:p w14:paraId="2545D498" w14:textId="77777777" w:rsidR="00C05542" w:rsidRPr="00EE084A" w:rsidRDefault="00C05542" w:rsidP="00536EAF">
      <w:pPr>
        <w:pStyle w:val="EMEABodyText"/>
        <w:keepNext/>
        <w:tabs>
          <w:tab w:val="left" w:pos="1418"/>
        </w:tabs>
        <w:ind w:left="1418" w:hanging="1418"/>
        <w:rPr>
          <w:i/>
          <w:spacing w:val="2"/>
          <w:u w:val="single"/>
        </w:rPr>
      </w:pPr>
      <w:r w:rsidRPr="00EE084A">
        <w:rPr>
          <w:i/>
          <w:spacing w:val="2"/>
          <w:u w:val="single"/>
        </w:rPr>
        <w:t>Närvisüsteemi häired</w:t>
      </w:r>
    </w:p>
    <w:p w14:paraId="02F9A3CA" w14:textId="77777777" w:rsidR="00C05542" w:rsidRPr="00EE084A" w:rsidRDefault="00C05542" w:rsidP="00536EAF">
      <w:pPr>
        <w:pStyle w:val="EMEABodyText"/>
        <w:tabs>
          <w:tab w:val="left" w:pos="1418"/>
        </w:tabs>
        <w:ind w:left="1418" w:hanging="1418"/>
        <w:rPr>
          <w:spacing w:val="2"/>
        </w:rPr>
      </w:pPr>
      <w:r w:rsidRPr="00EE084A">
        <w:rPr>
          <w:spacing w:val="2"/>
        </w:rPr>
        <w:t>Sage:</w:t>
      </w:r>
      <w:r w:rsidRPr="00EE084A">
        <w:rPr>
          <w:spacing w:val="2"/>
        </w:rPr>
        <w:tab/>
      </w:r>
      <w:r>
        <w:rPr>
          <w:spacing w:val="2"/>
        </w:rPr>
        <w:t>pööritustunne</w:t>
      </w:r>
      <w:r w:rsidRPr="00EE084A">
        <w:rPr>
          <w:spacing w:val="2"/>
        </w:rPr>
        <w:t xml:space="preserve">, ortostaatiline </w:t>
      </w:r>
      <w:r w:rsidR="00A348E3">
        <w:rPr>
          <w:spacing w:val="2"/>
        </w:rPr>
        <w:t>peapööritus</w:t>
      </w:r>
      <w:r w:rsidRPr="00EE084A">
        <w:rPr>
          <w:spacing w:val="2"/>
        </w:rPr>
        <w:t>*</w:t>
      </w:r>
    </w:p>
    <w:p w14:paraId="3E0D2452" w14:textId="621A8633" w:rsidR="00C05542" w:rsidRPr="00EE084A" w:rsidRDefault="00C05542" w:rsidP="00536EAF">
      <w:pPr>
        <w:pStyle w:val="EMEABodyText"/>
        <w:tabs>
          <w:tab w:val="left" w:pos="1418"/>
        </w:tabs>
        <w:ind w:left="1418" w:hanging="1418"/>
        <w:outlineLvl w:val="0"/>
      </w:pPr>
      <w:r w:rsidRPr="00EE084A">
        <w:t>Teadmata:</w:t>
      </w:r>
      <w:r w:rsidRPr="00EE084A">
        <w:tab/>
        <w:t>vertiigo, peavalu</w:t>
      </w:r>
      <w:fldSimple w:instr=" DOCVARIABLE vault_nd_78de17a4-66b1-4bd6-833c-3e91db54d686 \* MERGEFORMAT ">
        <w:r w:rsidR="008F10F3">
          <w:t xml:space="preserve"> </w:t>
        </w:r>
      </w:fldSimple>
    </w:p>
    <w:p w14:paraId="19373084" w14:textId="77777777" w:rsidR="00035578" w:rsidRPr="00EE084A" w:rsidRDefault="00035578" w:rsidP="00536EAF">
      <w:pPr>
        <w:pStyle w:val="EMEABodyText"/>
      </w:pPr>
    </w:p>
    <w:p w14:paraId="754CF072" w14:textId="77777777" w:rsidR="00035578" w:rsidRPr="00EE084A" w:rsidRDefault="00035578" w:rsidP="00536EAF">
      <w:pPr>
        <w:pStyle w:val="EMEABodyText"/>
        <w:keepNext/>
        <w:rPr>
          <w:i/>
          <w:spacing w:val="2"/>
          <w:u w:val="single"/>
        </w:rPr>
      </w:pPr>
      <w:r w:rsidRPr="00EE084A">
        <w:rPr>
          <w:i/>
          <w:spacing w:val="2"/>
          <w:u w:val="single"/>
        </w:rPr>
        <w:t>Kõrva ja labürindi kahjustused</w:t>
      </w:r>
    </w:p>
    <w:p w14:paraId="23B143F8" w14:textId="336B9EA2" w:rsidR="00035578" w:rsidRPr="00EE084A" w:rsidRDefault="00035578" w:rsidP="00536EAF">
      <w:pPr>
        <w:pStyle w:val="EMEABodyText"/>
        <w:keepNext/>
        <w:tabs>
          <w:tab w:val="left" w:pos="1430"/>
        </w:tabs>
        <w:outlineLvl w:val="0"/>
      </w:pPr>
      <w:r w:rsidRPr="00EE084A">
        <w:t>Teadmata:</w:t>
      </w:r>
      <w:r w:rsidRPr="00EE084A">
        <w:tab/>
        <w:t>tinnitus</w:t>
      </w:r>
      <w:fldSimple w:instr=" DOCVARIABLE vault_nd_1f719a67-acaa-4fcf-99bd-b5dc6cac6aa0 \* MERGEFORMAT ">
        <w:r w:rsidR="008F10F3">
          <w:t xml:space="preserve"> </w:t>
        </w:r>
      </w:fldSimple>
    </w:p>
    <w:p w14:paraId="628952FD" w14:textId="77777777" w:rsidR="00035578" w:rsidRPr="00EE084A" w:rsidRDefault="00035578" w:rsidP="00536EAF">
      <w:pPr>
        <w:pStyle w:val="EMEABodyText"/>
        <w:keepNext/>
        <w:outlineLvl w:val="0"/>
        <w:rPr>
          <w:i/>
          <w:u w:val="single"/>
        </w:rPr>
      </w:pPr>
    </w:p>
    <w:p w14:paraId="4941A234" w14:textId="77777777" w:rsidR="00035578" w:rsidRPr="00EE084A" w:rsidRDefault="00035578" w:rsidP="00536EAF">
      <w:pPr>
        <w:pStyle w:val="EMEABodyText"/>
        <w:keepNext/>
        <w:rPr>
          <w:i/>
          <w:spacing w:val="2"/>
          <w:u w:val="single"/>
        </w:rPr>
      </w:pPr>
      <w:r w:rsidRPr="00EE084A">
        <w:rPr>
          <w:i/>
          <w:spacing w:val="2"/>
          <w:u w:val="single"/>
        </w:rPr>
        <w:t>Südame häired</w:t>
      </w:r>
    </w:p>
    <w:p w14:paraId="75F88D1D"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tahhükardia</w:t>
      </w:r>
    </w:p>
    <w:p w14:paraId="5B4A84C6" w14:textId="77777777" w:rsidR="00035578" w:rsidRPr="00EE084A" w:rsidRDefault="00035578" w:rsidP="00536EAF">
      <w:pPr>
        <w:pStyle w:val="EMEABodyText"/>
        <w:keepNext/>
        <w:outlineLvl w:val="0"/>
        <w:rPr>
          <w:i/>
          <w:u w:val="single"/>
        </w:rPr>
      </w:pPr>
    </w:p>
    <w:p w14:paraId="54D487DB" w14:textId="77777777" w:rsidR="00035578" w:rsidRPr="00EE084A" w:rsidRDefault="00035578" w:rsidP="00536EAF">
      <w:pPr>
        <w:pStyle w:val="EMEABodyText"/>
        <w:keepNext/>
        <w:rPr>
          <w:i/>
          <w:spacing w:val="2"/>
          <w:u w:val="single"/>
        </w:rPr>
      </w:pPr>
      <w:r w:rsidRPr="00EE084A">
        <w:rPr>
          <w:i/>
          <w:spacing w:val="2"/>
          <w:u w:val="single"/>
        </w:rPr>
        <w:t>Vaskulaarsed häired</w:t>
      </w:r>
    </w:p>
    <w:p w14:paraId="786CB3EC" w14:textId="77777777" w:rsidR="00035578" w:rsidRPr="00EE084A" w:rsidRDefault="00035578" w:rsidP="00536EAF">
      <w:pPr>
        <w:pStyle w:val="EMEABodyText"/>
        <w:keepNext/>
        <w:keepLines/>
        <w:tabs>
          <w:tab w:val="left" w:pos="1430"/>
        </w:tabs>
        <w:rPr>
          <w:spacing w:val="2"/>
        </w:rPr>
      </w:pPr>
      <w:r w:rsidRPr="00EE084A">
        <w:rPr>
          <w:spacing w:val="2"/>
        </w:rPr>
        <w:t>Sage:</w:t>
      </w:r>
      <w:r w:rsidRPr="00EE084A">
        <w:rPr>
          <w:spacing w:val="2"/>
        </w:rPr>
        <w:tab/>
        <w:t>ortostaatiline hüpotensioon*</w:t>
      </w:r>
    </w:p>
    <w:p w14:paraId="7D3F5CFE"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nahaõhetus</w:t>
      </w:r>
    </w:p>
    <w:p w14:paraId="02DF6AA6" w14:textId="77777777" w:rsidR="00035578" w:rsidRPr="00EE084A" w:rsidRDefault="00035578" w:rsidP="00536EAF">
      <w:pPr>
        <w:pStyle w:val="EMEABodyText"/>
        <w:keepNext/>
        <w:outlineLvl w:val="0"/>
        <w:rPr>
          <w:i/>
          <w:u w:val="single"/>
        </w:rPr>
      </w:pPr>
    </w:p>
    <w:p w14:paraId="500B04D9" w14:textId="77777777" w:rsidR="00035578" w:rsidRPr="00EE084A" w:rsidRDefault="00035578" w:rsidP="00536EAF">
      <w:pPr>
        <w:pStyle w:val="EMEABodyText"/>
        <w:keepNext/>
        <w:rPr>
          <w:i/>
          <w:spacing w:val="2"/>
          <w:u w:val="single"/>
        </w:rPr>
      </w:pPr>
      <w:r w:rsidRPr="00EE084A">
        <w:rPr>
          <w:i/>
          <w:spacing w:val="2"/>
          <w:u w:val="single"/>
        </w:rPr>
        <w:t>Respiratoorsed, rindkere ja mediastiinumi häired</w:t>
      </w:r>
    </w:p>
    <w:p w14:paraId="51C5C88F"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köha</w:t>
      </w:r>
    </w:p>
    <w:p w14:paraId="2BABEA9F" w14:textId="77777777" w:rsidR="00035578" w:rsidRPr="00EE084A" w:rsidRDefault="00035578" w:rsidP="00536EAF">
      <w:pPr>
        <w:pStyle w:val="EMEABodyText"/>
      </w:pPr>
    </w:p>
    <w:p w14:paraId="7D5492FA" w14:textId="77777777" w:rsidR="00035578" w:rsidRPr="00EE084A" w:rsidRDefault="00035578" w:rsidP="00536EAF">
      <w:pPr>
        <w:pStyle w:val="EMEABodyText"/>
        <w:keepNext/>
        <w:rPr>
          <w:i/>
          <w:spacing w:val="2"/>
          <w:u w:val="single"/>
        </w:rPr>
      </w:pPr>
      <w:r w:rsidRPr="00EE084A">
        <w:rPr>
          <w:i/>
          <w:spacing w:val="2"/>
          <w:u w:val="single"/>
        </w:rPr>
        <w:t>Seedetrakti häired</w:t>
      </w:r>
    </w:p>
    <w:p w14:paraId="30976A05"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iiveldus/oksendamine</w:t>
      </w:r>
    </w:p>
    <w:p w14:paraId="3BCB1C8E" w14:textId="77777777" w:rsidR="00035578" w:rsidRDefault="00035578" w:rsidP="00536EAF">
      <w:pPr>
        <w:pStyle w:val="EMEABodyText"/>
        <w:tabs>
          <w:tab w:val="left" w:pos="1430"/>
        </w:tabs>
        <w:rPr>
          <w:spacing w:val="2"/>
        </w:rPr>
      </w:pPr>
      <w:r w:rsidRPr="00EE084A">
        <w:rPr>
          <w:spacing w:val="2"/>
        </w:rPr>
        <w:t>Aeg-ajalt:</w:t>
      </w:r>
      <w:r w:rsidRPr="00EE084A">
        <w:rPr>
          <w:spacing w:val="2"/>
        </w:rPr>
        <w:tab/>
        <w:t>kõhulahtisus, düspepsia/kõrvetised</w:t>
      </w:r>
    </w:p>
    <w:p w14:paraId="0DB244D8" w14:textId="5936C5BF" w:rsidR="00210B9F" w:rsidRPr="00EE084A" w:rsidRDefault="00210B9F" w:rsidP="00536EAF">
      <w:pPr>
        <w:pStyle w:val="EMEABodyText"/>
        <w:tabs>
          <w:tab w:val="left" w:pos="1430"/>
        </w:tabs>
        <w:rPr>
          <w:spacing w:val="2"/>
        </w:rPr>
      </w:pPr>
      <w:r>
        <w:rPr>
          <w:spacing w:val="2"/>
        </w:rPr>
        <w:t>Harv:</w:t>
      </w:r>
      <w:r>
        <w:rPr>
          <w:spacing w:val="2"/>
        </w:rPr>
        <w:tab/>
        <w:t>soole angioödeem</w:t>
      </w:r>
    </w:p>
    <w:p w14:paraId="7A134C26" w14:textId="77777777" w:rsidR="00035578" w:rsidRPr="00EE084A" w:rsidRDefault="00035578" w:rsidP="00536EAF">
      <w:pPr>
        <w:pStyle w:val="EMEABodyText"/>
        <w:tabs>
          <w:tab w:val="left" w:pos="720"/>
          <w:tab w:val="left" w:pos="1440"/>
        </w:tabs>
      </w:pPr>
      <w:r w:rsidRPr="00EE084A">
        <w:t>Teadmata:</w:t>
      </w:r>
      <w:r w:rsidRPr="00EE084A">
        <w:tab/>
        <w:t>maitsehäired</w:t>
      </w:r>
    </w:p>
    <w:p w14:paraId="515D4278" w14:textId="77777777" w:rsidR="00035578" w:rsidRPr="00EE084A" w:rsidRDefault="00035578" w:rsidP="00536EAF">
      <w:pPr>
        <w:pStyle w:val="EMEABodyText"/>
        <w:tabs>
          <w:tab w:val="left" w:pos="720"/>
          <w:tab w:val="left" w:pos="1440"/>
        </w:tabs>
      </w:pPr>
    </w:p>
    <w:p w14:paraId="01CBC865" w14:textId="77777777" w:rsidR="00035578" w:rsidRPr="00EE084A" w:rsidRDefault="00035578" w:rsidP="00536EAF">
      <w:pPr>
        <w:pStyle w:val="EMEABodyText"/>
        <w:keepNext/>
        <w:rPr>
          <w:i/>
          <w:spacing w:val="2"/>
          <w:u w:val="single"/>
        </w:rPr>
      </w:pPr>
      <w:r w:rsidRPr="00EE084A">
        <w:rPr>
          <w:i/>
          <w:spacing w:val="2"/>
          <w:u w:val="single"/>
        </w:rPr>
        <w:t>Maksa ja sapiteede häired</w:t>
      </w:r>
    </w:p>
    <w:p w14:paraId="01D37328" w14:textId="6280BAB9" w:rsidR="00035578" w:rsidRPr="00EE084A" w:rsidRDefault="00035578" w:rsidP="00536EAF">
      <w:pPr>
        <w:pStyle w:val="EMEABodyText"/>
        <w:keepNext/>
        <w:tabs>
          <w:tab w:val="left" w:pos="1430"/>
        </w:tabs>
        <w:outlineLvl w:val="0"/>
        <w:rPr>
          <w:i/>
          <w:spacing w:val="2"/>
          <w:u w:val="single"/>
        </w:rPr>
      </w:pPr>
      <w:r w:rsidRPr="00EE084A">
        <w:t>Aeg-ajalt:</w:t>
      </w:r>
      <w:r w:rsidRPr="00EE084A">
        <w:tab/>
        <w:t>ikterus</w:t>
      </w:r>
      <w:fldSimple w:instr=" DOCVARIABLE vault_nd_378cd11b-444b-4933-9e8c-b4c0bd42cb25 \* MERGEFORMAT ">
        <w:r w:rsidR="008F10F3">
          <w:t xml:space="preserve"> </w:t>
        </w:r>
      </w:fldSimple>
    </w:p>
    <w:p w14:paraId="27F57C4F" w14:textId="2DB73094" w:rsidR="00035578" w:rsidRPr="00EE084A" w:rsidRDefault="00035578" w:rsidP="00536EAF">
      <w:pPr>
        <w:pStyle w:val="EMEABodyText"/>
        <w:keepNext/>
        <w:tabs>
          <w:tab w:val="left" w:pos="1430"/>
        </w:tabs>
        <w:outlineLvl w:val="0"/>
        <w:rPr>
          <w:i/>
          <w:u w:val="single"/>
        </w:rPr>
      </w:pPr>
      <w:r w:rsidRPr="00EE084A">
        <w:t>Teadmata:</w:t>
      </w:r>
      <w:r w:rsidRPr="00EE084A">
        <w:tab/>
      </w:r>
      <w:r w:rsidRPr="00EE084A">
        <w:rPr>
          <w:spacing w:val="2"/>
        </w:rPr>
        <w:t>hepatiit, muutused maksafunktsiooni näitajates</w:t>
      </w:r>
      <w:r w:rsidR="008F10F3">
        <w:rPr>
          <w:spacing w:val="2"/>
        </w:rPr>
        <w:fldChar w:fldCharType="begin"/>
      </w:r>
      <w:r w:rsidR="008F10F3">
        <w:rPr>
          <w:spacing w:val="2"/>
        </w:rPr>
        <w:instrText xml:space="preserve"> DOCVARIABLE vault_nd_2c14600b-2aa9-4340-bef9-3f4950637b76 \* MERGEFORMAT </w:instrText>
      </w:r>
      <w:r w:rsidR="008F10F3">
        <w:rPr>
          <w:spacing w:val="2"/>
        </w:rPr>
        <w:fldChar w:fldCharType="separate"/>
      </w:r>
      <w:r w:rsidR="008F10F3">
        <w:rPr>
          <w:spacing w:val="2"/>
        </w:rPr>
        <w:t xml:space="preserve"> </w:t>
      </w:r>
      <w:r w:rsidR="008F10F3">
        <w:rPr>
          <w:spacing w:val="2"/>
        </w:rPr>
        <w:fldChar w:fldCharType="end"/>
      </w:r>
    </w:p>
    <w:p w14:paraId="0FAEA4B6" w14:textId="77777777" w:rsidR="00254229" w:rsidRPr="00254229" w:rsidRDefault="00254229" w:rsidP="00536EAF"/>
    <w:p w14:paraId="39F186ED" w14:textId="77777777" w:rsidR="00254229" w:rsidRPr="00EE084A" w:rsidRDefault="00254229" w:rsidP="00536EAF">
      <w:pPr>
        <w:pStyle w:val="EMEABodyText"/>
        <w:keepNext/>
        <w:tabs>
          <w:tab w:val="left" w:pos="1418"/>
        </w:tabs>
        <w:ind w:left="1418" w:hanging="1418"/>
        <w:rPr>
          <w:i/>
          <w:u w:val="single"/>
        </w:rPr>
      </w:pPr>
      <w:r w:rsidRPr="00EE084A">
        <w:rPr>
          <w:i/>
          <w:u w:val="single"/>
        </w:rPr>
        <w:t>Naha ja nahaaluskoe kahjustused</w:t>
      </w:r>
    </w:p>
    <w:p w14:paraId="01D1FD68" w14:textId="46789407" w:rsidR="00254229" w:rsidRDefault="00254229" w:rsidP="00536EAF">
      <w:pPr>
        <w:pStyle w:val="EMEABodyText"/>
        <w:keepNext/>
        <w:outlineLvl w:val="0"/>
      </w:pPr>
      <w:r w:rsidRPr="00EE084A">
        <w:t>Teadmata:</w:t>
      </w:r>
      <w:r w:rsidRPr="00EE084A">
        <w:tab/>
        <w:t>leukotsütoklastiline vaskuliit</w:t>
      </w:r>
      <w:fldSimple w:instr=" DOCVARIABLE vault_nd_bb37ecda-a50f-42cf-a3f6-9c1f38361f66 \* MERGEFORMAT ">
        <w:r w:rsidR="008F10F3">
          <w:t xml:space="preserve"> </w:t>
        </w:r>
      </w:fldSimple>
    </w:p>
    <w:p w14:paraId="6FF320F2" w14:textId="77777777" w:rsidR="00254229" w:rsidRPr="008D2564" w:rsidRDefault="00254229" w:rsidP="00536EAF"/>
    <w:p w14:paraId="5D43DD86" w14:textId="77777777" w:rsidR="00035578" w:rsidRPr="00EE084A" w:rsidRDefault="00035578" w:rsidP="00536EAF">
      <w:pPr>
        <w:pStyle w:val="EMEABodyText"/>
        <w:keepNext/>
        <w:rPr>
          <w:i/>
          <w:spacing w:val="2"/>
          <w:u w:val="single"/>
        </w:rPr>
      </w:pPr>
      <w:r w:rsidRPr="00EE084A">
        <w:rPr>
          <w:i/>
          <w:spacing w:val="2"/>
          <w:u w:val="single"/>
        </w:rPr>
        <w:t>Lihas</w:t>
      </w:r>
      <w:r w:rsidR="00006169">
        <w:rPr>
          <w:i/>
          <w:spacing w:val="2"/>
          <w:u w:val="single"/>
        </w:rPr>
        <w:t>te, luustiku ja</w:t>
      </w:r>
      <w:r w:rsidRPr="00EE084A">
        <w:rPr>
          <w:i/>
          <w:spacing w:val="2"/>
          <w:u w:val="single"/>
        </w:rPr>
        <w:t xml:space="preserve"> sidekoe kahjustused</w:t>
      </w:r>
    </w:p>
    <w:p w14:paraId="0F9646F5" w14:textId="77777777" w:rsidR="00035578" w:rsidRPr="00EE084A" w:rsidRDefault="00035578" w:rsidP="00536EAF">
      <w:pPr>
        <w:pStyle w:val="EMEABodyText"/>
        <w:tabs>
          <w:tab w:val="left" w:pos="1430"/>
        </w:tabs>
        <w:rPr>
          <w:spacing w:val="2"/>
        </w:rPr>
      </w:pPr>
      <w:r w:rsidRPr="00EE084A">
        <w:rPr>
          <w:spacing w:val="2"/>
        </w:rPr>
        <w:t>Sage:</w:t>
      </w:r>
      <w:r w:rsidRPr="00EE084A">
        <w:tab/>
        <w:t>lihasskeleti valu*</w:t>
      </w:r>
    </w:p>
    <w:p w14:paraId="132CE05A" w14:textId="416C649B" w:rsidR="00035578" w:rsidRPr="00EE084A" w:rsidRDefault="00035578" w:rsidP="00536EAF">
      <w:pPr>
        <w:pStyle w:val="EMEABodyText"/>
        <w:tabs>
          <w:tab w:val="left" w:pos="720"/>
          <w:tab w:val="left" w:pos="1440"/>
        </w:tabs>
        <w:outlineLvl w:val="0"/>
      </w:pPr>
      <w:r w:rsidRPr="00EE084A">
        <w:t>Teadmata:</w:t>
      </w:r>
      <w:r w:rsidRPr="00EE084A">
        <w:tab/>
      </w:r>
      <w:r w:rsidRPr="00EE084A">
        <w:rPr>
          <w:spacing w:val="2"/>
        </w:rPr>
        <w:t>artralgia, müalgia (mõnel juhul on kaasnenud kreatiinkinaasi taseme tõus plasmas), lihaskrambid</w:t>
      </w:r>
      <w:r w:rsidR="008F10F3">
        <w:rPr>
          <w:spacing w:val="2"/>
        </w:rPr>
        <w:fldChar w:fldCharType="begin"/>
      </w:r>
      <w:r w:rsidR="008F10F3">
        <w:rPr>
          <w:spacing w:val="2"/>
        </w:rPr>
        <w:instrText xml:space="preserve"> DOCVARIABLE vault_nd_e55596c7-ee99-45e3-b1e1-478a982288a4 \* MERGEFORMAT </w:instrText>
      </w:r>
      <w:r w:rsidR="008F10F3">
        <w:rPr>
          <w:spacing w:val="2"/>
        </w:rPr>
        <w:fldChar w:fldCharType="separate"/>
      </w:r>
      <w:r w:rsidR="008F10F3">
        <w:rPr>
          <w:spacing w:val="2"/>
        </w:rPr>
        <w:t xml:space="preserve"> </w:t>
      </w:r>
      <w:r w:rsidR="008F10F3">
        <w:rPr>
          <w:spacing w:val="2"/>
        </w:rPr>
        <w:fldChar w:fldCharType="end"/>
      </w:r>
    </w:p>
    <w:p w14:paraId="3BA78AC7" w14:textId="77777777" w:rsidR="00035578" w:rsidRPr="00EE084A" w:rsidRDefault="00035578" w:rsidP="00536EAF">
      <w:pPr>
        <w:pStyle w:val="EMEABodyText"/>
      </w:pPr>
    </w:p>
    <w:p w14:paraId="2583C2F8" w14:textId="77777777" w:rsidR="00035578" w:rsidRPr="00EE084A" w:rsidRDefault="00035578" w:rsidP="00536EAF">
      <w:pPr>
        <w:pStyle w:val="EMEABodyText"/>
        <w:keepNext/>
        <w:rPr>
          <w:i/>
          <w:spacing w:val="2"/>
          <w:u w:val="single"/>
        </w:rPr>
      </w:pPr>
      <w:r w:rsidRPr="00EE084A">
        <w:rPr>
          <w:i/>
          <w:spacing w:val="2"/>
          <w:u w:val="single"/>
        </w:rPr>
        <w:t>Neeru ja kuseteede häired</w:t>
      </w:r>
    </w:p>
    <w:p w14:paraId="4ADB734B" w14:textId="2AB0AC05" w:rsidR="00035578" w:rsidRPr="00EE084A" w:rsidRDefault="00035578" w:rsidP="00536EAF">
      <w:pPr>
        <w:pStyle w:val="EMEABodyText"/>
        <w:keepNext/>
        <w:tabs>
          <w:tab w:val="left" w:pos="1430"/>
        </w:tabs>
        <w:ind w:left="1134" w:hanging="1134"/>
        <w:outlineLvl w:val="0"/>
      </w:pPr>
      <w:r w:rsidRPr="00EE084A">
        <w:t>Teadmata:</w:t>
      </w:r>
      <w:r w:rsidRPr="00EE084A">
        <w:tab/>
      </w:r>
      <w:r w:rsidR="00F265FF">
        <w:rPr>
          <w:spacing w:val="2"/>
        </w:rPr>
        <w:t>neerutalitluse</w:t>
      </w:r>
      <w:r w:rsidRPr="00EE084A">
        <w:rPr>
          <w:spacing w:val="2"/>
        </w:rPr>
        <w:t xml:space="preserve"> langus k.a neerupuudulikkus riskigrupi patsientidel (vt lõik 4.4)</w:t>
      </w:r>
      <w:r w:rsidR="008F10F3">
        <w:rPr>
          <w:spacing w:val="2"/>
        </w:rPr>
        <w:fldChar w:fldCharType="begin"/>
      </w:r>
      <w:r w:rsidR="008F10F3">
        <w:rPr>
          <w:spacing w:val="2"/>
        </w:rPr>
        <w:instrText xml:space="preserve"> DOCVARIABLE vault_nd_43f69661-9834-492e-b85d-6304a982f4fe \* MERGEFORMAT </w:instrText>
      </w:r>
      <w:r w:rsidR="008F10F3">
        <w:rPr>
          <w:spacing w:val="2"/>
        </w:rPr>
        <w:fldChar w:fldCharType="separate"/>
      </w:r>
      <w:r w:rsidR="008F10F3">
        <w:rPr>
          <w:spacing w:val="2"/>
        </w:rPr>
        <w:t xml:space="preserve"> </w:t>
      </w:r>
      <w:r w:rsidR="008F10F3">
        <w:rPr>
          <w:spacing w:val="2"/>
        </w:rPr>
        <w:fldChar w:fldCharType="end"/>
      </w:r>
    </w:p>
    <w:p w14:paraId="5FE2DDDC" w14:textId="77777777" w:rsidR="00035578" w:rsidRPr="00EE084A" w:rsidRDefault="00035578" w:rsidP="00536EAF">
      <w:pPr>
        <w:pStyle w:val="EMEABodyText"/>
      </w:pPr>
    </w:p>
    <w:p w14:paraId="1D66240E" w14:textId="77777777" w:rsidR="00035578" w:rsidRPr="00EE084A" w:rsidRDefault="00035578" w:rsidP="00536EAF">
      <w:pPr>
        <w:pStyle w:val="EMEABodyText"/>
        <w:keepNext/>
        <w:rPr>
          <w:i/>
          <w:spacing w:val="2"/>
          <w:u w:val="single"/>
        </w:rPr>
      </w:pPr>
      <w:r w:rsidRPr="00EE084A">
        <w:rPr>
          <w:i/>
          <w:spacing w:val="2"/>
          <w:u w:val="single"/>
        </w:rPr>
        <w:t>Reproduktiivse süsteemi ja rinnanäärme häired</w:t>
      </w:r>
    </w:p>
    <w:p w14:paraId="7281EC79"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seksuaalsed häired</w:t>
      </w:r>
    </w:p>
    <w:p w14:paraId="7D59D16B" w14:textId="77777777" w:rsidR="00035578" w:rsidRPr="00EE084A" w:rsidRDefault="00035578" w:rsidP="00536EAF">
      <w:pPr>
        <w:pStyle w:val="EMEABodyText"/>
      </w:pPr>
    </w:p>
    <w:p w14:paraId="79C3F2A0" w14:textId="77777777" w:rsidR="00035578" w:rsidRPr="00EE084A" w:rsidRDefault="00035578" w:rsidP="00536EAF">
      <w:pPr>
        <w:pStyle w:val="EMEABodyText"/>
        <w:keepNext/>
        <w:rPr>
          <w:i/>
          <w:spacing w:val="2"/>
          <w:u w:val="single"/>
        </w:rPr>
      </w:pPr>
      <w:r w:rsidRPr="00EE084A">
        <w:rPr>
          <w:i/>
          <w:spacing w:val="2"/>
          <w:u w:val="single"/>
        </w:rPr>
        <w:t>Üldised häired ja manustamiskoha reaktsioonid</w:t>
      </w:r>
    </w:p>
    <w:p w14:paraId="6D3FCE98" w14:textId="77777777" w:rsidR="00035578" w:rsidRPr="00EE084A" w:rsidRDefault="00035578" w:rsidP="00536EAF">
      <w:pPr>
        <w:pStyle w:val="EMEABodyText"/>
        <w:keepNext/>
        <w:tabs>
          <w:tab w:val="left" w:pos="1430"/>
        </w:tabs>
        <w:rPr>
          <w:spacing w:val="2"/>
        </w:rPr>
      </w:pPr>
      <w:r w:rsidRPr="00EE084A">
        <w:rPr>
          <w:spacing w:val="2"/>
        </w:rPr>
        <w:t>Sage:</w:t>
      </w:r>
      <w:r w:rsidRPr="00EE084A">
        <w:rPr>
          <w:spacing w:val="2"/>
        </w:rPr>
        <w:tab/>
        <w:t>väsimus</w:t>
      </w:r>
    </w:p>
    <w:p w14:paraId="43E5A1C4" w14:textId="77777777" w:rsidR="00035578" w:rsidRPr="00EE084A" w:rsidRDefault="00035578" w:rsidP="00536EAF">
      <w:pPr>
        <w:pStyle w:val="EMEABodyText"/>
        <w:tabs>
          <w:tab w:val="left" w:pos="1430"/>
        </w:tabs>
        <w:rPr>
          <w:spacing w:val="2"/>
        </w:rPr>
      </w:pPr>
      <w:r w:rsidRPr="00EE084A">
        <w:rPr>
          <w:spacing w:val="2"/>
        </w:rPr>
        <w:t>Aeg-ajalt:</w:t>
      </w:r>
      <w:r w:rsidRPr="00EE084A">
        <w:rPr>
          <w:spacing w:val="2"/>
        </w:rPr>
        <w:tab/>
        <w:t>valu rindkeres</w:t>
      </w:r>
    </w:p>
    <w:p w14:paraId="5B7BC27B" w14:textId="77777777" w:rsidR="00035578" w:rsidRPr="00EE084A" w:rsidRDefault="00035578" w:rsidP="00536EAF">
      <w:pPr>
        <w:pStyle w:val="EMEABodyText"/>
        <w:rPr>
          <w:spacing w:val="2"/>
        </w:rPr>
      </w:pPr>
    </w:p>
    <w:p w14:paraId="35E0C033" w14:textId="77777777" w:rsidR="00035578" w:rsidRPr="00EE084A" w:rsidRDefault="00035578" w:rsidP="00536EAF">
      <w:pPr>
        <w:pStyle w:val="EMEABodyText"/>
        <w:keepNext/>
        <w:rPr>
          <w:i/>
          <w:spacing w:val="2"/>
          <w:u w:val="single"/>
        </w:rPr>
      </w:pPr>
      <w:r w:rsidRPr="00EE084A">
        <w:rPr>
          <w:i/>
          <w:spacing w:val="2"/>
          <w:u w:val="single"/>
        </w:rPr>
        <w:t>Uuringud</w:t>
      </w:r>
    </w:p>
    <w:p w14:paraId="0A3A445D" w14:textId="77777777" w:rsidR="00035578" w:rsidRPr="00EE084A" w:rsidRDefault="00035578" w:rsidP="00536EAF">
      <w:pPr>
        <w:pStyle w:val="EMEABodyText"/>
        <w:keepNext/>
        <w:ind w:left="1418" w:hanging="1418"/>
      </w:pPr>
      <w:r w:rsidRPr="00EE084A">
        <w:t>Väga sage:</w:t>
      </w:r>
      <w:r w:rsidRPr="00EE084A">
        <w:tab/>
        <w:t xml:space="preserve">hüperkaleemiat* esines diabeediga patsientidel sagedamini irbesartaani saavate patsientide grupis kui platseebo grupis. Hüpertensiivsetest teise tüübi diabeediga mikroalbuminuuriaga ja normaalse </w:t>
      </w:r>
      <w:r w:rsidR="00467E9E">
        <w:t>neerutalitlusega</w:t>
      </w:r>
      <w:r w:rsidRPr="00EE084A">
        <w:t xml:space="preserve"> patsientidest esines hüperkaleemiat (≥ 5,5 mEq/l) 29,4% (st väga sage) 300 mg irbesartaani saanutest ja 22% platseebogrupi patsientidest. Kroonilise neerupuudulikkuse ja väljendunud proteinuuriaga hüpertensiivsetest diabeedipatsientidest esines hüperkaleemiat (≥ 5,5 mEq/l) 46,3% (st väga sage) irbesartaani- ja 26,3% platseebogrupis.</w:t>
      </w:r>
    </w:p>
    <w:p w14:paraId="785D6379" w14:textId="77777777" w:rsidR="00035578" w:rsidRPr="00EE084A" w:rsidRDefault="00035578" w:rsidP="00536EAF">
      <w:pPr>
        <w:pStyle w:val="EMEABodyText"/>
        <w:ind w:left="1418" w:hanging="1418"/>
      </w:pPr>
      <w:r w:rsidRPr="00EE084A">
        <w:rPr>
          <w:spacing w:val="2"/>
        </w:rPr>
        <w:t>Sage:</w:t>
      </w:r>
      <w:r w:rsidRPr="00EE084A">
        <w:rPr>
          <w:spacing w:val="2"/>
        </w:rPr>
        <w:tab/>
      </w:r>
      <w:r w:rsidRPr="00EE084A">
        <w:t>plasma kreatiinkinaasi aktiivsuse märkimisväärne suurenemine tekkis sageli irbesartaani grupis (1,7%). Ükski nendest juhtumitest ei seostunud lihasskeleti kliiniliste nähtudega.</w:t>
      </w:r>
    </w:p>
    <w:p w14:paraId="31BE01EF" w14:textId="77777777" w:rsidR="00035578" w:rsidRPr="00EE084A" w:rsidRDefault="00035578" w:rsidP="00536EAF">
      <w:pPr>
        <w:pStyle w:val="EMEABodyText"/>
        <w:ind w:left="1418"/>
      </w:pPr>
      <w:r w:rsidRPr="00EE084A">
        <w:t>Kaugelearenenud diabeetilise neeruhaigusega hüpertensiivsetel patsientidel, keda raviti irbesartaaniga, täheldati 1,7% uuritutest hemoglobiini* väärtuse kliiniliselt mitteolulist alanemist.</w:t>
      </w:r>
    </w:p>
    <w:p w14:paraId="615CF3BB" w14:textId="77777777" w:rsidR="00035578" w:rsidRPr="00EE084A" w:rsidRDefault="00035578" w:rsidP="00536EAF">
      <w:pPr>
        <w:pStyle w:val="EMEABodyText"/>
        <w:ind w:left="1418" w:hanging="1418"/>
      </w:pPr>
    </w:p>
    <w:p w14:paraId="45FF38D5" w14:textId="6E420809" w:rsidR="00035578" w:rsidRPr="00EE084A" w:rsidRDefault="008C4FC4" w:rsidP="00536EAF">
      <w:pPr>
        <w:pStyle w:val="Heading3"/>
      </w:pPr>
      <w:r w:rsidRPr="00EE084A">
        <w:t>Lapsed</w:t>
      </w:r>
      <w:fldSimple w:instr=" DOCVARIABLE vault_nd_4f7e65dc-4401-4e08-a73a-f43c409350f9 \* MERGEFORMAT ">
        <w:r w:rsidR="008F10F3">
          <w:t xml:space="preserve"> </w:t>
        </w:r>
      </w:fldSimple>
    </w:p>
    <w:p w14:paraId="6B340C6F" w14:textId="77777777" w:rsidR="00035578" w:rsidRPr="00EE084A" w:rsidRDefault="0099529D" w:rsidP="00536EAF">
      <w:pPr>
        <w:pStyle w:val="EMEABodyText"/>
      </w:pPr>
      <w:r>
        <w:t>Juhuslikustatud</w:t>
      </w:r>
      <w:r w:rsidR="00035578" w:rsidRPr="00EE084A">
        <w:t xml:space="preserve"> uuringus, kus osales 318 hüpertensiivset last ja noorukit vanuses 6...16 aastat, täheldati 3-nädalases topeltpimedas faasis järgnevaid ravimiga seotud kõrvaltoimeid: peavalu (7,9%), hüpotensiooni (2,2%), </w:t>
      </w:r>
      <w:r w:rsidR="00467E9E">
        <w:t>pööritustunne</w:t>
      </w:r>
      <w:r w:rsidR="00035578" w:rsidRPr="00EE084A">
        <w:t xml:space="preserve">t (1,9%), köha (0,9%). Selle uuringu 26-nädalases avatud faasis täheldati </w:t>
      </w:r>
      <w:r w:rsidR="00A96F90">
        <w:t>2%</w:t>
      </w:r>
      <w:r w:rsidR="00035578" w:rsidRPr="00EE084A">
        <w:t xml:space="preserve"> lastel laboratoorsetest näitajatest kõige sagedamini kõrvalekaldeid kreatiniini (6,5%) ja CK taseme tõusus.</w:t>
      </w:r>
    </w:p>
    <w:p w14:paraId="46CDDBFC" w14:textId="77777777" w:rsidR="0040299E" w:rsidRPr="00EE084A" w:rsidRDefault="0040299E" w:rsidP="00536EAF">
      <w:pPr>
        <w:autoSpaceDE w:val="0"/>
        <w:autoSpaceDN w:val="0"/>
        <w:adjustRightInd w:val="0"/>
        <w:jc w:val="both"/>
        <w:rPr>
          <w:szCs w:val="24"/>
          <w:u w:val="single"/>
        </w:rPr>
      </w:pPr>
    </w:p>
    <w:p w14:paraId="627D2E7B" w14:textId="77777777" w:rsidR="00731605" w:rsidRPr="00EE084A" w:rsidRDefault="00731605" w:rsidP="00731605">
      <w:pPr>
        <w:autoSpaceDE w:val="0"/>
        <w:autoSpaceDN w:val="0"/>
        <w:adjustRightInd w:val="0"/>
        <w:jc w:val="both"/>
        <w:rPr>
          <w:szCs w:val="24"/>
          <w:u w:val="single"/>
        </w:rPr>
      </w:pPr>
      <w:r w:rsidRPr="00EE084A">
        <w:rPr>
          <w:szCs w:val="24"/>
          <w:u w:val="single"/>
        </w:rPr>
        <w:t>Võimalikest kõrvaltoimetest teatamine</w:t>
      </w:r>
    </w:p>
    <w:p w14:paraId="776D2003" w14:textId="654CA853" w:rsidR="00731605" w:rsidRPr="00EE084A" w:rsidRDefault="00731605" w:rsidP="00731605">
      <w:pPr>
        <w:outlineLvl w:val="0"/>
        <w:rPr>
          <w:szCs w:val="24"/>
        </w:rPr>
      </w:pPr>
      <w:r w:rsidRPr="00EE084A">
        <w:rPr>
          <w:szCs w:val="24"/>
        </w:rPr>
        <w:t>Ravimi võimalikest kõrvaltoimetest on oluline teatada ka pärast ravimi müügiloa väljastamist. See võimaldab jätkuvalt hinnata ravimi kasu/riski suhet. Tervishoiutöötajatel palutakse kõigist võimalikest kõrvaltoimetest</w:t>
      </w:r>
      <w:r>
        <w:rPr>
          <w:szCs w:val="24"/>
        </w:rPr>
        <w:t xml:space="preserve"> teatada</w:t>
      </w:r>
      <w:r w:rsidRPr="00EE084A">
        <w:rPr>
          <w:szCs w:val="24"/>
        </w:rPr>
        <w:t xml:space="preserve"> </w:t>
      </w:r>
      <w:r w:rsidRPr="00EE084A">
        <w:rPr>
          <w:szCs w:val="24"/>
          <w:highlight w:val="lightGray"/>
        </w:rPr>
        <w:t>riikliku teavitamissüsteemi</w:t>
      </w:r>
      <w:r>
        <w:rPr>
          <w:szCs w:val="24"/>
          <w:highlight w:val="lightGray"/>
        </w:rPr>
        <w:t xml:space="preserve"> (vt</w:t>
      </w:r>
      <w:r w:rsidRPr="00EE084A">
        <w:rPr>
          <w:szCs w:val="24"/>
          <w:highlight w:val="lightGray"/>
        </w:rPr>
        <w:t xml:space="preserve"> </w:t>
      </w:r>
      <w:hyperlink r:id="rId22">
        <w:r w:rsidRPr="00516BA6">
          <w:rPr>
            <w:rStyle w:val="Hyperlink"/>
            <w:szCs w:val="22"/>
            <w:highlight w:val="lightGray"/>
          </w:rPr>
          <w:t>V lisa</w:t>
        </w:r>
      </w:hyperlink>
      <w:r w:rsidRPr="00B12C29">
        <w:rPr>
          <w:szCs w:val="24"/>
          <w:highlight w:val="lightGray"/>
        </w:rPr>
        <w:t>)</w:t>
      </w:r>
      <w:r>
        <w:rPr>
          <w:szCs w:val="24"/>
        </w:rPr>
        <w:t xml:space="preserve"> </w:t>
      </w:r>
      <w:r w:rsidRPr="00EE084A">
        <w:rPr>
          <w:szCs w:val="24"/>
        </w:rPr>
        <w:t>kaudu.</w:t>
      </w:r>
      <w:r w:rsidR="008F10F3">
        <w:rPr>
          <w:szCs w:val="24"/>
        </w:rPr>
        <w:fldChar w:fldCharType="begin"/>
      </w:r>
      <w:r w:rsidR="008F10F3">
        <w:rPr>
          <w:szCs w:val="24"/>
        </w:rPr>
        <w:instrText xml:space="preserve"> DOCVARIABLE vault_nd_eb3f61da-5df6-4d71-a768-bb36f1a70e52 \* MERGEFORMAT </w:instrText>
      </w:r>
      <w:r w:rsidR="008F10F3">
        <w:rPr>
          <w:szCs w:val="24"/>
        </w:rPr>
        <w:fldChar w:fldCharType="separate"/>
      </w:r>
      <w:r w:rsidR="008F10F3">
        <w:rPr>
          <w:szCs w:val="24"/>
        </w:rPr>
        <w:t xml:space="preserve"> </w:t>
      </w:r>
      <w:r w:rsidR="008F10F3">
        <w:rPr>
          <w:szCs w:val="24"/>
        </w:rPr>
        <w:fldChar w:fldCharType="end"/>
      </w:r>
    </w:p>
    <w:p w14:paraId="3072128B" w14:textId="77777777" w:rsidR="00035578" w:rsidRPr="00EE084A" w:rsidRDefault="00035578" w:rsidP="00536EAF">
      <w:pPr>
        <w:pStyle w:val="EMEABodyText"/>
      </w:pPr>
    </w:p>
    <w:p w14:paraId="233E374A" w14:textId="1A02DD64" w:rsidR="00035578" w:rsidRPr="00EE084A" w:rsidRDefault="00035578" w:rsidP="00536EAF">
      <w:pPr>
        <w:pStyle w:val="EMEAHeading2"/>
      </w:pPr>
      <w:r w:rsidRPr="00EE084A">
        <w:t>4.9</w:t>
      </w:r>
      <w:r w:rsidRPr="00EE084A">
        <w:tab/>
        <w:t>Üleannustamine</w:t>
      </w:r>
      <w:fldSimple w:instr=" DOCVARIABLE vault_nd_b277732a-3b4d-4591-a546-169026692747 \* MERGEFORMAT ">
        <w:r w:rsidR="008F10F3">
          <w:t xml:space="preserve"> </w:t>
        </w:r>
      </w:fldSimple>
    </w:p>
    <w:p w14:paraId="24DBCEBA" w14:textId="77777777" w:rsidR="00035578" w:rsidRPr="00AC074F" w:rsidRDefault="00035578" w:rsidP="00B12C29">
      <w:pPr>
        <w:keepNext/>
      </w:pPr>
    </w:p>
    <w:p w14:paraId="1F967BEE" w14:textId="77777777" w:rsidR="00035578" w:rsidRPr="00EE084A" w:rsidRDefault="00035578" w:rsidP="00536EAF">
      <w:pPr>
        <w:pStyle w:val="EMEABodyText"/>
      </w:pPr>
      <w:r w:rsidRPr="00EE084A">
        <w:t>Täiskasvanutel, kellele manustati kuni 900 mg/ööpäevas 8 nädala jooksul toksilisust ei ilmnenud. Üleannustamise korral tekivad kõige suurema tõenäosusega hüpotensioon ja tahhükardia; võib tekkida ka bradükardia. Üleannustamise ravi kohta spetsiifilist informatsiooni ei ole. Patsiendid peavad olema pideva järelevalve all, ravi on sümptomaatiline ja toetav. Kutsuda esile oksendamine ja/või teha maoloputus, manustada aktiivsütt. Irbesartaan ei ole hemodialüüsitav.</w:t>
      </w:r>
    </w:p>
    <w:p w14:paraId="6B1D2270" w14:textId="77777777" w:rsidR="00035578" w:rsidRPr="00EE084A" w:rsidRDefault="00035578" w:rsidP="00536EAF">
      <w:pPr>
        <w:pStyle w:val="EMEABodyText"/>
      </w:pPr>
    </w:p>
    <w:p w14:paraId="57BF1FBE" w14:textId="77777777" w:rsidR="00035578" w:rsidRPr="00EE084A" w:rsidRDefault="00035578" w:rsidP="00536EAF">
      <w:pPr>
        <w:pStyle w:val="EMEABodyText"/>
      </w:pPr>
    </w:p>
    <w:p w14:paraId="5A319C01" w14:textId="12612BF0" w:rsidR="00035578" w:rsidRPr="008F10F3" w:rsidRDefault="00035578" w:rsidP="00536EAF">
      <w:pPr>
        <w:pStyle w:val="EMEAHeading1"/>
      </w:pPr>
      <w:r w:rsidRPr="008F10F3">
        <w:t>5.</w:t>
      </w:r>
      <w:r w:rsidRPr="008F10F3">
        <w:tab/>
        <w:t>FARMAKOLOOGILISED OMADUSED</w:t>
      </w:r>
      <w:fldSimple w:instr=" DOCVARIABLE VAULT_ND_d7d63cc5-c201-440c-b746-946fad11914f \* MERGEFORMAT ">
        <w:r w:rsidR="008F10F3">
          <w:t xml:space="preserve"> </w:t>
        </w:r>
      </w:fldSimple>
    </w:p>
    <w:p w14:paraId="3C3AC65A" w14:textId="77777777" w:rsidR="00035578" w:rsidRPr="00AC074F" w:rsidRDefault="00035578" w:rsidP="00B12C29">
      <w:pPr>
        <w:keepNext/>
      </w:pPr>
    </w:p>
    <w:p w14:paraId="35D84B6E" w14:textId="0819D734" w:rsidR="00035578" w:rsidRPr="00EE084A" w:rsidRDefault="00035578" w:rsidP="00536EAF">
      <w:pPr>
        <w:pStyle w:val="EMEAHeading2"/>
      </w:pPr>
      <w:r w:rsidRPr="00EE084A">
        <w:t>5.1</w:t>
      </w:r>
      <w:r w:rsidRPr="00EE084A">
        <w:tab/>
        <w:t>Farmakodünaamilised omadused</w:t>
      </w:r>
      <w:fldSimple w:instr=" DOCVARIABLE vault_nd_9afccc2c-9ca4-4ffd-839d-7d6e07544b68 \* MERGEFORMAT ">
        <w:r w:rsidR="008F10F3">
          <w:t xml:space="preserve"> </w:t>
        </w:r>
      </w:fldSimple>
    </w:p>
    <w:p w14:paraId="45D2818B" w14:textId="77777777" w:rsidR="00035578" w:rsidRPr="00AC074F" w:rsidRDefault="00035578" w:rsidP="00B12C29">
      <w:pPr>
        <w:keepNext/>
      </w:pPr>
    </w:p>
    <w:p w14:paraId="37C08F62" w14:textId="77777777" w:rsidR="00035578" w:rsidRPr="00EE084A" w:rsidRDefault="00035578" w:rsidP="00536EAF">
      <w:pPr>
        <w:pStyle w:val="EMEABodyText"/>
      </w:pPr>
      <w:r w:rsidRPr="00EE084A">
        <w:t xml:space="preserve">Farmakoterapeutiline </w:t>
      </w:r>
      <w:r w:rsidR="0040299E" w:rsidRPr="00EE084A">
        <w:t>rühm</w:t>
      </w:r>
      <w:r w:rsidRPr="00EE084A">
        <w:t>: angiotensiin</w:t>
      </w:r>
      <w:r w:rsidRPr="00EE084A">
        <w:noBreakHyphen/>
        <w:t>II antagonist, ATC-kood: C09C A04.</w:t>
      </w:r>
    </w:p>
    <w:p w14:paraId="71496CEE" w14:textId="77777777" w:rsidR="00035578" w:rsidRPr="00EE084A" w:rsidRDefault="00035578" w:rsidP="00536EAF">
      <w:pPr>
        <w:pStyle w:val="EMEABodyText"/>
      </w:pPr>
    </w:p>
    <w:p w14:paraId="28E4C77F" w14:textId="0636CB3C" w:rsidR="008D7185" w:rsidRDefault="00035578" w:rsidP="00B12C29">
      <w:pPr>
        <w:pStyle w:val="Heading3"/>
      </w:pPr>
      <w:r w:rsidRPr="00EE084A">
        <w:t>Toimemehhanism</w:t>
      </w:r>
      <w:fldSimple w:instr=" DOCVARIABLE vault_nd_a0adec15-12e2-45a7-bd16-3ee402fb5840 \* MERGEFORMAT ">
        <w:r w:rsidR="008F10F3">
          <w:t xml:space="preserve"> </w:t>
        </w:r>
      </w:fldSimple>
    </w:p>
    <w:p w14:paraId="6BC60F4D" w14:textId="77777777" w:rsidR="008D7185" w:rsidRDefault="008D7185" w:rsidP="00536EAF">
      <w:pPr>
        <w:pStyle w:val="EMEABodyText"/>
        <w:keepNext/>
        <w:keepLines/>
        <w:rPr>
          <w:u w:val="single"/>
        </w:rPr>
      </w:pPr>
    </w:p>
    <w:p w14:paraId="2845F7B5" w14:textId="77777777" w:rsidR="00035578" w:rsidRPr="00EE084A" w:rsidRDefault="008D7185" w:rsidP="00536EAF">
      <w:pPr>
        <w:pStyle w:val="EMEABodyText"/>
        <w:keepNext/>
        <w:keepLines/>
      </w:pPr>
      <w:r w:rsidRPr="00D35317">
        <w:t>I</w:t>
      </w:r>
      <w:r w:rsidR="00035578" w:rsidRPr="00EE084A">
        <w:t>rbesartaan on tugevatoimeline, suukaudselt aktiivne, selektiivne angiotensiin-II retseptori (tüüp AT</w:t>
      </w:r>
      <w:r w:rsidR="00035578" w:rsidRPr="00EE084A">
        <w:rPr>
          <w:vertAlign w:val="subscript"/>
        </w:rPr>
        <w:t>1</w:t>
      </w:r>
      <w:r w:rsidR="00035578" w:rsidRPr="00EE084A">
        <w:t>) antagonist. Tõenäoliselt blokeerib ta kõik angiotensiin II AT</w:t>
      </w:r>
      <w:r w:rsidR="00035578" w:rsidRPr="00EE084A">
        <w:rPr>
          <w:vertAlign w:val="subscript"/>
        </w:rPr>
        <w:t>1</w:t>
      </w:r>
      <w:r w:rsidR="00035578" w:rsidRPr="00EE084A">
        <w:t>-retseptoriga seotud toimed, olenemata angiotensiin II päritolust ja sünteesi teest. Angiotensiin-II (AT</w:t>
      </w:r>
      <w:r w:rsidR="00035578" w:rsidRPr="00EE084A">
        <w:rPr>
          <w:vertAlign w:val="subscript"/>
        </w:rPr>
        <w:t>1</w:t>
      </w:r>
      <w:r w:rsidR="00035578" w:rsidRPr="00EE084A">
        <w:t>) retseptorite selektiivne antagonism põhjustab plasmas reniini ja angiotensiini II sisalduse suurenemist ning aldosterooni plasmakontsentratsiooni vähenemist. Irbesartaani soovitatud annuste manustamisel monoteraapiana ei muutu seerumi kaaliumisisaldus märkimisväärselt. Irbesartaan ei inhibeeri angiotensiini konverteerivat ensüümi (kininaas-II), mis genereerib angiotensiin-II ja lammutab bradükiniini inaktiivseteks metaboliitideks. Irbesartaani toimimiseks ei ole vajalik metaboolne aktivatsioon.</w:t>
      </w:r>
    </w:p>
    <w:p w14:paraId="1F3CA29D" w14:textId="77777777" w:rsidR="00035578" w:rsidRPr="00EE084A" w:rsidRDefault="00035578" w:rsidP="00536EAF">
      <w:pPr>
        <w:pStyle w:val="EMEABodyText"/>
      </w:pPr>
    </w:p>
    <w:p w14:paraId="74371BED" w14:textId="520C8E72" w:rsidR="00035578" w:rsidRPr="00EE084A" w:rsidRDefault="00035578" w:rsidP="00B12C29">
      <w:pPr>
        <w:pStyle w:val="Heading3"/>
      </w:pPr>
      <w:r w:rsidRPr="00EE084A">
        <w:t>Kliinilised toimed</w:t>
      </w:r>
      <w:fldSimple w:instr=" DOCVARIABLE vault_nd_6ee5a607-c220-428f-8924-3c9b425da5f2 \* MERGEFORMAT ">
        <w:r w:rsidR="008F10F3">
          <w:t xml:space="preserve"> </w:t>
        </w:r>
      </w:fldSimple>
    </w:p>
    <w:p w14:paraId="01374A76" w14:textId="77777777" w:rsidR="00035578" w:rsidRPr="00AC074F" w:rsidRDefault="00035578" w:rsidP="00B12C29">
      <w:pPr>
        <w:keepNext/>
      </w:pPr>
    </w:p>
    <w:p w14:paraId="413051FB" w14:textId="77777777" w:rsidR="00035578" w:rsidRPr="00EE084A" w:rsidRDefault="00035578" w:rsidP="00536EAF">
      <w:pPr>
        <w:pStyle w:val="EMEABodyText"/>
        <w:keepNext/>
      </w:pPr>
      <w:r w:rsidRPr="00EE084A">
        <w:rPr>
          <w:u w:val="single"/>
        </w:rPr>
        <w:t>Hüpertensioon</w:t>
      </w:r>
    </w:p>
    <w:p w14:paraId="75C5DE1A" w14:textId="77777777" w:rsidR="00035578" w:rsidRPr="00EE084A" w:rsidRDefault="00035578" w:rsidP="00536EAF">
      <w:pPr>
        <w:pStyle w:val="EMEABodyText"/>
      </w:pPr>
      <w:r w:rsidRPr="00EE084A">
        <w:t>Irbesartaan langetab vererõhku, kuid südame löögisagedus muutub minimaalselt. Manustamisel üks kord ööpäevas sõltub vererõhu langus annusest kuni platooni annusega üle 300 mg. Annused 150…300 mg üks kord ööpäevas langetavad vererõhku lamavas ja istuvas asendis kõige madalama kontsentratsiooni korral (24 tundi pärast manustamist) keskmiselt 8…13/5…8 mmHg (süstoolne/diastoolne) enam kui platseebo.</w:t>
      </w:r>
    </w:p>
    <w:p w14:paraId="42E68188" w14:textId="77777777" w:rsidR="00035578" w:rsidRPr="00EE084A" w:rsidRDefault="00035578" w:rsidP="00536EAF">
      <w:pPr>
        <w:pStyle w:val="EMEABodyText"/>
      </w:pPr>
      <w:r w:rsidRPr="00EE084A">
        <w:t>Maksimaalne vererõhu langus saabub 3…6 tundi pärast manustamist ja vererõhku langetav toime püsib vähemalt 24 tundi. 24 tundi pärast soovitatud annuste manustamist oli vererõhu langus 60…70% vastavast maksimaalsest süstoolse ja diastoolse vererõhu langusest. 150 mg üks kord ööpäevas manustamisel oli vererõhu langus kõige madalama kontsentratsiooni korral ja keskmine langus 24 tunni jooksul sarnane 2 korda ööpäevas manustamisele samas koguannuses.</w:t>
      </w:r>
    </w:p>
    <w:p w14:paraId="20042270" w14:textId="77777777" w:rsidR="00035578" w:rsidRPr="00EE084A" w:rsidRDefault="00035578" w:rsidP="00536EAF">
      <w:pPr>
        <w:pStyle w:val="EMEABodyText"/>
      </w:pPr>
      <w:r w:rsidRPr="00EE084A">
        <w:t>Aprovel'i vererõhku langetav toime ilmneb 1…2 nädala jooksul, maksimaalne toime ilmneb 4…6 nädalal ravi alustamisest. Antihüpertensiivne toime säilib pikaajalise ravi ajal. Ravi katkestamisel taastub järk-järgult esialgne vererõhk. “Tagasilöögi” hüpertensiooni ei ole täheldatud.</w:t>
      </w:r>
    </w:p>
    <w:p w14:paraId="59A9E8F8" w14:textId="77777777" w:rsidR="00035578" w:rsidRPr="00EE084A" w:rsidRDefault="00035578" w:rsidP="00536EAF">
      <w:pPr>
        <w:pStyle w:val="EMEABodyText"/>
      </w:pPr>
      <w:r w:rsidRPr="00EE084A">
        <w:t>Irbesartaani ja tiasiiddiureetikumide vererõhku langetav toime on aditiivne. Patsientidel, kellel irbesartaani monoteraapiaga ei saada adekvaatset vererõhu langust, annab hüdroklorotiasiidi väikese annuse (12,5 mg) lisamine üks kord ööpäevas täiendava vererõhu languse 7…10/3…6 mmHg (süstoolne/diastoolne) enam kui platseebo kasutamise korral.</w:t>
      </w:r>
    </w:p>
    <w:p w14:paraId="665B5A78" w14:textId="77777777" w:rsidR="00035578" w:rsidRPr="00EE084A" w:rsidRDefault="00035578" w:rsidP="00536EAF">
      <w:pPr>
        <w:pStyle w:val="EMEABodyText"/>
      </w:pPr>
      <w:r w:rsidRPr="00EE084A">
        <w:t>Aprovel'i efektiivsust ei mõjuta vanus või sugu. Nagu teiste reniin-angiotensiin-aldosterooni süsteemi mõjutavate ravimite puhul, alluvad hüpertensiooniga mustanahalised patsiendid ka ravile ainult irbesartaaniga märgatavalt halvemini. Kui irbesartaani manustatakse koos hüdroklorotiasiidi väikese annusega (12,5 mg ööpäevas), on antihüpertensiivne toime mustanahalistel patsientidel sarnane valgetele patsientidele.</w:t>
      </w:r>
    </w:p>
    <w:p w14:paraId="59AA8868" w14:textId="77777777" w:rsidR="00035578" w:rsidRPr="00EE084A" w:rsidRDefault="00035578" w:rsidP="00536EAF">
      <w:pPr>
        <w:pStyle w:val="EMEABodyText"/>
      </w:pPr>
      <w:r w:rsidRPr="00EE084A">
        <w:t xml:space="preserve">Aprovel'il </w:t>
      </w:r>
      <w:r w:rsidR="00A92B37">
        <w:t>ei ole</w:t>
      </w:r>
      <w:r w:rsidRPr="00EE084A">
        <w:t xml:space="preserve"> kliiniliselt olulist toimet seerumi kusihappesisaldusele või kusihappe sekretsioonile uriini.</w:t>
      </w:r>
    </w:p>
    <w:p w14:paraId="7E3FDD50" w14:textId="77777777" w:rsidR="00035578" w:rsidRPr="00EE084A" w:rsidRDefault="00035578" w:rsidP="00536EAF">
      <w:pPr>
        <w:pStyle w:val="EMEABodyText"/>
      </w:pPr>
    </w:p>
    <w:p w14:paraId="731A369A" w14:textId="77777777" w:rsidR="00035578" w:rsidRPr="00EE084A" w:rsidRDefault="008C4FC4" w:rsidP="00536EAF">
      <w:pPr>
        <w:pStyle w:val="EMEABodyText"/>
      </w:pPr>
      <w:r w:rsidRPr="00EE084A">
        <w:rPr>
          <w:u w:val="single"/>
        </w:rPr>
        <w:t>Lapsed</w:t>
      </w:r>
    </w:p>
    <w:p w14:paraId="4FADAB8E" w14:textId="77777777" w:rsidR="00035578" w:rsidRPr="00EE084A" w:rsidRDefault="00035578" w:rsidP="00536EAF">
      <w:pPr>
        <w:pStyle w:val="EMEABodyText"/>
      </w:pPr>
      <w:r w:rsidRPr="00EE084A">
        <w:t xml:space="preserve">318 hüpertensiivsetel või riskiga (diabeet, perekondlik hüpertensioon) lastel ja noorukitel vanuses 6...16 aastat hinnati vererõhu alanemist irbesartaani tiitritud annuste 0,5 mg/kg (madal), 1,5 mg/kg (keskmine) ja 4,5 mg/kg (kõrge) kasutamisel kolme nädala vältel. Kolmanda nädala lõpuks oli istuvas asendis süstoolse vererõhu (SeSBP) keskmine langus esmase efektiivsusnäitaja algväärtusest: 11,7 mmHg (madal annus), 9,3 mmHg (keskmine annus), 13,2 mmHg (kõrge annus). Märkimisväärset erinevust nende annuste vahel ei olnud. Istuvas asendis diastoolse vererõhu (SeDBP) kohaldatud keskmine muutus oli järgnev: 3,8 mmHg (madal annus), 3,2 mmHg (keskmine annus), 5,6 mmHg (kõrge annus). Kahenädalasel perioodil kui patsiendid </w:t>
      </w:r>
      <w:r w:rsidR="0099529D">
        <w:t>juhuslikustati</w:t>
      </w:r>
      <w:r w:rsidRPr="00EE084A">
        <w:t xml:space="preserve"> saama uuritavat ravimit või </w:t>
      </w:r>
      <w:r w:rsidRPr="00EE084A">
        <w:lastRenderedPageBreak/>
        <w:t>platseebot, esines platseebot saanud patsientidel 2,4 ja 2,0 mmHg tõus SeSBP-s ja SeDBP-s võrreldes erinevates annustes irbesartaani saanutega, vastavalt +0,1 ja -0,3 mmHg (vt lõik 4.2).</w:t>
      </w:r>
    </w:p>
    <w:p w14:paraId="549B38EE" w14:textId="77777777" w:rsidR="00035578" w:rsidRPr="00EE084A" w:rsidRDefault="00035578" w:rsidP="00536EAF">
      <w:pPr>
        <w:pStyle w:val="EMEABodyText"/>
        <w:rPr>
          <w:spacing w:val="2"/>
          <w:u w:val="single"/>
        </w:rPr>
      </w:pPr>
    </w:p>
    <w:p w14:paraId="61E3F433" w14:textId="77777777" w:rsidR="00035578" w:rsidRPr="00EE084A" w:rsidRDefault="00035578" w:rsidP="00536EAF">
      <w:pPr>
        <w:pStyle w:val="EMEABodyText"/>
        <w:keepNext/>
        <w:rPr>
          <w:u w:val="single"/>
        </w:rPr>
      </w:pPr>
      <w:r w:rsidRPr="00EE084A">
        <w:rPr>
          <w:u w:val="single"/>
        </w:rPr>
        <w:t>Hüpertensioon ja teist tüüpi diabeet koos neeruhaigusega</w:t>
      </w:r>
    </w:p>
    <w:p w14:paraId="011C3E65" w14:textId="77777777" w:rsidR="00035578" w:rsidRPr="00EE084A" w:rsidRDefault="00035578" w:rsidP="00536EAF">
      <w:pPr>
        <w:pStyle w:val="EMEABodyText"/>
      </w:pPr>
      <w:r w:rsidRPr="00EE084A">
        <w:rPr>
          <w:spacing w:val="2"/>
        </w:rPr>
        <w:t>"</w:t>
      </w:r>
      <w:r w:rsidRPr="00583628">
        <w:rPr>
          <w:i/>
          <w:spacing w:val="2"/>
        </w:rPr>
        <w:t>Irbesartan Diabetic Nephropathy Trial</w:t>
      </w:r>
      <w:r w:rsidRPr="00EE084A">
        <w:rPr>
          <w:spacing w:val="2"/>
        </w:rPr>
        <w:t xml:space="preserve"> (IDNT)" uuring näitas, et irbesartaan vähendab kroonilise neerupuudlikkusega neeruhaigetel haiguse progresseerumist ja proteinuuriat. IDNT oli topeltpime, kontrollgrupiga, haigestumuse ja suremuse uuring, kus võrreldi Aprovel'i, amlodipiini ja platseebot. </w:t>
      </w:r>
      <w:r w:rsidRPr="00EE084A">
        <w:t>1715 patsiendil, kellel esines hüpertensioon, teist tüüpi diabeet, proteinuuria (≥ 900 mg/</w:t>
      </w:r>
      <w:r w:rsidR="00DE757F">
        <w:t>öö</w:t>
      </w:r>
      <w:r w:rsidRPr="00EE084A">
        <w:t>päevas) ja seerumi kreatiniini kontsentratsioon oli vahemikus 1…3 mg/dl (IDNT), uuriti Aprovel'i pikaajalist (keskmine 2,6 aastat) toimet neeruhaiguse progresseerumisele ja üldsuremusele. Aprovel'i annus tiitriti 75-lt 300 mg-ni, amlodipiini annus 2,5-lt 10 mg-ni, või kasutati platseebot. Kõikide ravigruppide patsiendid said üldjuhul 2 kuni 4 antihüpertensiivset ravimit (nt diureetikumi, beetablokaatorit, alfa-adrenoblokaaatorit), et saavutada ettenähtud vererõhu väärtus ≤ 135/85 mmHg või 10 mmHg süstoolse rõhu langus, kui algväärtus oli &gt; 160 mmHg. 60% platseebogrupi patsientidest saavutas sellise soovitud vererõhu väärtuse, kusjuures irbesartaani ja amlodipiini grupis oli see vastavalt 76% ja 78%. Irbesartaan vähendas märgatavalt esmase liit-tulemusnäitaja (seerumi kreatiniinikontsentratsiooni kahekordistumine, lõppstaadiumis neeruhaigus (</w:t>
      </w:r>
      <w:r w:rsidRPr="00EE084A">
        <w:rPr>
          <w:i/>
        </w:rPr>
        <w:t>end-stage renal disease, ESRD</w:t>
      </w:r>
      <w:r w:rsidRPr="00EE084A">
        <w:t xml:space="preserve">) või surm) suhtelist riski. Ligikaudu 33% irbesartaani grupi patsientidest esines esmane liit-tulemusnäitaja, võrreldes 39% ja 41% platseebo ja amlodipiini grupis </w:t>
      </w:r>
      <w:r w:rsidRPr="00EE084A">
        <w:sym w:font="Symbol" w:char="F05B"/>
      </w:r>
      <w:r w:rsidRPr="00EE084A">
        <w:t>suhtelise riski alanemine 20% võrreldes platseeboga (p = 0,024) ja suhtelise riski alanemine 23% võrreldes amlodipiiniga (p = 0,006)</w:t>
      </w:r>
      <w:r w:rsidRPr="00EE084A">
        <w:sym w:font="Symbol" w:char="F05D"/>
      </w:r>
      <w:r w:rsidRPr="00EE084A">
        <w:t>. Kui analüüsiti esmase liit-tulemusnäitaja üksikuid komponente, ei täheldatud mingit toimet üldsuremusele, kuid leiti positiivne trend ESRD sageduse alanemises ja täheldati märkimisväärset vähenemist seerumi kreatiniinikontsentratsiooni kahekordistumises.</w:t>
      </w:r>
    </w:p>
    <w:p w14:paraId="33925174" w14:textId="77777777" w:rsidR="00035578" w:rsidRPr="00EE084A" w:rsidRDefault="00035578" w:rsidP="00536EAF">
      <w:pPr>
        <w:pStyle w:val="EMEABodyText"/>
      </w:pPr>
    </w:p>
    <w:p w14:paraId="0F4BA1CA" w14:textId="77777777" w:rsidR="00035578" w:rsidRPr="00EE084A" w:rsidRDefault="00035578" w:rsidP="00536EAF">
      <w:pPr>
        <w:pStyle w:val="EMEABodyText"/>
        <w:rPr>
          <w:spacing w:val="2"/>
        </w:rPr>
      </w:pPr>
      <w:r w:rsidRPr="00EE084A">
        <w:t xml:space="preserve">Ravitoime määramiseks jälgiti alagruppe vastavalt soole, rassile, vanusele, diabeedi kestusele, vererõhu algväärtusele, seerumi kreatiinikontsentratsioonile ja albumiini ekskretsioonile. Naiste ja mustanahaliste hulgas, kes moodustasid kõikidest uuritavatest vastavalt 32% ja 26%, ei olnud soodne toime neerudele ilmne, kuigi usaldusvahemik seda ei välista. Fataalseid ja mittefataalseid kardiovaskulaarseid tüsistusi hõlmava teisese tulemusnäitaja osas ei olnud uuritava kolme grupi vahel erinevust, kuigi naistel esines irbesartaani rühmas platseeboga võrreldes rohkem ja meestel vähem mittefataalset müokardiinfarkti. </w:t>
      </w:r>
      <w:r w:rsidRPr="00EE084A">
        <w:rPr>
          <w:spacing w:val="2"/>
        </w:rPr>
        <w:t>Amlodipiiniga võrreldes oli irbesartaani saanud naistel sagedamini mittefataalset müokardiinfarkti ja insulti, samas vähendas irbesartaan amlodipiiniga võrreldes uuritavate hospitaliseerimise sagedust. Nende leidude mehhanismi naistel ei osata seletada.</w:t>
      </w:r>
    </w:p>
    <w:p w14:paraId="638A8EC5" w14:textId="77777777" w:rsidR="00035578" w:rsidRPr="00EE084A" w:rsidRDefault="00035578" w:rsidP="00536EAF">
      <w:pPr>
        <w:pStyle w:val="EMEABodyText"/>
        <w:rPr>
          <w:spacing w:val="2"/>
        </w:rPr>
      </w:pPr>
    </w:p>
    <w:p w14:paraId="55940F98" w14:textId="77777777" w:rsidR="00035578" w:rsidRPr="00EE084A" w:rsidRDefault="00035578" w:rsidP="00536EAF">
      <w:pPr>
        <w:pStyle w:val="EMEABodyText"/>
        <w:rPr>
          <w:spacing w:val="2"/>
        </w:rPr>
      </w:pPr>
      <w:r w:rsidRPr="00EE084A">
        <w:rPr>
          <w:spacing w:val="2"/>
        </w:rPr>
        <w:t>Uuring “</w:t>
      </w:r>
      <w:r w:rsidRPr="00583628">
        <w:rPr>
          <w:i/>
          <w:spacing w:val="2"/>
        </w:rPr>
        <w:t>Effects of Irbesartan on Microalbuminuria in Hypertensive Patients with type 2 Diabetes Mellitus</w:t>
      </w:r>
      <w:r w:rsidRPr="00EE084A">
        <w:rPr>
          <w:spacing w:val="2"/>
        </w:rPr>
        <w:t xml:space="preserve"> (IRMA 2)” näitas, et 300 mg irbesartaani lükkab mikroalbuminuuriaga patsientidel edasi proteinuuria avaldumist. IRMA 2 oli platseebo-kontrolliga topeltpime haigestumuse uuring </w:t>
      </w:r>
      <w:r w:rsidR="000A7477">
        <w:rPr>
          <w:spacing w:val="2"/>
        </w:rPr>
        <w:t>590</w:t>
      </w:r>
      <w:r w:rsidRPr="00EE084A">
        <w:rPr>
          <w:spacing w:val="2"/>
        </w:rPr>
        <w:t xml:space="preserve"> patsiendil teist tüüpi diabeedi, mikroalbuminuuria (30…300 mg) ja normaalse </w:t>
      </w:r>
      <w:r w:rsidR="00467E9E">
        <w:rPr>
          <w:spacing w:val="2"/>
        </w:rPr>
        <w:t>neerutalitlusega</w:t>
      </w:r>
      <w:r w:rsidRPr="00EE084A">
        <w:rPr>
          <w:spacing w:val="2"/>
        </w:rPr>
        <w:t xml:space="preserve"> (seerumi kreatiniin </w:t>
      </w:r>
      <w:r w:rsidRPr="00EE084A">
        <w:t>≤ </w:t>
      </w:r>
      <w:r w:rsidRPr="00EE084A">
        <w:rPr>
          <w:spacing w:val="2"/>
        </w:rPr>
        <w:t xml:space="preserve">1,5 mg/dl meestel ja &lt; 1,1 mg/dl naistel). Uuring käsitles Aprovel'i pikaajalist (2 aastat) toimet kliinilise (manifesteerunud) proteinuuria (uriiniga erituva albumiini määr, </w:t>
      </w:r>
      <w:r w:rsidRPr="00583628">
        <w:rPr>
          <w:i/>
          <w:spacing w:val="2"/>
        </w:rPr>
        <w:t>urinary albumin excretion rate</w:t>
      </w:r>
      <w:r w:rsidRPr="00EE084A">
        <w:rPr>
          <w:spacing w:val="2"/>
        </w:rPr>
        <w:t xml:space="preserve">, UAER &gt; 300 mg/ööpäevas ja UAER suurenemine vähemalt 30% algväärtusest) tekkele. Ettemääratud vererõhu eesmärkväärtus oli </w:t>
      </w:r>
      <w:r w:rsidRPr="00EE084A">
        <w:t>≤ </w:t>
      </w:r>
      <w:r w:rsidRPr="00EE084A">
        <w:rPr>
          <w:spacing w:val="2"/>
        </w:rPr>
        <w:t>135/85 mmHg. Lisaks anti ka teisi antihüpertensiivseid ravimeid (v.a AKE</w:t>
      </w:r>
      <w:r w:rsidRPr="00EE084A">
        <w:rPr>
          <w:spacing w:val="2"/>
        </w:rPr>
        <w:noBreakHyphen/>
        <w:t>inhibiitorid, angiotensiin II</w:t>
      </w:r>
      <w:r w:rsidRPr="00EE084A">
        <w:rPr>
          <w:spacing w:val="2"/>
        </w:rPr>
        <w:noBreakHyphen/>
        <w:t>retseptorite antagonistid ja dihüdropüridiini rühma kaltsiumikanali blokaatorid), et saavutada vajalikku vererõhu väärtust. Kuigi kõikides gruppides saavutati sarnane vererõhu väärtus, tekkis väljendunud proteinuuria irbesartaani 300 mg grupis harvem (5,2%) võrreldes platseebogrupi (14,9%) või irbesartaani 150 mg grupiga (9,7%), näidates suhtelise riski 70% alanemist võrreldes platseeboga (p = 0,0004) suurema annuse korral. Glomerulaarfiltratsiooni kaasnevat paranemist ravi esimese kolme kuu jooksul ei täheldatud. Kliiniliselt avaldunud proteinuuria tekke aeglustumine avaldus juba kolme kuu pärast ja püsis kogu 2-aastase perioodi jooksul. Normoalbuminuuria (&lt; 30 mg/ööpäevas) tekkis sagedamini Aprovel 300 mg grupis (34%) kui platseebogrupis (21%).</w:t>
      </w:r>
    </w:p>
    <w:p w14:paraId="2C270B4B" w14:textId="77777777" w:rsidR="009E7015" w:rsidRPr="00EE084A" w:rsidRDefault="009E7015" w:rsidP="00536EAF">
      <w:pPr>
        <w:pStyle w:val="EMEABodyText"/>
        <w:rPr>
          <w:spacing w:val="2"/>
        </w:rPr>
      </w:pPr>
    </w:p>
    <w:p w14:paraId="70E90440" w14:textId="65DB6D40" w:rsidR="009E7015" w:rsidRPr="00EE084A" w:rsidRDefault="009E7015" w:rsidP="00536EAF">
      <w:pPr>
        <w:pStyle w:val="Heading3"/>
        <w:rPr>
          <w:rFonts w:eastAsia="SimSun"/>
          <w:lang w:eastAsia="it-IT"/>
        </w:rPr>
      </w:pPr>
      <w:r w:rsidRPr="00EE084A">
        <w:rPr>
          <w:rFonts w:eastAsia="SimSun"/>
          <w:lang w:eastAsia="it-IT"/>
        </w:rPr>
        <w:t>Reniin-angiotensiin-aldosteroon-süsteemi (RAAS) kahekordne blokaad</w:t>
      </w:r>
      <w:r w:rsidR="008F10F3">
        <w:rPr>
          <w:rFonts w:eastAsia="SimSun"/>
          <w:lang w:eastAsia="it-IT"/>
        </w:rPr>
        <w:fldChar w:fldCharType="begin"/>
      </w:r>
      <w:r w:rsidR="008F10F3">
        <w:rPr>
          <w:rFonts w:eastAsia="SimSun"/>
          <w:lang w:eastAsia="it-IT"/>
        </w:rPr>
        <w:instrText xml:space="preserve"> DOCVARIABLE vault_nd_75c9824e-5be6-4c1d-8bcb-013a5d2ce12a \* MERGEFORMAT </w:instrText>
      </w:r>
      <w:r w:rsidR="008F10F3">
        <w:rPr>
          <w:rFonts w:eastAsia="SimSun"/>
          <w:lang w:eastAsia="it-IT"/>
        </w:rPr>
        <w:fldChar w:fldCharType="separate"/>
      </w:r>
      <w:r w:rsidR="008F10F3">
        <w:rPr>
          <w:rFonts w:eastAsia="SimSun"/>
          <w:lang w:eastAsia="it-IT"/>
        </w:rPr>
        <w:t xml:space="preserve"> </w:t>
      </w:r>
      <w:r w:rsidR="008F10F3">
        <w:rPr>
          <w:rFonts w:eastAsia="SimSun"/>
          <w:lang w:eastAsia="it-IT"/>
        </w:rPr>
        <w:fldChar w:fldCharType="end"/>
      </w:r>
    </w:p>
    <w:p w14:paraId="3654FA72" w14:textId="77777777" w:rsidR="009E7015" w:rsidRPr="00EE084A" w:rsidRDefault="009E7015" w:rsidP="00536EAF">
      <w:pPr>
        <w:rPr>
          <w:rFonts w:eastAsia="SimSun"/>
          <w:lang w:eastAsia="de-DE"/>
        </w:rPr>
      </w:pPr>
      <w:r w:rsidRPr="00EE084A">
        <w:rPr>
          <w:rFonts w:eastAsia="SimSun"/>
          <w:lang w:eastAsia="de-DE"/>
        </w:rPr>
        <w:t xml:space="preserve">Kahes suures </w:t>
      </w:r>
      <w:r w:rsidR="0099529D">
        <w:rPr>
          <w:rFonts w:eastAsia="SimSun"/>
          <w:lang w:eastAsia="de-DE"/>
        </w:rPr>
        <w:t>juhuslikustatud</w:t>
      </w:r>
      <w:r w:rsidRPr="00EE084A">
        <w:rPr>
          <w:rFonts w:eastAsia="SimSun"/>
          <w:lang w:eastAsia="de-DE"/>
        </w:rPr>
        <w:t>, kontrollitud uuringus ONTARGET (</w:t>
      </w:r>
      <w:r w:rsidRPr="00583628">
        <w:rPr>
          <w:rFonts w:eastAsia="SimSun"/>
          <w:i/>
          <w:lang w:eastAsia="de-DE"/>
        </w:rPr>
        <w:t xml:space="preserve">ONgoing Telmisartan Alone and in </w:t>
      </w:r>
      <w:r w:rsidRPr="00583628">
        <w:rPr>
          <w:rFonts w:eastAsia="SimSun"/>
          <w:i/>
          <w:lang w:eastAsia="zh-CN"/>
        </w:rPr>
        <w:t>c</w:t>
      </w:r>
      <w:r w:rsidRPr="00583628">
        <w:rPr>
          <w:rFonts w:eastAsia="SimSun"/>
          <w:i/>
          <w:lang w:eastAsia="de-DE"/>
        </w:rPr>
        <w:t>ombination with Ramipril Global Endpoint Trial</w:t>
      </w:r>
      <w:r w:rsidRPr="00EE084A">
        <w:rPr>
          <w:rFonts w:eastAsia="SimSun"/>
          <w:lang w:eastAsia="de-DE"/>
        </w:rPr>
        <w:t>) ja VA NEPHRON</w:t>
      </w:r>
      <w:r w:rsidRPr="00EE084A">
        <w:rPr>
          <w:rFonts w:eastAsia="SimSun"/>
          <w:lang w:eastAsia="zh-CN"/>
        </w:rPr>
        <w:t>-</w:t>
      </w:r>
      <w:r w:rsidRPr="00EE084A">
        <w:rPr>
          <w:rFonts w:eastAsia="SimSun"/>
          <w:lang w:eastAsia="de-DE"/>
        </w:rPr>
        <w:t>D (</w:t>
      </w:r>
      <w:r w:rsidRPr="00583628">
        <w:rPr>
          <w:rFonts w:eastAsia="SimSun"/>
          <w:i/>
          <w:lang w:eastAsia="de-DE"/>
        </w:rPr>
        <w:t>The Veterans Affairs Nephropathy in Diabetes</w:t>
      </w:r>
      <w:r w:rsidRPr="00EE084A">
        <w:rPr>
          <w:rFonts w:eastAsia="SimSun"/>
          <w:lang w:eastAsia="de-DE"/>
        </w:rPr>
        <w:t>) uuriti kombinatsioonravi AKE-inhibiitori ja angiotensiin II retseptori antagonistiga.</w:t>
      </w:r>
    </w:p>
    <w:p w14:paraId="7518B02B" w14:textId="77777777" w:rsidR="009E7015" w:rsidRPr="00EE084A" w:rsidRDefault="009E7015" w:rsidP="00536EAF">
      <w:pPr>
        <w:rPr>
          <w:rFonts w:eastAsia="SimSun"/>
          <w:lang w:eastAsia="de-DE"/>
        </w:rPr>
      </w:pPr>
      <w:r w:rsidRPr="00EE084A">
        <w:rPr>
          <w:rFonts w:eastAsia="SimSun"/>
          <w:lang w:eastAsia="de-DE"/>
        </w:rPr>
        <w:lastRenderedPageBreak/>
        <w:t xml:space="preserve">ONTARGET uuring hõlmas eelneva südameveresoonkonna või ajuveresoonkonna haigusega või 2. tüüpi diabeedi ja tõendatud kaasuva elundkahjustusega patsiente. </w:t>
      </w:r>
      <w:r w:rsidRPr="00EE084A">
        <w:rPr>
          <w:rFonts w:eastAsia="SimSun"/>
          <w:lang w:eastAsia="zh-CN"/>
        </w:rPr>
        <w:t>VA NEPHRON-</w:t>
      </w:r>
      <w:r w:rsidRPr="00EE084A">
        <w:rPr>
          <w:rFonts w:eastAsia="SimSun"/>
          <w:lang w:eastAsia="de-DE"/>
        </w:rPr>
        <w:t>D hõlmas 2. tüüpi diabeedi ja diabeetilise nefropaatiaga patsiente.</w:t>
      </w:r>
    </w:p>
    <w:p w14:paraId="4F2B49C5" w14:textId="77777777" w:rsidR="009E7015" w:rsidRPr="00EE084A" w:rsidRDefault="009E7015" w:rsidP="00536EAF">
      <w:pPr>
        <w:rPr>
          <w:rFonts w:eastAsia="SimSun"/>
          <w:lang w:eastAsia="de-DE"/>
        </w:rPr>
      </w:pPr>
      <w:r w:rsidRPr="00EE084A">
        <w:rPr>
          <w:rFonts w:eastAsia="SimSun"/>
          <w:lang w:eastAsia="de-DE"/>
        </w:rPr>
        <w:t xml:space="preserve">Uuringud näitasid olulise kasu puudumist neerude ja/või südameveresoonkonna tulemusnäitajatele ja suremusele, samas täheldati hüperkaleemia, ägeda neerukahjustuse ja/või hüpotensiooni riski suurenemist monoteraapiaga võrreldes. Tulemused on asjakohased ka teiste AKE-inhibiitorite ja angiotensiin II retseptori antagonistide jaoks, arvestades nende sarnaseid farmakodünaamilisi omadusi. </w:t>
      </w:r>
    </w:p>
    <w:p w14:paraId="4AB9F6FD" w14:textId="77777777" w:rsidR="009E7015" w:rsidRPr="00EE084A" w:rsidRDefault="009E7015" w:rsidP="00536EAF">
      <w:pPr>
        <w:rPr>
          <w:rFonts w:eastAsia="SimSun"/>
          <w:lang w:eastAsia="zh-CN"/>
        </w:rPr>
      </w:pPr>
      <w:r w:rsidRPr="00EE084A">
        <w:rPr>
          <w:rFonts w:eastAsia="SimSun"/>
          <w:lang w:eastAsia="de-DE"/>
        </w:rPr>
        <w:t>AKE-inhibiitoreid ja angiotensiin II retseptori antagoniste ei tohi seetõttu kasutada samaaegselt diabeetilise nefropaatiaga patsientidel.</w:t>
      </w:r>
    </w:p>
    <w:p w14:paraId="5B451B61" w14:textId="77777777" w:rsidR="009E7015" w:rsidRPr="00EE084A" w:rsidRDefault="009E7015" w:rsidP="00536EAF">
      <w:pPr>
        <w:rPr>
          <w:rFonts w:eastAsia="SimSun"/>
          <w:lang w:eastAsia="de-DE"/>
        </w:rPr>
      </w:pPr>
      <w:r w:rsidRPr="00EE084A">
        <w:rPr>
          <w:rFonts w:eastAsia="SimSun"/>
          <w:lang w:eastAsia="de-DE"/>
        </w:rPr>
        <w:t>ALTITUDE (</w:t>
      </w:r>
      <w:r w:rsidRPr="00583628">
        <w:rPr>
          <w:rFonts w:eastAsia="SimSun"/>
          <w:i/>
          <w:lang w:eastAsia="de-DE"/>
        </w:rPr>
        <w:t>Aliskiren Trial in Type 2 Diabetes Using Cardiovascular and Renal Disease Endpoints</w:t>
      </w:r>
      <w:r w:rsidRPr="00EE084A">
        <w:rPr>
          <w:rFonts w:eastAsia="SimSun"/>
          <w:lang w:eastAsia="de-DE"/>
        </w:rPr>
        <w:t>) oli uuring, mis oli kavandatud hindama kasu aliskireeni lisamisest standardravile AKE-inhibiitori või angiotensiin II retseptori antagonistiga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05383F6B" w14:textId="77777777" w:rsidR="003B3B2A" w:rsidRPr="00EE084A" w:rsidRDefault="003B3B2A" w:rsidP="00536EAF">
      <w:pPr>
        <w:pStyle w:val="EMEABodyText"/>
      </w:pPr>
    </w:p>
    <w:p w14:paraId="59E5A3EB" w14:textId="79D3DFCB" w:rsidR="003B3B2A" w:rsidRPr="00EE084A" w:rsidRDefault="003B3B2A" w:rsidP="00536EAF">
      <w:pPr>
        <w:pStyle w:val="Heading2"/>
      </w:pPr>
      <w:r w:rsidRPr="00EE084A">
        <w:t>5.2</w:t>
      </w:r>
      <w:r w:rsidRPr="00EE084A">
        <w:tab/>
        <w:t>Farmakokineetilised omadused</w:t>
      </w:r>
      <w:fldSimple w:instr=" DOCVARIABLE vault_nd_6d678e76-f71c-4b72-973b-2d4fb0804c75 \* MERGEFORMAT ">
        <w:r w:rsidR="008F10F3">
          <w:t xml:space="preserve"> </w:t>
        </w:r>
      </w:fldSimple>
    </w:p>
    <w:p w14:paraId="59CE431D" w14:textId="77777777" w:rsidR="003B3B2A" w:rsidRPr="00AC074F" w:rsidRDefault="003B3B2A" w:rsidP="00B12C29">
      <w:pPr>
        <w:keepNext/>
      </w:pPr>
    </w:p>
    <w:p w14:paraId="58F19A15" w14:textId="41FCA8DE" w:rsidR="003B3B2A" w:rsidRDefault="003B3B2A" w:rsidP="00536EAF">
      <w:pPr>
        <w:pStyle w:val="Heading3"/>
      </w:pPr>
      <w:r w:rsidRPr="00B94FD8">
        <w:t>Imendumine</w:t>
      </w:r>
      <w:fldSimple w:instr=" DOCVARIABLE vault_nd_a4ec2cae-a4e0-4c12-98a2-ed554e524b5e \* MERGEFORMAT ">
        <w:r w:rsidR="008F10F3">
          <w:t xml:space="preserve"> </w:t>
        </w:r>
      </w:fldSimple>
    </w:p>
    <w:p w14:paraId="47B0FCB5" w14:textId="77777777" w:rsidR="00A173D4" w:rsidRPr="00A173D4" w:rsidRDefault="00A173D4" w:rsidP="00536EAF"/>
    <w:p w14:paraId="6BDB86DD" w14:textId="77777777" w:rsidR="003B3B2A" w:rsidRPr="00EE084A" w:rsidRDefault="003B3B2A" w:rsidP="00536EAF">
      <w:pPr>
        <w:pStyle w:val="EMEABodyText"/>
      </w:pPr>
      <w:r w:rsidRPr="00EE084A">
        <w:t xml:space="preserve">Suukaudsel manustamisel imendub irbesartaan hästi: absoluutse biosaadavuse uuringute andmetel </w:t>
      </w:r>
      <w:r>
        <w:t>ligikaudu</w:t>
      </w:r>
      <w:r w:rsidRPr="00EE084A">
        <w:t xml:space="preserve"> 60</w:t>
      </w:r>
      <w:r>
        <w:t>%</w:t>
      </w:r>
      <w:r w:rsidRPr="00EE084A">
        <w:t>…80%. Samaaegne toidu tarbimine ei mõjuta märkimisväärselt irbesartaani biosaadavust.</w:t>
      </w:r>
    </w:p>
    <w:p w14:paraId="5FD1C7B1" w14:textId="77777777" w:rsidR="00A173D4" w:rsidRDefault="00A173D4" w:rsidP="00536EAF">
      <w:pPr>
        <w:pStyle w:val="EMEABodyText"/>
      </w:pPr>
    </w:p>
    <w:p w14:paraId="0DE6B170" w14:textId="68DD6355" w:rsidR="00A173D4" w:rsidRDefault="00A173D4" w:rsidP="00536EAF">
      <w:pPr>
        <w:pStyle w:val="Heading3"/>
      </w:pPr>
      <w:r>
        <w:t>Jaotumine</w:t>
      </w:r>
      <w:fldSimple w:instr=" DOCVARIABLE vault_nd_20632952-94cc-4825-9226-f75515e7ebd1 \* MERGEFORMAT ">
        <w:r w:rsidR="008F10F3">
          <w:t xml:space="preserve"> </w:t>
        </w:r>
      </w:fldSimple>
    </w:p>
    <w:p w14:paraId="6631CAE2" w14:textId="77777777" w:rsidR="00A173D4" w:rsidRDefault="00A173D4" w:rsidP="00536EAF">
      <w:pPr>
        <w:pStyle w:val="EMEABodyText"/>
        <w:keepNext/>
      </w:pPr>
    </w:p>
    <w:p w14:paraId="1F413EF5" w14:textId="77777777" w:rsidR="00A173D4" w:rsidRDefault="003B3B2A" w:rsidP="00536EAF">
      <w:pPr>
        <w:pStyle w:val="EMEABodyText"/>
      </w:pPr>
      <w:r w:rsidRPr="00EE084A">
        <w:t xml:space="preserve">Plasmavalkudega seondub </w:t>
      </w:r>
      <w:r>
        <w:t>ligikaudu</w:t>
      </w:r>
      <w:r w:rsidRPr="00EE084A">
        <w:t xml:space="preserve"> 96%, vere rakuliste komponentidega seondumine on ebaoluline. Jaotusruumala on 53…93 liitrit. </w:t>
      </w:r>
    </w:p>
    <w:p w14:paraId="25190456" w14:textId="77777777" w:rsidR="00A173D4" w:rsidRDefault="00A173D4" w:rsidP="00536EAF">
      <w:pPr>
        <w:pStyle w:val="EMEABodyText"/>
      </w:pPr>
    </w:p>
    <w:p w14:paraId="4BC82E15" w14:textId="66B7FF5F" w:rsidR="00A173D4" w:rsidRDefault="00A173D4" w:rsidP="00536EAF">
      <w:pPr>
        <w:pStyle w:val="Heading3"/>
      </w:pPr>
      <w:r>
        <w:t>Biotransformatsioon</w:t>
      </w:r>
      <w:fldSimple w:instr=" DOCVARIABLE vault_nd_1352d03f-5877-4544-b682-317222694b82 \* MERGEFORMAT ">
        <w:r w:rsidR="008F10F3">
          <w:t xml:space="preserve"> </w:t>
        </w:r>
      </w:fldSimple>
    </w:p>
    <w:p w14:paraId="599CC979" w14:textId="77777777" w:rsidR="00A173D4" w:rsidRDefault="00A173D4" w:rsidP="00536EAF">
      <w:pPr>
        <w:pStyle w:val="EMEABodyText"/>
      </w:pPr>
    </w:p>
    <w:p w14:paraId="6EEA0BBC" w14:textId="77777777" w:rsidR="003B3B2A" w:rsidRPr="00EE084A" w:rsidRDefault="003B3B2A" w:rsidP="00536EAF">
      <w:pPr>
        <w:pStyle w:val="EMEABodyText"/>
      </w:pPr>
      <w:r w:rsidRPr="00EE084A">
        <w:t xml:space="preserve">Pärast suukaudset või intravenoosset </w:t>
      </w:r>
      <w:r w:rsidRPr="00EE084A">
        <w:rPr>
          <w:vertAlign w:val="superscript"/>
        </w:rPr>
        <w:t>14</w:t>
      </w:r>
      <w:r w:rsidRPr="00EE084A">
        <w:t>C märgistatud irbesartaani manustamist moodustas 80…85% plasmas ringlevast radioaktiivsusest muutumatul kujul irbesartaan. Irbesartaan metaboliseeritakse maksas glükuroniidkonjugatsiooni ja oksüdatsiooni teel. Peamine tsirkuleeriv metaboliit on irbesartaanglükuroniid (</w:t>
      </w:r>
      <w:r>
        <w:t>ligikaudu</w:t>
      </w:r>
      <w:r w:rsidRPr="00EE084A">
        <w:t xml:space="preserve"> 6%). </w:t>
      </w:r>
      <w:r w:rsidRPr="00EE084A">
        <w:rPr>
          <w:i/>
        </w:rPr>
        <w:t>In vitro</w:t>
      </w:r>
      <w:r w:rsidRPr="00EE084A">
        <w:t xml:space="preserve"> uuringud näitavad, et irbesartaan oksüdeeritakse esmalt tsütokroom P</w:t>
      </w:r>
      <w:r w:rsidRPr="00EE084A">
        <w:rPr>
          <w:vertAlign w:val="subscript"/>
        </w:rPr>
        <w:t>450</w:t>
      </w:r>
      <w:r w:rsidRPr="00EE084A">
        <w:t xml:space="preserve"> ensüümi </w:t>
      </w:r>
      <w:r w:rsidRPr="00EE084A">
        <w:rPr>
          <w:color w:val="000000"/>
        </w:rPr>
        <w:t>CYP2C9</w:t>
      </w:r>
      <w:r w:rsidRPr="00EE084A">
        <w:t xml:space="preserve"> poolt; isoensüüm </w:t>
      </w:r>
      <w:r w:rsidRPr="00EE084A">
        <w:rPr>
          <w:color w:val="000000"/>
        </w:rPr>
        <w:t>CYP3A4</w:t>
      </w:r>
      <w:r w:rsidRPr="00EE084A">
        <w:t xml:space="preserve"> toime on ebaoluline.</w:t>
      </w:r>
    </w:p>
    <w:p w14:paraId="23D110E7" w14:textId="77777777" w:rsidR="003B3B2A" w:rsidRDefault="003B3B2A" w:rsidP="00536EAF">
      <w:pPr>
        <w:pStyle w:val="EMEABodyText"/>
      </w:pPr>
    </w:p>
    <w:p w14:paraId="26822D16" w14:textId="7237F41F" w:rsidR="003B3B2A" w:rsidRDefault="003B3B2A" w:rsidP="00536EAF">
      <w:pPr>
        <w:pStyle w:val="Heading3"/>
      </w:pPr>
      <w:r>
        <w:t>Lineaarsus/mittelineaarsus</w:t>
      </w:r>
      <w:fldSimple w:instr=" DOCVARIABLE vault_nd_73b4dac8-d79c-4c6d-847b-f9f51453d919 \* MERGEFORMAT ">
        <w:r w:rsidR="008F10F3">
          <w:t xml:space="preserve"> </w:t>
        </w:r>
      </w:fldSimple>
    </w:p>
    <w:p w14:paraId="6B085D30" w14:textId="77777777" w:rsidR="00A173D4" w:rsidRPr="00A173D4" w:rsidRDefault="00A173D4" w:rsidP="00536EAF"/>
    <w:p w14:paraId="3AEBDD1E" w14:textId="77777777" w:rsidR="003B3B2A" w:rsidRPr="00EE084A" w:rsidRDefault="003B3B2A" w:rsidP="00536EAF">
      <w:pPr>
        <w:pStyle w:val="EMEABodyText"/>
      </w:pPr>
      <w:r w:rsidRPr="00EE084A">
        <w:t>Irbesartaani farmakokineetika on 10…600 mg annuste kasutamisel lineaarne ja proportsionaalne annusega. Üle 600 mg (2-kordne maksimaalne soovitatud annus) suukaudsete annuste kasutamisel oli imendumise suurenemine vähem kui proportsionaalne, selle nähtuse mehhanism ei ole selge. Maksimaalne plasmakontsentratsioon saabub 1,5…2 tundi pärast suukaudset manustamist. Organismi totaalne kliirens ja renaalne kliirens olid vastavalt 157…176 ja 3…3,5 ml/min. Irbesartaani lõplik eliminatsiooni poolväärtusaeg on 11…15 tundi. Püsikontsentratsioon plasmas saabub 3 päeva pärast ravi alustamist 1 kord ööpäevas manustamisel. Korduval 1 kord ööpäevas manustamisel täheldati vähest irbesartaani kumuleerumist plasmas (&lt; 20%). Uuringus täheldati hüpertensiooniga naispatsientidel pisut suuremat plasmakontsentratsiooni. Kuid irbesartaani poolväärtusaegades ja kumulatsioonis erinevusi ei esinenud. Naispatsientidel ei ole vaja annust kohandada. Irbesartaani AUC ja C</w:t>
      </w:r>
      <w:r w:rsidRPr="00EE084A">
        <w:rPr>
          <w:rStyle w:val="EMEASubscript"/>
        </w:rPr>
        <w:t>max</w:t>
      </w:r>
      <w:r w:rsidRPr="00EE084A">
        <w:t xml:space="preserve"> olid pisut suuremad eakatel (≥ 65-aastastel) kui noorematel isikutel (18 kuni 40- aastastel). Kuid poolväärtusaeg ei olnud märkimisväärselt muutunud. Eakatel ei ole vaja annust kohandada.</w:t>
      </w:r>
    </w:p>
    <w:p w14:paraId="058EAA48" w14:textId="77777777" w:rsidR="003B3B2A" w:rsidRPr="00EE084A" w:rsidRDefault="003B3B2A" w:rsidP="00536EAF">
      <w:pPr>
        <w:pStyle w:val="EMEABodyText"/>
      </w:pPr>
    </w:p>
    <w:p w14:paraId="4D275297" w14:textId="62D14E51" w:rsidR="003B3B2A" w:rsidRDefault="003B3B2A" w:rsidP="00536EAF">
      <w:pPr>
        <w:pStyle w:val="Heading3"/>
      </w:pPr>
      <w:r>
        <w:t>Eritumine</w:t>
      </w:r>
      <w:fldSimple w:instr=" DOCVARIABLE vault_nd_108c3b80-af89-4851-b491-077a8f6f419f \* MERGEFORMAT ">
        <w:r w:rsidR="008F10F3">
          <w:t xml:space="preserve"> </w:t>
        </w:r>
      </w:fldSimple>
    </w:p>
    <w:p w14:paraId="78983ACD" w14:textId="77777777" w:rsidR="00A173D4" w:rsidRPr="00A173D4" w:rsidRDefault="00A173D4" w:rsidP="00536EAF"/>
    <w:p w14:paraId="0314C369" w14:textId="77777777" w:rsidR="003B3B2A" w:rsidRPr="00EE084A" w:rsidRDefault="003B3B2A" w:rsidP="00536EAF">
      <w:pPr>
        <w:pStyle w:val="EMEABodyText"/>
      </w:pPr>
      <w:r w:rsidRPr="00EE084A">
        <w:lastRenderedPageBreak/>
        <w:t xml:space="preserve">Irbesartaan ja tema metaboliidid erituvad nii biliaarset kui ka renaalset teed pidi. Pärast </w:t>
      </w:r>
      <w:r w:rsidRPr="00EE084A">
        <w:rPr>
          <w:vertAlign w:val="superscript"/>
        </w:rPr>
        <w:t>14</w:t>
      </w:r>
      <w:r w:rsidRPr="00EE084A">
        <w:t xml:space="preserve">C irbesartaani manustamist kas suukaudselt või intravenoosselt määrati </w:t>
      </w:r>
      <w:r>
        <w:t>ligikaudu</w:t>
      </w:r>
      <w:r w:rsidRPr="00EE084A">
        <w:t xml:space="preserve"> 20% radioaktiivsusest uriinist ja ülejäänu roojast. Vähem kui 2% annusest eritub uriiniga muutumatu irbesartaanina.</w:t>
      </w:r>
    </w:p>
    <w:p w14:paraId="4E994D37" w14:textId="77777777" w:rsidR="003B3B2A" w:rsidRPr="00EE084A" w:rsidRDefault="003B3B2A" w:rsidP="00536EAF">
      <w:pPr>
        <w:pStyle w:val="EMEABodyText"/>
      </w:pPr>
    </w:p>
    <w:p w14:paraId="6A34080E" w14:textId="77777777" w:rsidR="003B3B2A" w:rsidRDefault="003B3B2A" w:rsidP="00536EAF">
      <w:pPr>
        <w:pStyle w:val="EMEABodyText"/>
        <w:rPr>
          <w:u w:val="single"/>
        </w:rPr>
      </w:pPr>
      <w:r w:rsidRPr="00EE084A">
        <w:rPr>
          <w:u w:val="single"/>
        </w:rPr>
        <w:t xml:space="preserve">Lapsed </w:t>
      </w:r>
    </w:p>
    <w:p w14:paraId="6925E018" w14:textId="77777777" w:rsidR="00A173D4" w:rsidRPr="00EE084A" w:rsidRDefault="00A173D4" w:rsidP="00536EAF">
      <w:pPr>
        <w:pStyle w:val="EMEABodyText"/>
      </w:pPr>
    </w:p>
    <w:p w14:paraId="6D12DED8" w14:textId="77777777" w:rsidR="003B3B2A" w:rsidRPr="00EE084A" w:rsidRDefault="003B3B2A" w:rsidP="00536EAF">
      <w:pPr>
        <w:pStyle w:val="EMEABodyText"/>
      </w:pPr>
      <w:r>
        <w:t>23</w:t>
      </w:r>
      <w:r w:rsidRPr="00EE084A">
        <w:t xml:space="preserve"> hüpertensiivsel lapsel määrati irbesartaani farmakokineetilisi näitajaid, manustades ravimit ühe-</w:t>
      </w:r>
      <w:r>
        <w:t xml:space="preserve"> </w:t>
      </w:r>
      <w:r w:rsidRPr="00EE084A">
        <w:t>ja mitmekordselt ööpäevases annuses (2 mg/kg) kuni maksimumannuseni 150 mg irbesartaani ööpäevas nelja nädala vältel. Nendest 23 lapsest, kahekümne ühel oli farmakokineetika võrreldav täiskasvanu omaga (12 last üle 12 aastased, 9 last vanuses</w:t>
      </w:r>
      <w:r w:rsidRPr="00EE084A" w:rsidDel="007352E7">
        <w:t xml:space="preserve"> olid</w:t>
      </w:r>
      <w:r w:rsidRPr="00EE084A">
        <w:t xml:space="preserve"> 6...12 aastat)</w:t>
      </w:r>
      <w:r w:rsidRPr="00EE084A" w:rsidDel="007352E7">
        <w:t>.</w:t>
      </w:r>
      <w:r w:rsidRPr="00EE084A">
        <w:t xml:space="preserve"> Tulemused näitasid, et C</w:t>
      </w:r>
      <w:r w:rsidRPr="00EE084A">
        <w:rPr>
          <w:rStyle w:val="EMEASubscript"/>
        </w:rPr>
        <w:t>max</w:t>
      </w:r>
      <w:r w:rsidRPr="00EE084A">
        <w:t xml:space="preserve">, AUC ja kliirens olid võrreldavad täiskasvanute andmetega, kes said </w:t>
      </w:r>
      <w:r w:rsidR="00DE757F">
        <w:t>öö</w:t>
      </w:r>
      <w:r w:rsidRPr="00EE084A">
        <w:t xml:space="preserve">päevas 150 mg irbesartaani. Üks kord </w:t>
      </w:r>
      <w:r w:rsidR="00DE757F">
        <w:t>öö</w:t>
      </w:r>
      <w:r w:rsidRPr="00EE084A">
        <w:t>päevas manustamise korral täheldati irbesartaani piiratud akumuleerumist plasmas (18%).</w:t>
      </w:r>
    </w:p>
    <w:p w14:paraId="07FBF46A" w14:textId="77777777" w:rsidR="003B3B2A" w:rsidRPr="00B94FD8" w:rsidRDefault="003B3B2A" w:rsidP="00536EAF"/>
    <w:p w14:paraId="67DC485E" w14:textId="66A00358" w:rsidR="003B3B2A" w:rsidRDefault="003B3B2A" w:rsidP="00536EAF">
      <w:pPr>
        <w:pStyle w:val="Heading3"/>
      </w:pPr>
      <w:r w:rsidRPr="00B94FD8">
        <w:t>Neerukahjustus</w:t>
      </w:r>
      <w:fldSimple w:instr=" DOCVARIABLE vault_nd_d6cce5c2-658d-481f-b6b3-88fdb67eb647 \* MERGEFORMAT ">
        <w:r w:rsidR="008F10F3">
          <w:t xml:space="preserve"> </w:t>
        </w:r>
      </w:fldSimple>
    </w:p>
    <w:p w14:paraId="08D13164" w14:textId="77777777" w:rsidR="00A173D4" w:rsidRPr="00A173D4" w:rsidRDefault="00A173D4" w:rsidP="00536EAF"/>
    <w:p w14:paraId="5C608ABD" w14:textId="77777777" w:rsidR="003B3B2A" w:rsidRPr="00B94FD8" w:rsidRDefault="003B3B2A" w:rsidP="00536EAF">
      <w:r w:rsidRPr="00583628">
        <w:t>I</w:t>
      </w:r>
      <w:r w:rsidRPr="00B94FD8">
        <w:t>rbesartaani farmakokineetika ei muutu märkimisväärselt neeru</w:t>
      </w:r>
      <w:r>
        <w:t>kahjustusega</w:t>
      </w:r>
      <w:r w:rsidRPr="00B94FD8">
        <w:t xml:space="preserve"> või hemodialüüsitavatel patsientidel. Irbesartaan ei ole hemodialüüsiga organismist eemaldatav.</w:t>
      </w:r>
    </w:p>
    <w:p w14:paraId="7EB76473" w14:textId="77777777" w:rsidR="003B3B2A" w:rsidRPr="00B94FD8" w:rsidRDefault="003B3B2A" w:rsidP="00536EAF"/>
    <w:p w14:paraId="5C959047" w14:textId="7C00C6B2" w:rsidR="003B3B2A" w:rsidRDefault="003B3B2A" w:rsidP="00536EAF">
      <w:pPr>
        <w:pStyle w:val="Heading3"/>
      </w:pPr>
      <w:r w:rsidRPr="00B94FD8">
        <w:t>Maksa</w:t>
      </w:r>
      <w:r>
        <w:t>kahjustus</w:t>
      </w:r>
      <w:fldSimple w:instr=" DOCVARIABLE vault_nd_13659dc5-d52f-449e-a1f0-24e8436bc806 \* MERGEFORMAT ">
        <w:r w:rsidR="008F10F3">
          <w:t xml:space="preserve"> </w:t>
        </w:r>
      </w:fldSimple>
    </w:p>
    <w:p w14:paraId="70CCE169" w14:textId="77777777" w:rsidR="00A173D4" w:rsidRPr="00A173D4" w:rsidRDefault="00A173D4" w:rsidP="00536EAF"/>
    <w:p w14:paraId="7EF06F61" w14:textId="77777777" w:rsidR="003B3B2A" w:rsidRPr="00B94FD8" w:rsidRDefault="003B3B2A" w:rsidP="00536EAF">
      <w:r>
        <w:t>I</w:t>
      </w:r>
      <w:r w:rsidRPr="00B94FD8">
        <w:t xml:space="preserve">rbesartaani farmakokineetika ei muutu märkimisväärselt kerge </w:t>
      </w:r>
      <w:r w:rsidR="00B6231F">
        <w:t xml:space="preserve">kuni </w:t>
      </w:r>
      <w:r>
        <w:t>mõõduka</w:t>
      </w:r>
      <w:r w:rsidRPr="00B94FD8">
        <w:t xml:space="preserve"> maksatsirroosiga patsientidel.</w:t>
      </w:r>
    </w:p>
    <w:p w14:paraId="68EDCE5A" w14:textId="77777777" w:rsidR="003B3B2A" w:rsidRPr="00B94FD8" w:rsidRDefault="003B3B2A" w:rsidP="00536EAF">
      <w:r w:rsidRPr="00B94FD8">
        <w:t>Raske maks</w:t>
      </w:r>
      <w:r>
        <w:t>akahjustusega</w:t>
      </w:r>
      <w:r w:rsidRPr="00B94FD8">
        <w:t xml:space="preserve"> patsientidega ei ole uuringuid tehtud.</w:t>
      </w:r>
    </w:p>
    <w:p w14:paraId="0612451D" w14:textId="77777777" w:rsidR="003B3B2A" w:rsidRPr="00EE084A" w:rsidRDefault="003B3B2A" w:rsidP="00536EAF">
      <w:pPr>
        <w:pStyle w:val="EMEABodyText"/>
      </w:pPr>
    </w:p>
    <w:p w14:paraId="05F22B07" w14:textId="17284A92" w:rsidR="00035578" w:rsidRPr="00EE084A" w:rsidRDefault="00035578" w:rsidP="00536EAF">
      <w:pPr>
        <w:pStyle w:val="EMEAHeading2"/>
      </w:pPr>
      <w:r w:rsidRPr="00EE084A">
        <w:t>5.3</w:t>
      </w:r>
      <w:r w:rsidRPr="00EE084A">
        <w:tab/>
        <w:t>Prekliinilised ohutusandmed</w:t>
      </w:r>
      <w:fldSimple w:instr=" DOCVARIABLE vault_nd_82529eff-2c92-4ad0-acc3-94ba5e5172ea \* MERGEFORMAT ">
        <w:r w:rsidR="008F10F3">
          <w:t xml:space="preserve"> </w:t>
        </w:r>
      </w:fldSimple>
    </w:p>
    <w:p w14:paraId="36695594" w14:textId="77777777" w:rsidR="00035578" w:rsidRPr="00AC074F" w:rsidRDefault="00035578" w:rsidP="00B12C29">
      <w:pPr>
        <w:keepNext/>
      </w:pPr>
    </w:p>
    <w:p w14:paraId="0204E4CA" w14:textId="6673DB0B" w:rsidR="00035578" w:rsidRPr="00EE084A" w:rsidRDefault="00035578" w:rsidP="00536EAF">
      <w:pPr>
        <w:pStyle w:val="EMEABodyText"/>
        <w:rPr>
          <w:spacing w:val="2"/>
        </w:rPr>
      </w:pPr>
      <w:del w:id="324" w:author="Author">
        <w:r w:rsidRPr="00EE084A" w:rsidDel="00BB09DB">
          <w:rPr>
            <w:spacing w:val="2"/>
          </w:rPr>
          <w:delText xml:space="preserve">Teadaolevalt ei ole kliiniliselt kasutatavate annuste puhul ühtki ebanormaalset süsteemset või sihtorganile toksilist toimet ilmnenud. </w:delText>
        </w:r>
      </w:del>
      <w:r w:rsidRPr="00EE084A">
        <w:rPr>
          <w:spacing w:val="2"/>
        </w:rPr>
        <w:t xml:space="preserve">Mittekliinilistes ohutusuuringutes </w:t>
      </w:r>
      <w:ins w:id="325" w:author="Author">
        <w:r w:rsidR="00BB09DB">
          <w:rPr>
            <w:spacing w:val="2"/>
          </w:rPr>
          <w:t>põhjustasid</w:t>
        </w:r>
      </w:ins>
      <w:del w:id="326" w:author="Author">
        <w:r w:rsidRPr="00EE084A" w:rsidDel="00BB09DB">
          <w:rPr>
            <w:spacing w:val="2"/>
          </w:rPr>
          <w:delText>tekitasid</w:delText>
        </w:r>
      </w:del>
      <w:r w:rsidRPr="00EE084A">
        <w:rPr>
          <w:spacing w:val="2"/>
        </w:rPr>
        <w:t xml:space="preserve"> irbesartaani suured annused </w:t>
      </w:r>
      <w:del w:id="327" w:author="Author">
        <w:r w:rsidRPr="00EE084A" w:rsidDel="00BB09DB">
          <w:rPr>
            <w:spacing w:val="2"/>
          </w:rPr>
          <w:delText xml:space="preserve">(≥ 250 mg/kg/ööpäevas rottidel ja ≥ 100 mg/kg/ööpäevas makaakidel) languse </w:delText>
        </w:r>
      </w:del>
      <w:r w:rsidRPr="00EE084A">
        <w:rPr>
          <w:spacing w:val="2"/>
        </w:rPr>
        <w:t xml:space="preserve">punavereliblede </w:t>
      </w:r>
      <w:ins w:id="328" w:author="Author">
        <w:r w:rsidR="00BB09DB">
          <w:rPr>
            <w:spacing w:val="2"/>
            <w:szCs w:val="22"/>
          </w:rPr>
          <w:t>näitajate vähenemise</w:t>
        </w:r>
      </w:ins>
      <w:del w:id="329" w:author="Author">
        <w:r w:rsidRPr="00EE084A" w:rsidDel="00BB09DB">
          <w:rPr>
            <w:spacing w:val="2"/>
          </w:rPr>
          <w:delText>parameetrites (erütrotsüüdid, hemoglobiin, hematokrit)</w:delText>
        </w:r>
      </w:del>
      <w:r w:rsidRPr="00EE084A">
        <w:rPr>
          <w:spacing w:val="2"/>
        </w:rPr>
        <w:t xml:space="preserve">. </w:t>
      </w:r>
      <w:ins w:id="330" w:author="Author">
        <w:r w:rsidR="00BB09DB">
          <w:rPr>
            <w:spacing w:val="2"/>
          </w:rPr>
          <w:t>V</w:t>
        </w:r>
      </w:ins>
      <w:del w:id="331" w:author="Author">
        <w:r w:rsidRPr="00EE084A" w:rsidDel="00BB09DB">
          <w:rPr>
            <w:spacing w:val="2"/>
          </w:rPr>
          <w:delText>Irbesaartaani v</w:delText>
        </w:r>
      </w:del>
      <w:r w:rsidRPr="00EE084A">
        <w:rPr>
          <w:spacing w:val="2"/>
        </w:rPr>
        <w:t xml:space="preserve">äga suurte annuste </w:t>
      </w:r>
      <w:ins w:id="332" w:author="Author">
        <w:r w:rsidR="00BB09DB">
          <w:rPr>
            <w:spacing w:val="2"/>
          </w:rPr>
          <w:t>korral</w:t>
        </w:r>
      </w:ins>
      <w:del w:id="333" w:author="Author">
        <w:r w:rsidRPr="00EE084A" w:rsidDel="00BB09DB">
          <w:rPr>
            <w:spacing w:val="2"/>
          </w:rPr>
          <w:delText>(≥ 500 mg/kg/ööpäevas) kasutamisel</w:delText>
        </w:r>
      </w:del>
      <w:r w:rsidRPr="00EE084A">
        <w:rPr>
          <w:spacing w:val="2"/>
        </w:rPr>
        <w:t xml:space="preserve"> tekkisid rottidel ja makaakidel neerudes degeneratiivsed muutused (n</w:t>
      </w:r>
      <w:ins w:id="334" w:author="Author">
        <w:r w:rsidR="00BB09DB">
          <w:rPr>
            <w:spacing w:val="2"/>
          </w:rPr>
          <w:t>agu</w:t>
        </w:r>
      </w:ins>
      <w:del w:id="335" w:author="Author">
        <w:r w:rsidRPr="00EE084A" w:rsidDel="00BB09DB">
          <w:rPr>
            <w:spacing w:val="2"/>
          </w:rPr>
          <w:delText>t</w:delText>
        </w:r>
      </w:del>
      <w:r w:rsidRPr="00EE084A">
        <w:rPr>
          <w:spacing w:val="2"/>
        </w:rPr>
        <w:t xml:space="preserve"> interstitsiaalne nefriit, tubulaarne distensioon, basofiilsed tuubulid, </w:t>
      </w:r>
      <w:del w:id="336" w:author="Author">
        <w:r w:rsidRPr="00EE084A" w:rsidDel="00BB09DB">
          <w:rPr>
            <w:spacing w:val="2"/>
          </w:rPr>
          <w:delText xml:space="preserve">plasma </w:delText>
        </w:r>
      </w:del>
      <w:r w:rsidRPr="00EE084A">
        <w:rPr>
          <w:spacing w:val="2"/>
        </w:rPr>
        <w:t xml:space="preserve">uurea ja kreatiniini sisalduse </w:t>
      </w:r>
      <w:ins w:id="337" w:author="Author">
        <w:r w:rsidR="00BB09DB">
          <w:rPr>
            <w:spacing w:val="2"/>
          </w:rPr>
          <w:t>suurenemine plasmas</w:t>
        </w:r>
      </w:ins>
      <w:del w:id="338" w:author="Author">
        <w:r w:rsidRPr="00EE084A" w:rsidDel="00BB09DB">
          <w:rPr>
            <w:spacing w:val="2"/>
          </w:rPr>
          <w:delText>tõus</w:delText>
        </w:r>
      </w:del>
      <w:r w:rsidRPr="00EE084A">
        <w:rPr>
          <w:spacing w:val="2"/>
        </w:rPr>
        <w:t xml:space="preserve">), mida arvatakse tekkivat sekundaarsena </w:t>
      </w:r>
      <w:ins w:id="339" w:author="Author">
        <w:r w:rsidR="00BB09DB">
          <w:rPr>
            <w:spacing w:val="2"/>
          </w:rPr>
          <w:t>irbesartaani</w:t>
        </w:r>
      </w:ins>
      <w:del w:id="340" w:author="Author">
        <w:r w:rsidRPr="00EE084A" w:rsidDel="00BB09DB">
          <w:rPr>
            <w:spacing w:val="2"/>
          </w:rPr>
          <w:delText>ravimi</w:delText>
        </w:r>
      </w:del>
      <w:r w:rsidRPr="00EE084A">
        <w:rPr>
          <w:spacing w:val="2"/>
        </w:rPr>
        <w:t xml:space="preserve"> hüpotensiivsele toimele, mis vii</w:t>
      </w:r>
      <w:ins w:id="341" w:author="Author">
        <w:r w:rsidR="00BB09DB">
          <w:rPr>
            <w:spacing w:val="2"/>
          </w:rPr>
          <w:t>s</w:t>
        </w:r>
      </w:ins>
      <w:del w:id="342" w:author="Author">
        <w:r w:rsidRPr="00EE084A" w:rsidDel="00BB09DB">
          <w:rPr>
            <w:spacing w:val="2"/>
          </w:rPr>
          <w:delText>b</w:delText>
        </w:r>
      </w:del>
      <w:r w:rsidRPr="00EE084A">
        <w:rPr>
          <w:spacing w:val="2"/>
        </w:rPr>
        <w:t xml:space="preserve"> </w:t>
      </w:r>
      <w:ins w:id="343" w:author="Author">
        <w:r w:rsidR="00BB09DB">
          <w:rPr>
            <w:spacing w:val="2"/>
          </w:rPr>
          <w:t>neeru</w:t>
        </w:r>
      </w:ins>
      <w:del w:id="344" w:author="Author">
        <w:r w:rsidRPr="00EE084A" w:rsidDel="00BB09DB">
          <w:rPr>
            <w:spacing w:val="2"/>
          </w:rPr>
          <w:delText xml:space="preserve">renaalse </w:delText>
        </w:r>
      </w:del>
      <w:r w:rsidRPr="00EE084A">
        <w:rPr>
          <w:spacing w:val="2"/>
        </w:rPr>
        <w:t xml:space="preserve">perfusiooni </w:t>
      </w:r>
      <w:ins w:id="345" w:author="Author">
        <w:r w:rsidR="00BB09DB">
          <w:rPr>
            <w:spacing w:val="2"/>
          </w:rPr>
          <w:t>vähenemisele</w:t>
        </w:r>
      </w:ins>
      <w:del w:id="346" w:author="Author">
        <w:r w:rsidRPr="00EE084A" w:rsidDel="00BB09DB">
          <w:rPr>
            <w:spacing w:val="2"/>
          </w:rPr>
          <w:delText>alanemisele</w:delText>
        </w:r>
      </w:del>
      <w:r w:rsidRPr="00EE084A">
        <w:rPr>
          <w:spacing w:val="2"/>
        </w:rPr>
        <w:t xml:space="preserve">. </w:t>
      </w:r>
      <w:ins w:id="347" w:author="Author">
        <w:r w:rsidR="00BB09DB">
          <w:rPr>
            <w:spacing w:val="2"/>
          </w:rPr>
          <w:t xml:space="preserve">Lisaks </w:t>
        </w:r>
        <w:r w:rsidR="00217FFB">
          <w:rPr>
            <w:spacing w:val="2"/>
          </w:rPr>
          <w:t>põhjustas</w:t>
        </w:r>
        <w:del w:id="348" w:author="Author">
          <w:r w:rsidR="00BB09DB" w:rsidDel="00217FFB">
            <w:rPr>
              <w:spacing w:val="2"/>
            </w:rPr>
            <w:delText>kutsus</w:delText>
          </w:r>
        </w:del>
      </w:ins>
      <w:del w:id="349" w:author="Author">
        <w:r w:rsidRPr="00EE084A" w:rsidDel="00BB09DB">
          <w:rPr>
            <w:spacing w:val="2"/>
          </w:rPr>
          <w:delText>Veel enam,</w:delText>
        </w:r>
      </w:del>
      <w:r w:rsidRPr="00EE084A">
        <w:rPr>
          <w:spacing w:val="2"/>
        </w:rPr>
        <w:t xml:space="preserve"> irbesartaan </w:t>
      </w:r>
      <w:ins w:id="350" w:author="Author">
        <w:del w:id="351" w:author="Author">
          <w:r w:rsidR="00BB09DB" w:rsidDel="00217FFB">
            <w:rPr>
              <w:spacing w:val="2"/>
            </w:rPr>
            <w:delText>esile</w:delText>
          </w:r>
        </w:del>
      </w:ins>
      <w:del w:id="352" w:author="Author">
        <w:r w:rsidRPr="00EE084A" w:rsidDel="00BB09DB">
          <w:rPr>
            <w:spacing w:val="2"/>
          </w:rPr>
          <w:delText>tekitab</w:delText>
        </w:r>
        <w:r w:rsidRPr="00EE084A" w:rsidDel="00217FFB">
          <w:rPr>
            <w:spacing w:val="2"/>
          </w:rPr>
          <w:delText xml:space="preserve"> </w:delText>
        </w:r>
      </w:del>
      <w:r w:rsidRPr="00EE084A">
        <w:rPr>
          <w:spacing w:val="2"/>
        </w:rPr>
        <w:t>jukstaglomerulaarrakkude hüperplaasia</w:t>
      </w:r>
      <w:del w:id="353" w:author="Author">
        <w:r w:rsidRPr="00EE084A" w:rsidDel="007101DA">
          <w:rPr>
            <w:spacing w:val="2"/>
          </w:rPr>
          <w:delText>t</w:delText>
        </w:r>
      </w:del>
      <w:r w:rsidRPr="00EE084A">
        <w:rPr>
          <w:spacing w:val="2"/>
        </w:rPr>
        <w:t>/hüpertroofia</w:t>
      </w:r>
      <w:del w:id="354" w:author="Author">
        <w:r w:rsidRPr="00EE084A" w:rsidDel="007101DA">
          <w:rPr>
            <w:spacing w:val="2"/>
          </w:rPr>
          <w:delText>t (rottidel annuses ≥ 90 mg/kg/ööpäevas, makaakidel ≥ 10 mg/kg/ööpäevas)</w:delText>
        </w:r>
      </w:del>
      <w:r w:rsidRPr="00EE084A">
        <w:rPr>
          <w:spacing w:val="2"/>
        </w:rPr>
        <w:t xml:space="preserve">. </w:t>
      </w:r>
      <w:ins w:id="355" w:author="Author">
        <w:r w:rsidR="007101DA" w:rsidRPr="00F6353A">
          <w:rPr>
            <w:spacing w:val="2"/>
            <w:szCs w:val="22"/>
          </w:rPr>
          <w:t>Se</w:t>
        </w:r>
        <w:r w:rsidR="007101DA">
          <w:rPr>
            <w:spacing w:val="2"/>
            <w:szCs w:val="22"/>
          </w:rPr>
          <w:t>lle</w:t>
        </w:r>
        <w:r w:rsidR="007101DA" w:rsidRPr="00F6353A">
          <w:rPr>
            <w:spacing w:val="2"/>
            <w:szCs w:val="22"/>
          </w:rPr>
          <w:t xml:space="preserve"> leiu </w:t>
        </w:r>
        <w:r w:rsidR="007101DA">
          <w:rPr>
            <w:spacing w:val="2"/>
            <w:szCs w:val="22"/>
          </w:rPr>
          <w:t xml:space="preserve">põhjustajaks </w:t>
        </w:r>
        <w:r w:rsidR="007101DA" w:rsidRPr="00F6353A">
          <w:rPr>
            <w:spacing w:val="2"/>
            <w:szCs w:val="22"/>
          </w:rPr>
          <w:t>peeti irbesartaani farmakoloogilis</w:t>
        </w:r>
        <w:r w:rsidR="007101DA">
          <w:rPr>
            <w:spacing w:val="2"/>
            <w:szCs w:val="22"/>
          </w:rPr>
          <w:t>t</w:t>
        </w:r>
        <w:r w:rsidR="007101DA" w:rsidRPr="00F6353A">
          <w:rPr>
            <w:spacing w:val="2"/>
            <w:szCs w:val="22"/>
          </w:rPr>
          <w:t xml:space="preserve"> toime</w:t>
        </w:r>
        <w:r w:rsidR="007101DA">
          <w:rPr>
            <w:spacing w:val="2"/>
            <w:szCs w:val="22"/>
          </w:rPr>
          <w:t>t</w:t>
        </w:r>
        <w:r w:rsidR="007101DA" w:rsidRPr="00F6353A">
          <w:rPr>
            <w:spacing w:val="2"/>
            <w:szCs w:val="22"/>
          </w:rPr>
          <w:t xml:space="preserve"> ja selle kliinili</w:t>
        </w:r>
        <w:r w:rsidR="007101DA">
          <w:rPr>
            <w:spacing w:val="2"/>
            <w:szCs w:val="22"/>
          </w:rPr>
          <w:t>ne</w:t>
        </w:r>
        <w:r w:rsidR="007101DA" w:rsidRPr="00F6353A">
          <w:rPr>
            <w:spacing w:val="2"/>
            <w:szCs w:val="22"/>
          </w:rPr>
          <w:t xml:space="preserve"> täh</w:t>
        </w:r>
        <w:r w:rsidR="007101DA">
          <w:rPr>
            <w:spacing w:val="2"/>
            <w:szCs w:val="22"/>
          </w:rPr>
          <w:t>endus oli vähene</w:t>
        </w:r>
        <w:r w:rsidR="007101DA" w:rsidRPr="00F6353A">
          <w:rPr>
            <w:spacing w:val="2"/>
            <w:szCs w:val="22"/>
          </w:rPr>
          <w:t>.</w:t>
        </w:r>
      </w:ins>
      <w:del w:id="356" w:author="Author">
        <w:r w:rsidRPr="00EE084A" w:rsidDel="007101DA">
          <w:rPr>
            <w:spacing w:val="2"/>
          </w:rPr>
          <w:delText>Kõik need muutused arvati olevat seotud irbesartaani farmakoloogilise toimega. Irbesartaani terapeutilised annused inimesel ei paista omavat jukstaglomerulaarrakkude hüperplaasiale/hüpertroofiale mingit tähendust.</w:delText>
        </w:r>
      </w:del>
    </w:p>
    <w:p w14:paraId="10C9BA94" w14:textId="77777777" w:rsidR="00035578" w:rsidRPr="00EE084A" w:rsidRDefault="00035578" w:rsidP="00536EAF">
      <w:pPr>
        <w:pStyle w:val="EMEABodyText"/>
        <w:rPr>
          <w:spacing w:val="2"/>
        </w:rPr>
      </w:pPr>
    </w:p>
    <w:p w14:paraId="26078527" w14:textId="77777777" w:rsidR="00035578" w:rsidRPr="00EE084A" w:rsidRDefault="00035578" w:rsidP="00536EAF">
      <w:pPr>
        <w:pStyle w:val="EMEABodyText"/>
        <w:rPr>
          <w:spacing w:val="2"/>
        </w:rPr>
      </w:pPr>
      <w:r w:rsidRPr="00EE084A">
        <w:rPr>
          <w:spacing w:val="2"/>
        </w:rPr>
        <w:t>Mutageenset, klastogeenset ega kartsinogeenset toimet ei ole täheldatud.</w:t>
      </w:r>
    </w:p>
    <w:p w14:paraId="098BFB4B" w14:textId="77777777" w:rsidR="00035578" w:rsidRPr="00EE084A" w:rsidRDefault="00035578" w:rsidP="00536EAF">
      <w:pPr>
        <w:pStyle w:val="EMEABodyText"/>
        <w:rPr>
          <w:spacing w:val="2"/>
          <w:szCs w:val="22"/>
        </w:rPr>
      </w:pPr>
    </w:p>
    <w:p w14:paraId="5A3422B8" w14:textId="2385F6BD" w:rsidR="00035578" w:rsidRPr="00EE084A" w:rsidDel="007101DA" w:rsidRDefault="007101DA" w:rsidP="00536EAF">
      <w:pPr>
        <w:textAlignment w:val="top"/>
        <w:rPr>
          <w:del w:id="357" w:author="Author"/>
          <w:spacing w:val="2"/>
          <w:szCs w:val="22"/>
        </w:rPr>
      </w:pPr>
      <w:ins w:id="358" w:author="Author">
        <w:r w:rsidRPr="003413A2">
          <w:rPr>
            <w:spacing w:val="2"/>
            <w:szCs w:val="22"/>
          </w:rPr>
          <w:t xml:space="preserve">Isaste ja emaste rottidega läbi viidud uuringutes fertiilsus ega </w:t>
        </w:r>
        <w:r>
          <w:rPr>
            <w:spacing w:val="2"/>
            <w:szCs w:val="22"/>
          </w:rPr>
          <w:t>sigimisjõudlus ei muutunud</w:t>
        </w:r>
        <w:r w:rsidRPr="003413A2">
          <w:rPr>
            <w:spacing w:val="2"/>
            <w:szCs w:val="22"/>
          </w:rPr>
          <w:t>.</w:t>
        </w:r>
      </w:ins>
      <w:del w:id="359" w:author="Author">
        <w:r w:rsidR="00035578" w:rsidRPr="00EE084A" w:rsidDel="007101DA">
          <w:rPr>
            <w:color w:val="000000"/>
            <w:szCs w:val="22"/>
            <w:lang w:eastAsia="en-GB"/>
          </w:rPr>
          <w:delText>Isegi irbesartaani toksilisust tekitavad suukaudsed annused (50-650 mg/kg/ööpäevas) ei mõjutanud uuringutes isaste ja emaste rottide fertiilsust ning sigimisjõudlust, sealhulgas suremust suurima annuse korral. Ei täheldatud märkimisväärset mõju kollaskehade arvule, implantaadile või elusloodetele. Irbesartaan ei mõjutanud järglaste elulemust, arengut või reproduktsiooni. Loomkatsed näitasid, et radioaktiivselt märgistatud irbesartaani võib leida rottide ja küülikute loodetes. Irbesartaan eritub imetavate rottide piima.</w:delText>
        </w:r>
      </w:del>
    </w:p>
    <w:p w14:paraId="1D24C8B5" w14:textId="45C41F96" w:rsidR="00035578" w:rsidRPr="00EE084A" w:rsidDel="007101DA" w:rsidRDefault="00035578">
      <w:pPr>
        <w:textAlignment w:val="top"/>
        <w:rPr>
          <w:del w:id="360" w:author="Author"/>
          <w:spacing w:val="2"/>
        </w:rPr>
        <w:pPrChange w:id="361" w:author="Author">
          <w:pPr>
            <w:pStyle w:val="EMEABodyText"/>
          </w:pPr>
        </w:pPrChange>
      </w:pPr>
    </w:p>
    <w:p w14:paraId="273495C2" w14:textId="2311E97D" w:rsidR="00035578" w:rsidRPr="00EE084A" w:rsidRDefault="007101DA" w:rsidP="00536EAF">
      <w:pPr>
        <w:pStyle w:val="EMEABodyText"/>
        <w:rPr>
          <w:spacing w:val="2"/>
        </w:rPr>
      </w:pPr>
      <w:ins w:id="362" w:author="Author">
        <w:r>
          <w:rPr>
            <w:spacing w:val="2"/>
          </w:rPr>
          <w:t xml:space="preserve"> </w:t>
        </w:r>
      </w:ins>
      <w:del w:id="363" w:author="Author">
        <w:r w:rsidR="00035578" w:rsidRPr="00EE084A" w:rsidDel="007101DA">
          <w:rPr>
            <w:spacing w:val="2"/>
          </w:rPr>
          <w:delText xml:space="preserve">Loomkatsed </w:delText>
        </w:r>
      </w:del>
      <w:ins w:id="364" w:author="Author">
        <w:r>
          <w:rPr>
            <w:spacing w:val="2"/>
          </w:rPr>
          <w:t>I</w:t>
        </w:r>
      </w:ins>
      <w:del w:id="365" w:author="Author">
        <w:r w:rsidR="00035578" w:rsidRPr="00EE084A" w:rsidDel="007101DA">
          <w:rPr>
            <w:spacing w:val="2"/>
          </w:rPr>
          <w:delText>i</w:delText>
        </w:r>
      </w:del>
      <w:r w:rsidR="00035578" w:rsidRPr="00EE084A">
        <w:rPr>
          <w:spacing w:val="2"/>
        </w:rPr>
        <w:t xml:space="preserve">rbesartaaniga </w:t>
      </w:r>
      <w:ins w:id="366" w:author="Author">
        <w:r w:rsidRPr="003413A2">
          <w:rPr>
            <w:spacing w:val="2"/>
            <w:szCs w:val="22"/>
          </w:rPr>
          <w:t xml:space="preserve">läbi viidud loomkatsetes täheldati </w:t>
        </w:r>
      </w:ins>
      <w:del w:id="367" w:author="Author">
        <w:r w:rsidR="00035578" w:rsidRPr="00EE084A" w:rsidDel="007101DA">
          <w:rPr>
            <w:spacing w:val="2"/>
          </w:rPr>
          <w:delText xml:space="preserve">näitasid </w:delText>
        </w:r>
      </w:del>
      <w:r w:rsidR="00035578" w:rsidRPr="00EE084A">
        <w:rPr>
          <w:spacing w:val="2"/>
        </w:rPr>
        <w:t>roti loo</w:t>
      </w:r>
      <w:ins w:id="368" w:author="Author">
        <w:r>
          <w:rPr>
            <w:spacing w:val="2"/>
          </w:rPr>
          <w:t>de</w:t>
        </w:r>
      </w:ins>
      <w:r w:rsidR="00035578" w:rsidRPr="00EE084A">
        <w:rPr>
          <w:spacing w:val="2"/>
        </w:rPr>
        <w:t>tel mööduva</w:t>
      </w:r>
      <w:ins w:id="369" w:author="Author">
        <w:r>
          <w:rPr>
            <w:spacing w:val="2"/>
          </w:rPr>
          <w:t>id</w:t>
        </w:r>
      </w:ins>
      <w:del w:id="370" w:author="Author">
        <w:r w:rsidR="00035578" w:rsidRPr="00EE084A" w:rsidDel="007101DA">
          <w:rPr>
            <w:spacing w:val="2"/>
          </w:rPr>
          <w:delText>t</w:delText>
        </w:r>
      </w:del>
      <w:r w:rsidR="00035578" w:rsidRPr="00EE084A">
        <w:rPr>
          <w:spacing w:val="2"/>
        </w:rPr>
        <w:t xml:space="preserve"> toksilis</w:t>
      </w:r>
      <w:ins w:id="371" w:author="Author">
        <w:r>
          <w:rPr>
            <w:spacing w:val="2"/>
          </w:rPr>
          <w:t>i</w:t>
        </w:r>
      </w:ins>
      <w:del w:id="372" w:author="Author">
        <w:r w:rsidR="00035578" w:rsidRPr="00EE084A" w:rsidDel="007101DA">
          <w:rPr>
            <w:spacing w:val="2"/>
          </w:rPr>
          <w:delText>t</w:delText>
        </w:r>
      </w:del>
      <w:r w:rsidR="00035578" w:rsidRPr="00EE084A">
        <w:rPr>
          <w:spacing w:val="2"/>
        </w:rPr>
        <w:t xml:space="preserve"> toime</w:t>
      </w:r>
      <w:ins w:id="373" w:author="Author">
        <w:r>
          <w:rPr>
            <w:spacing w:val="2"/>
          </w:rPr>
          <w:t>id</w:t>
        </w:r>
      </w:ins>
      <w:del w:id="374" w:author="Author">
        <w:r w:rsidR="00035578" w:rsidRPr="00EE084A" w:rsidDel="007101DA">
          <w:rPr>
            <w:spacing w:val="2"/>
          </w:rPr>
          <w:delText>t</w:delText>
        </w:r>
      </w:del>
      <w:r w:rsidR="00035578" w:rsidRPr="00EE084A">
        <w:rPr>
          <w:spacing w:val="2"/>
        </w:rPr>
        <w:t xml:space="preserve"> (neeruvaagna suurenenud kavitatsioon, hüdroureeter või subkutaanne ödeem), mis </w:t>
      </w:r>
      <w:ins w:id="375" w:author="Author">
        <w:r>
          <w:rPr>
            <w:spacing w:val="2"/>
          </w:rPr>
          <w:t xml:space="preserve">taandusid </w:t>
        </w:r>
      </w:ins>
      <w:r w:rsidR="00035578" w:rsidRPr="00EE084A">
        <w:rPr>
          <w:spacing w:val="2"/>
        </w:rPr>
        <w:t>pärast sündi</w:t>
      </w:r>
      <w:del w:id="376" w:author="Author">
        <w:r w:rsidR="00035578" w:rsidRPr="00EE084A" w:rsidDel="007101DA">
          <w:rPr>
            <w:spacing w:val="2"/>
          </w:rPr>
          <w:delText xml:space="preserve"> taandusid</w:delText>
        </w:r>
      </w:del>
      <w:r w:rsidR="00035578" w:rsidRPr="00EE084A">
        <w:rPr>
          <w:spacing w:val="2"/>
        </w:rPr>
        <w:t xml:space="preserve">. Küülikutel </w:t>
      </w:r>
      <w:ins w:id="377" w:author="Author">
        <w:r w:rsidRPr="003413A2">
          <w:rPr>
            <w:spacing w:val="2"/>
            <w:szCs w:val="22"/>
          </w:rPr>
          <w:t xml:space="preserve">täheldati aborti või varajast resorptsiooni annuste korral, mis põhjustasid </w:t>
        </w:r>
        <w:r w:rsidR="00217FFB">
          <w:rPr>
            <w:spacing w:val="2"/>
            <w:szCs w:val="22"/>
          </w:rPr>
          <w:t xml:space="preserve">emasloomale </w:t>
        </w:r>
        <w:r w:rsidRPr="003413A2">
          <w:rPr>
            <w:spacing w:val="2"/>
            <w:szCs w:val="22"/>
          </w:rPr>
          <w:t xml:space="preserve">olulist </w:t>
        </w:r>
        <w:del w:id="378" w:author="Author">
          <w:r w:rsidRPr="003413A2" w:rsidDel="00217FFB">
            <w:rPr>
              <w:spacing w:val="2"/>
              <w:szCs w:val="22"/>
            </w:rPr>
            <w:delText xml:space="preserve">emaslooma </w:delText>
          </w:r>
        </w:del>
        <w:r w:rsidRPr="003413A2">
          <w:rPr>
            <w:spacing w:val="2"/>
            <w:szCs w:val="22"/>
          </w:rPr>
          <w:t>toksilisust, sealhulgas suremust</w:t>
        </w:r>
      </w:ins>
      <w:del w:id="379" w:author="Author">
        <w:r w:rsidR="00035578" w:rsidRPr="00EE084A" w:rsidDel="007101DA">
          <w:rPr>
            <w:spacing w:val="2"/>
          </w:rPr>
          <w:delText>tekkis varane abort annustes, mis on emasloomale toksiline, ka surmav</w:delText>
        </w:r>
      </w:del>
      <w:r w:rsidR="00035578" w:rsidRPr="00EE084A">
        <w:rPr>
          <w:spacing w:val="2"/>
        </w:rPr>
        <w:t xml:space="preserve">. </w:t>
      </w:r>
      <w:ins w:id="380" w:author="Author">
        <w:r>
          <w:rPr>
            <w:spacing w:val="2"/>
          </w:rPr>
          <w:t xml:space="preserve">Rottidel ega </w:t>
        </w:r>
      </w:ins>
      <w:del w:id="381" w:author="Author">
        <w:r w:rsidR="00035578" w:rsidRPr="00EE084A" w:rsidDel="007101DA">
          <w:rPr>
            <w:spacing w:val="2"/>
          </w:rPr>
          <w:delText xml:space="preserve">Ei </w:delText>
        </w:r>
      </w:del>
      <w:r w:rsidR="00035578" w:rsidRPr="00EE084A">
        <w:rPr>
          <w:spacing w:val="2"/>
        </w:rPr>
        <w:t xml:space="preserve">küülikutel </w:t>
      </w:r>
      <w:ins w:id="382" w:author="Author">
        <w:r w:rsidRPr="00EE084A">
          <w:rPr>
            <w:spacing w:val="2"/>
          </w:rPr>
          <w:t>teratogeenset toimet</w:t>
        </w:r>
        <w:r w:rsidRPr="00EE084A" w:rsidDel="007101DA">
          <w:rPr>
            <w:spacing w:val="2"/>
          </w:rPr>
          <w:t xml:space="preserve"> </w:t>
        </w:r>
      </w:ins>
      <w:del w:id="383" w:author="Author">
        <w:r w:rsidR="00035578" w:rsidRPr="00EE084A" w:rsidDel="007101DA">
          <w:rPr>
            <w:spacing w:val="2"/>
          </w:rPr>
          <w:delText xml:space="preserve">ega rottidel </w:delText>
        </w:r>
      </w:del>
      <w:r w:rsidR="00035578" w:rsidRPr="00EE084A">
        <w:rPr>
          <w:spacing w:val="2"/>
        </w:rPr>
        <w:t>ei täheldatud</w:t>
      </w:r>
      <w:del w:id="384" w:author="Author">
        <w:r w:rsidR="00503582" w:rsidDel="007101DA">
          <w:rPr>
            <w:spacing w:val="2"/>
          </w:rPr>
          <w:delText xml:space="preserve"> </w:delText>
        </w:r>
        <w:r w:rsidR="00035578" w:rsidRPr="00EE084A" w:rsidDel="007101DA">
          <w:rPr>
            <w:spacing w:val="2"/>
          </w:rPr>
          <w:delText>teratogeenset toimet</w:delText>
        </w:r>
      </w:del>
      <w:ins w:id="385" w:author="Author">
        <w:r>
          <w:rPr>
            <w:spacing w:val="2"/>
          </w:rPr>
          <w:t xml:space="preserve">. </w:t>
        </w:r>
        <w:r w:rsidRPr="00321DBF">
          <w:rPr>
            <w:spacing w:val="2"/>
            <w:szCs w:val="22"/>
          </w:rPr>
          <w:t xml:space="preserve">Loomkatsed näitasid, et </w:t>
        </w:r>
        <w:r w:rsidRPr="00321DBF">
          <w:rPr>
            <w:spacing w:val="2"/>
            <w:szCs w:val="22"/>
          </w:rPr>
          <w:lastRenderedPageBreak/>
          <w:t>radioaktiivselt märgistatud irbesartaani võib leida rottide ja küülikute loodetes. Irbesartaan eritub imetavate rottide piima.</w:t>
        </w:r>
      </w:ins>
    </w:p>
    <w:p w14:paraId="2761EA53" w14:textId="77777777" w:rsidR="00035578" w:rsidRPr="00EE084A" w:rsidRDefault="00035578" w:rsidP="00536EAF">
      <w:pPr>
        <w:pStyle w:val="EMEABodyText"/>
      </w:pPr>
    </w:p>
    <w:p w14:paraId="72674A7D" w14:textId="77777777" w:rsidR="00035578" w:rsidRPr="00EE084A" w:rsidRDefault="00035578" w:rsidP="00536EAF">
      <w:pPr>
        <w:pStyle w:val="EMEABodyText"/>
      </w:pPr>
    </w:p>
    <w:p w14:paraId="7FA1A387" w14:textId="36BC607D" w:rsidR="00035578" w:rsidRPr="008F10F3" w:rsidRDefault="00035578" w:rsidP="00536EAF">
      <w:pPr>
        <w:pStyle w:val="EMEAHeading1"/>
      </w:pPr>
      <w:r w:rsidRPr="008F10F3">
        <w:t>6.</w:t>
      </w:r>
      <w:r w:rsidRPr="008F10F3">
        <w:tab/>
        <w:t>FARMATSEUTILISED ANDMED</w:t>
      </w:r>
      <w:fldSimple w:instr=" DOCVARIABLE VAULT_ND_14131034-9975-4768-b46b-bff759e6279a \* MERGEFORMAT ">
        <w:r w:rsidR="008F10F3">
          <w:t xml:space="preserve"> </w:t>
        </w:r>
      </w:fldSimple>
    </w:p>
    <w:p w14:paraId="770B77A3" w14:textId="77777777" w:rsidR="00035578" w:rsidRPr="00AC074F" w:rsidRDefault="00035578" w:rsidP="00B12C29">
      <w:pPr>
        <w:keepNext/>
      </w:pPr>
    </w:p>
    <w:p w14:paraId="0DF9A353" w14:textId="31A7B750" w:rsidR="00035578" w:rsidRPr="00EE084A" w:rsidRDefault="00035578" w:rsidP="00536EAF">
      <w:pPr>
        <w:pStyle w:val="EMEAHeading2"/>
      </w:pPr>
      <w:r w:rsidRPr="00EE084A">
        <w:t>6.1</w:t>
      </w:r>
      <w:r w:rsidRPr="00EE084A">
        <w:tab/>
        <w:t>Abiainete loetelu</w:t>
      </w:r>
      <w:fldSimple w:instr=" DOCVARIABLE vault_nd_ffdabbd6-688d-414d-ac3d-aec54381c63e \* MERGEFORMAT ">
        <w:r w:rsidR="008F10F3">
          <w:t xml:space="preserve"> </w:t>
        </w:r>
      </w:fldSimple>
    </w:p>
    <w:p w14:paraId="3CFB6B6A" w14:textId="77777777" w:rsidR="00035578" w:rsidRPr="00AC074F" w:rsidRDefault="00035578" w:rsidP="00B12C29">
      <w:pPr>
        <w:keepNext/>
      </w:pPr>
    </w:p>
    <w:p w14:paraId="14548732" w14:textId="77777777" w:rsidR="00035578" w:rsidRPr="00EE084A" w:rsidRDefault="00035578" w:rsidP="00536EAF">
      <w:pPr>
        <w:pStyle w:val="EMEABodyText"/>
        <w:rPr>
          <w:spacing w:val="2"/>
        </w:rPr>
      </w:pPr>
      <w:r w:rsidRPr="00EE084A">
        <w:rPr>
          <w:spacing w:val="2"/>
        </w:rPr>
        <w:t>Tableti sisu:</w:t>
      </w:r>
    </w:p>
    <w:p w14:paraId="09D339CC" w14:textId="77777777" w:rsidR="00035578" w:rsidRPr="00EE084A" w:rsidRDefault="00035578" w:rsidP="00536EAF">
      <w:pPr>
        <w:pStyle w:val="EMEABodyText"/>
        <w:rPr>
          <w:spacing w:val="2"/>
        </w:rPr>
      </w:pPr>
      <w:r w:rsidRPr="00EE084A">
        <w:rPr>
          <w:spacing w:val="2"/>
        </w:rPr>
        <w:t>laktoosmonohüdraat</w:t>
      </w:r>
    </w:p>
    <w:p w14:paraId="075CF62B" w14:textId="77777777" w:rsidR="00035578" w:rsidRPr="00EE084A" w:rsidRDefault="00035578" w:rsidP="00536EAF">
      <w:pPr>
        <w:pStyle w:val="EMEABodyText"/>
        <w:rPr>
          <w:spacing w:val="2"/>
        </w:rPr>
      </w:pPr>
      <w:r w:rsidRPr="00EE084A">
        <w:rPr>
          <w:spacing w:val="2"/>
        </w:rPr>
        <w:t>mikrokristalne tselluloos</w:t>
      </w:r>
    </w:p>
    <w:p w14:paraId="145C85CC" w14:textId="77777777" w:rsidR="00035578" w:rsidRPr="00EE084A" w:rsidRDefault="00035578" w:rsidP="00536EAF">
      <w:pPr>
        <w:pStyle w:val="EMEABodyText"/>
        <w:rPr>
          <w:spacing w:val="2"/>
        </w:rPr>
      </w:pPr>
      <w:r w:rsidRPr="00EE084A">
        <w:rPr>
          <w:spacing w:val="2"/>
        </w:rPr>
        <w:t>naatriumkroskarmelloos</w:t>
      </w:r>
    </w:p>
    <w:p w14:paraId="3C85A319" w14:textId="77777777" w:rsidR="00035578" w:rsidRPr="00EE084A" w:rsidRDefault="00035578" w:rsidP="00536EAF">
      <w:pPr>
        <w:pStyle w:val="EMEABodyText"/>
        <w:rPr>
          <w:spacing w:val="2"/>
        </w:rPr>
      </w:pPr>
      <w:r w:rsidRPr="00EE084A">
        <w:rPr>
          <w:spacing w:val="2"/>
        </w:rPr>
        <w:t>hüpromelloos</w:t>
      </w:r>
    </w:p>
    <w:p w14:paraId="6DCED490" w14:textId="77777777" w:rsidR="00035578" w:rsidRPr="00EE084A" w:rsidRDefault="00035578" w:rsidP="00536EAF">
      <w:pPr>
        <w:pStyle w:val="EMEABodyText"/>
        <w:rPr>
          <w:spacing w:val="2"/>
        </w:rPr>
      </w:pPr>
      <w:r w:rsidRPr="00EE084A">
        <w:rPr>
          <w:spacing w:val="2"/>
        </w:rPr>
        <w:t>silikoonidioksiid</w:t>
      </w:r>
    </w:p>
    <w:p w14:paraId="32BD9A64" w14:textId="77777777" w:rsidR="00035578" w:rsidRPr="00EE084A" w:rsidRDefault="00035578" w:rsidP="00536EAF">
      <w:pPr>
        <w:pStyle w:val="EMEABodyText"/>
        <w:rPr>
          <w:spacing w:val="2"/>
        </w:rPr>
      </w:pPr>
      <w:r w:rsidRPr="00EE084A">
        <w:rPr>
          <w:spacing w:val="2"/>
        </w:rPr>
        <w:t>magneesiumstearaat.</w:t>
      </w:r>
    </w:p>
    <w:p w14:paraId="2ED8AE65" w14:textId="77777777" w:rsidR="00035578" w:rsidRPr="00EE084A" w:rsidRDefault="00035578" w:rsidP="00536EAF">
      <w:pPr>
        <w:pStyle w:val="EMEABodyText"/>
        <w:rPr>
          <w:spacing w:val="2"/>
        </w:rPr>
      </w:pPr>
    </w:p>
    <w:p w14:paraId="49A717C8" w14:textId="77777777" w:rsidR="00035578" w:rsidRPr="00EE084A" w:rsidRDefault="00035578" w:rsidP="00536EAF">
      <w:pPr>
        <w:pStyle w:val="EMEABodyText"/>
        <w:rPr>
          <w:spacing w:val="2"/>
        </w:rPr>
      </w:pPr>
      <w:r w:rsidRPr="00EE084A">
        <w:rPr>
          <w:spacing w:val="2"/>
        </w:rPr>
        <w:t>Õhuke polümeerikile:</w:t>
      </w:r>
    </w:p>
    <w:p w14:paraId="2A482B40" w14:textId="77777777" w:rsidR="00035578" w:rsidRPr="00EE084A" w:rsidRDefault="00035578" w:rsidP="00536EAF">
      <w:pPr>
        <w:pStyle w:val="EMEABodyText"/>
        <w:rPr>
          <w:spacing w:val="2"/>
        </w:rPr>
      </w:pPr>
      <w:r w:rsidRPr="00EE084A">
        <w:rPr>
          <w:spacing w:val="2"/>
        </w:rPr>
        <w:t>laktoosmonohüdraat</w:t>
      </w:r>
    </w:p>
    <w:p w14:paraId="2DAFF6B1" w14:textId="77777777" w:rsidR="00035578" w:rsidRPr="00EE084A" w:rsidRDefault="00035578" w:rsidP="00536EAF">
      <w:pPr>
        <w:pStyle w:val="EMEABodyText"/>
        <w:rPr>
          <w:spacing w:val="2"/>
        </w:rPr>
      </w:pPr>
      <w:r w:rsidRPr="00EE084A">
        <w:rPr>
          <w:spacing w:val="2"/>
        </w:rPr>
        <w:t>hüpromelloos</w:t>
      </w:r>
    </w:p>
    <w:p w14:paraId="52979FDE" w14:textId="77777777" w:rsidR="00035578" w:rsidRPr="00EE084A" w:rsidRDefault="00035578" w:rsidP="00536EAF">
      <w:pPr>
        <w:pStyle w:val="EMEABodyText"/>
        <w:rPr>
          <w:spacing w:val="2"/>
        </w:rPr>
      </w:pPr>
      <w:r w:rsidRPr="00EE084A">
        <w:rPr>
          <w:spacing w:val="2"/>
        </w:rPr>
        <w:t>titaandioksiid</w:t>
      </w:r>
    </w:p>
    <w:p w14:paraId="1DDCF100" w14:textId="77777777" w:rsidR="00035578" w:rsidRPr="00EE084A" w:rsidRDefault="00035578" w:rsidP="00536EAF">
      <w:pPr>
        <w:pStyle w:val="EMEABodyText"/>
        <w:rPr>
          <w:spacing w:val="2"/>
        </w:rPr>
      </w:pPr>
      <w:r w:rsidRPr="00EE084A">
        <w:rPr>
          <w:spacing w:val="2"/>
        </w:rPr>
        <w:t>makrogool 3000</w:t>
      </w:r>
    </w:p>
    <w:p w14:paraId="40164F50" w14:textId="77777777" w:rsidR="00035578" w:rsidRPr="00EE084A" w:rsidRDefault="00035578" w:rsidP="00536EAF">
      <w:pPr>
        <w:pStyle w:val="EMEABodyText"/>
        <w:rPr>
          <w:spacing w:val="2"/>
        </w:rPr>
      </w:pPr>
      <w:r w:rsidRPr="00EE084A">
        <w:rPr>
          <w:spacing w:val="2"/>
        </w:rPr>
        <w:t>karnauba vaha</w:t>
      </w:r>
    </w:p>
    <w:p w14:paraId="32ED8063" w14:textId="77777777" w:rsidR="00035578" w:rsidRPr="00EE084A" w:rsidRDefault="00035578" w:rsidP="00536EAF">
      <w:pPr>
        <w:pStyle w:val="EMEABodyText"/>
      </w:pPr>
    </w:p>
    <w:p w14:paraId="5C632503" w14:textId="1C8D6C7E" w:rsidR="00035578" w:rsidRPr="00EE084A" w:rsidRDefault="00035578" w:rsidP="00536EAF">
      <w:pPr>
        <w:pStyle w:val="EMEAHeading2"/>
      </w:pPr>
      <w:r w:rsidRPr="00EE084A">
        <w:t>6.2</w:t>
      </w:r>
      <w:r w:rsidRPr="00EE084A">
        <w:tab/>
        <w:t>Sobimatus</w:t>
      </w:r>
      <w:fldSimple w:instr=" DOCVARIABLE vault_nd_66e29ecb-0270-44f7-92dd-34b10107d2f6 \* MERGEFORMAT ">
        <w:r w:rsidR="008F10F3">
          <w:t xml:space="preserve"> </w:t>
        </w:r>
      </w:fldSimple>
    </w:p>
    <w:p w14:paraId="628FD621" w14:textId="77777777" w:rsidR="00035578" w:rsidRPr="00AC074F" w:rsidRDefault="00035578" w:rsidP="00B12C29">
      <w:pPr>
        <w:keepNext/>
      </w:pPr>
    </w:p>
    <w:p w14:paraId="43169B5C" w14:textId="77777777" w:rsidR="00035578" w:rsidRPr="00EE084A" w:rsidRDefault="00035578" w:rsidP="00536EAF">
      <w:pPr>
        <w:pStyle w:val="EMEABodyText"/>
        <w:rPr>
          <w:spacing w:val="2"/>
        </w:rPr>
      </w:pPr>
      <w:r w:rsidRPr="00EE084A">
        <w:rPr>
          <w:spacing w:val="2"/>
        </w:rPr>
        <w:t>Ei kohaldata.</w:t>
      </w:r>
    </w:p>
    <w:p w14:paraId="5552FD6D" w14:textId="77777777" w:rsidR="00035578" w:rsidRPr="00EE084A" w:rsidRDefault="00035578" w:rsidP="00536EAF">
      <w:pPr>
        <w:pStyle w:val="EMEABodyText"/>
      </w:pPr>
    </w:p>
    <w:p w14:paraId="6BD112BD" w14:textId="126D21E7" w:rsidR="00035578" w:rsidRPr="00EE084A" w:rsidRDefault="00035578" w:rsidP="00536EAF">
      <w:pPr>
        <w:pStyle w:val="EMEAHeading2"/>
      </w:pPr>
      <w:r w:rsidRPr="00EE084A">
        <w:t>6.3</w:t>
      </w:r>
      <w:r w:rsidRPr="00EE084A">
        <w:tab/>
        <w:t>Kõlblikkusaeg</w:t>
      </w:r>
      <w:fldSimple w:instr=" DOCVARIABLE vault_nd_69f57ff7-6469-437a-8c4e-dc612e856bca \* MERGEFORMAT ">
        <w:r w:rsidR="008F10F3">
          <w:t xml:space="preserve"> </w:t>
        </w:r>
      </w:fldSimple>
    </w:p>
    <w:p w14:paraId="4EC8DC30" w14:textId="77777777" w:rsidR="00035578" w:rsidRPr="00AC074F" w:rsidRDefault="00035578" w:rsidP="00B12C29">
      <w:pPr>
        <w:keepNext/>
      </w:pPr>
    </w:p>
    <w:p w14:paraId="0AB3FD46" w14:textId="77777777" w:rsidR="00035578" w:rsidRPr="00EE084A" w:rsidRDefault="00035578" w:rsidP="00536EAF">
      <w:pPr>
        <w:pStyle w:val="EMEABodyText"/>
        <w:rPr>
          <w:spacing w:val="2"/>
        </w:rPr>
      </w:pPr>
      <w:r w:rsidRPr="00EE084A">
        <w:rPr>
          <w:spacing w:val="2"/>
        </w:rPr>
        <w:t>3 aastat.</w:t>
      </w:r>
    </w:p>
    <w:p w14:paraId="3608261F" w14:textId="77777777" w:rsidR="00035578" w:rsidRPr="00EE084A" w:rsidRDefault="00035578" w:rsidP="00536EAF">
      <w:pPr>
        <w:pStyle w:val="EMEABodyText"/>
      </w:pPr>
    </w:p>
    <w:p w14:paraId="71AB35DF" w14:textId="64C1FB7B" w:rsidR="00035578" w:rsidRPr="00EE084A" w:rsidRDefault="00035578" w:rsidP="00536EAF">
      <w:pPr>
        <w:pStyle w:val="EMEAHeading2"/>
      </w:pPr>
      <w:r w:rsidRPr="00EE084A">
        <w:t>6.4</w:t>
      </w:r>
      <w:r w:rsidRPr="00EE084A">
        <w:tab/>
        <w:t>Säilitamise eritingimused</w:t>
      </w:r>
      <w:fldSimple w:instr=" DOCVARIABLE vault_nd_4936b570-9282-4674-9e09-da27ebda8ec7 \* MERGEFORMAT ">
        <w:r w:rsidR="008F10F3">
          <w:t xml:space="preserve"> </w:t>
        </w:r>
      </w:fldSimple>
    </w:p>
    <w:p w14:paraId="503E9835" w14:textId="77777777" w:rsidR="00035578" w:rsidRPr="00AC074F" w:rsidRDefault="00035578" w:rsidP="00B12C29">
      <w:pPr>
        <w:keepNext/>
      </w:pPr>
    </w:p>
    <w:p w14:paraId="0C620E30" w14:textId="77777777" w:rsidR="00035578" w:rsidRPr="00EE084A" w:rsidRDefault="00035578" w:rsidP="00536EAF">
      <w:pPr>
        <w:pStyle w:val="EMEABodyText"/>
        <w:rPr>
          <w:spacing w:val="2"/>
        </w:rPr>
      </w:pPr>
      <w:r w:rsidRPr="00EE084A">
        <w:rPr>
          <w:spacing w:val="2"/>
        </w:rPr>
        <w:t>Hoida temperatuuril kuni 30°C.</w:t>
      </w:r>
    </w:p>
    <w:p w14:paraId="28C6EE41" w14:textId="77777777" w:rsidR="00035578" w:rsidRPr="00EE084A" w:rsidRDefault="00035578" w:rsidP="00536EAF">
      <w:pPr>
        <w:pStyle w:val="EMEABodyText"/>
      </w:pPr>
    </w:p>
    <w:p w14:paraId="72AEEA88" w14:textId="506A121F" w:rsidR="00035578" w:rsidRPr="00EE084A" w:rsidRDefault="00035578" w:rsidP="00536EAF">
      <w:pPr>
        <w:pStyle w:val="EMEAHeading2"/>
      </w:pPr>
      <w:r w:rsidRPr="00EE084A">
        <w:t>6.5</w:t>
      </w:r>
      <w:r w:rsidRPr="00EE084A">
        <w:tab/>
        <w:t>Pakendi iseloomustus ja sisu</w:t>
      </w:r>
      <w:fldSimple w:instr=" DOCVARIABLE vault_nd_e2e6bdf2-1faa-4d4f-be9a-7175d019892a \* MERGEFORMAT ">
        <w:r w:rsidR="008F10F3">
          <w:t xml:space="preserve"> </w:t>
        </w:r>
      </w:fldSimple>
    </w:p>
    <w:p w14:paraId="3B686914" w14:textId="77777777" w:rsidR="00035578" w:rsidRPr="00AC074F" w:rsidRDefault="00035578" w:rsidP="00B12C29">
      <w:pPr>
        <w:keepNext/>
      </w:pPr>
    </w:p>
    <w:p w14:paraId="2F93FFE7" w14:textId="77777777" w:rsidR="00035578" w:rsidRPr="00EE084A" w:rsidRDefault="00035578" w:rsidP="00536EAF">
      <w:pPr>
        <w:pStyle w:val="EMEABodyText"/>
        <w:rPr>
          <w:spacing w:val="2"/>
        </w:rPr>
      </w:pPr>
      <w:r w:rsidRPr="00EE084A">
        <w:rPr>
          <w:spacing w:val="2"/>
        </w:rPr>
        <w:t>Karbis on 14 õhukese polümeerikihiga kaetud tabletti PVC/PVDC/alumiinium blistris.</w:t>
      </w:r>
    </w:p>
    <w:p w14:paraId="5BCD2060" w14:textId="77777777" w:rsidR="00035578" w:rsidRPr="00EE084A" w:rsidRDefault="00035578" w:rsidP="00536EAF">
      <w:pPr>
        <w:pStyle w:val="EMEABodyText"/>
        <w:rPr>
          <w:spacing w:val="2"/>
        </w:rPr>
      </w:pPr>
      <w:r w:rsidRPr="00EE084A">
        <w:rPr>
          <w:spacing w:val="2"/>
        </w:rPr>
        <w:t>Karbis on 28 õhukese polümeerikihiga kaetud tabletti PVC/PVDC/alumiinium blistris.</w:t>
      </w:r>
    </w:p>
    <w:p w14:paraId="675FEC72" w14:textId="77777777" w:rsidR="00035578" w:rsidRPr="00EE084A" w:rsidRDefault="00035578" w:rsidP="00536EAF">
      <w:pPr>
        <w:pStyle w:val="EMEABodyText"/>
        <w:rPr>
          <w:spacing w:val="2"/>
        </w:rPr>
      </w:pPr>
      <w:r w:rsidRPr="00EE084A">
        <w:rPr>
          <w:spacing w:val="2"/>
        </w:rPr>
        <w:t>Karbis on 30 õhukese polümeerikihiga kaetud tabletti PVC/PVDC/alumiinium blistris.</w:t>
      </w:r>
    </w:p>
    <w:p w14:paraId="65FECEFE" w14:textId="77777777" w:rsidR="00035578" w:rsidRPr="00EE084A" w:rsidRDefault="00035578" w:rsidP="00536EAF">
      <w:pPr>
        <w:pStyle w:val="EMEABodyText"/>
        <w:rPr>
          <w:spacing w:val="2"/>
        </w:rPr>
      </w:pPr>
      <w:r w:rsidRPr="00EE084A">
        <w:rPr>
          <w:spacing w:val="2"/>
        </w:rPr>
        <w:t>Karbis on 56 õhukese polümeerikihiga kaetud tabletti PVC/PVDC/alumiinium blistris.</w:t>
      </w:r>
    </w:p>
    <w:p w14:paraId="7B57D098" w14:textId="77777777" w:rsidR="00035578" w:rsidRPr="00EE084A" w:rsidRDefault="00035578" w:rsidP="00536EAF">
      <w:pPr>
        <w:pStyle w:val="EMEABodyText"/>
        <w:rPr>
          <w:spacing w:val="2"/>
        </w:rPr>
      </w:pPr>
      <w:r w:rsidRPr="00EE084A">
        <w:rPr>
          <w:spacing w:val="2"/>
        </w:rPr>
        <w:t>Karbis on 84 õhukese polümeerikihiga kaetud tabletti PVC/PVDC/alumiinium blistris.</w:t>
      </w:r>
    </w:p>
    <w:p w14:paraId="72EA4DC1" w14:textId="77777777" w:rsidR="00035578" w:rsidRPr="00EE084A" w:rsidRDefault="00035578" w:rsidP="00536EAF">
      <w:pPr>
        <w:pStyle w:val="EMEABodyText"/>
        <w:rPr>
          <w:spacing w:val="2"/>
        </w:rPr>
      </w:pPr>
      <w:r w:rsidRPr="00EE084A">
        <w:rPr>
          <w:spacing w:val="2"/>
        </w:rPr>
        <w:t>Karbis on 90 õhukese polümeerikihiga kaetud tabletti PVC/PVDC/alumiinium blistris.</w:t>
      </w:r>
    </w:p>
    <w:p w14:paraId="21B5CCBE" w14:textId="77777777" w:rsidR="00035578" w:rsidRPr="00EE084A" w:rsidRDefault="00035578" w:rsidP="00536EAF">
      <w:pPr>
        <w:pStyle w:val="EMEABodyText"/>
        <w:rPr>
          <w:spacing w:val="2"/>
        </w:rPr>
      </w:pPr>
      <w:r w:rsidRPr="00EE084A">
        <w:rPr>
          <w:spacing w:val="2"/>
        </w:rPr>
        <w:t>Karbis on 98 õhukese polümeerikihiga kaetud tabletti PVC/PVDC/alumiinium blistris.</w:t>
      </w:r>
    </w:p>
    <w:p w14:paraId="567C5097" w14:textId="77777777" w:rsidR="00035578" w:rsidRPr="00EE084A" w:rsidRDefault="00035578" w:rsidP="00536EAF">
      <w:pPr>
        <w:pStyle w:val="EMEABodyText"/>
        <w:rPr>
          <w:spacing w:val="2"/>
        </w:rPr>
      </w:pPr>
      <w:r w:rsidRPr="00EE084A">
        <w:rPr>
          <w:spacing w:val="2"/>
        </w:rPr>
        <w:t>Karbis on 56 x 1 õhukese polümeerikihiga kaetud tabletti PVC/PVDC/alumiinium üheannuselises perforeeritud blistris.</w:t>
      </w:r>
    </w:p>
    <w:p w14:paraId="7A2C9A34" w14:textId="77777777" w:rsidR="00035578" w:rsidRPr="00EE084A" w:rsidRDefault="00035578" w:rsidP="00536EAF">
      <w:pPr>
        <w:pStyle w:val="EMEABodyText"/>
        <w:rPr>
          <w:spacing w:val="2"/>
        </w:rPr>
      </w:pPr>
    </w:p>
    <w:p w14:paraId="1C24A591" w14:textId="77777777" w:rsidR="00035578" w:rsidRPr="00EE084A" w:rsidRDefault="00035578" w:rsidP="00536EAF">
      <w:pPr>
        <w:pStyle w:val="EMEABodyText"/>
        <w:rPr>
          <w:spacing w:val="2"/>
        </w:rPr>
      </w:pPr>
      <w:r w:rsidRPr="00EE084A">
        <w:rPr>
          <w:spacing w:val="2"/>
        </w:rPr>
        <w:t>Kõik pakendi suurused ei pruugi olla müügil.</w:t>
      </w:r>
    </w:p>
    <w:p w14:paraId="44F07C13" w14:textId="77777777" w:rsidR="00035578" w:rsidRPr="00EE084A" w:rsidRDefault="00035578" w:rsidP="00536EAF">
      <w:pPr>
        <w:pStyle w:val="EMEABodyText"/>
        <w:rPr>
          <w:spacing w:val="2"/>
        </w:rPr>
      </w:pPr>
    </w:p>
    <w:p w14:paraId="58D4BAEB" w14:textId="2537E840" w:rsidR="0040299E" w:rsidRPr="00EE084A" w:rsidRDefault="00035578" w:rsidP="00536EAF">
      <w:pPr>
        <w:pStyle w:val="EMEAHeading2"/>
      </w:pPr>
      <w:r w:rsidRPr="00EE084A">
        <w:t>6.6</w:t>
      </w:r>
      <w:r w:rsidRPr="00EE084A">
        <w:tab/>
      </w:r>
      <w:r w:rsidR="0040299E" w:rsidRPr="00EE084A">
        <w:t>Erihoiatused ravimpreparaadi hävitamiseks</w:t>
      </w:r>
      <w:fldSimple w:instr=" DOCVARIABLE vault_nd_4746b3a2-ae16-4736-8de0-20a39f1bd5ec \* MERGEFORMAT ">
        <w:r w:rsidR="008F10F3">
          <w:t xml:space="preserve"> </w:t>
        </w:r>
      </w:fldSimple>
    </w:p>
    <w:p w14:paraId="7413B74A" w14:textId="77777777" w:rsidR="0040299E" w:rsidRPr="00AC074F" w:rsidRDefault="0040299E" w:rsidP="00B12C29">
      <w:pPr>
        <w:keepNext/>
      </w:pPr>
    </w:p>
    <w:p w14:paraId="336B7DA1" w14:textId="77777777" w:rsidR="0040299E" w:rsidRPr="00EE084A" w:rsidRDefault="0040299E" w:rsidP="00536EAF">
      <w:pPr>
        <w:pStyle w:val="EMEABodyText"/>
        <w:rPr>
          <w:spacing w:val="2"/>
        </w:rPr>
      </w:pPr>
      <w:r w:rsidRPr="00EE084A">
        <w:rPr>
          <w:spacing w:val="2"/>
        </w:rPr>
        <w:t>Kasutamata ravimpreparaat või jäätmematerjal tuleb hävitada vastavalt kohalikele nõuetele.</w:t>
      </w:r>
    </w:p>
    <w:p w14:paraId="3DBF6B1F" w14:textId="77777777" w:rsidR="00035578" w:rsidRPr="00EE084A" w:rsidRDefault="00035578" w:rsidP="00536EAF">
      <w:pPr>
        <w:pStyle w:val="EMEABodyText"/>
      </w:pPr>
    </w:p>
    <w:p w14:paraId="737D51BC" w14:textId="77777777" w:rsidR="00035578" w:rsidRPr="00EE084A" w:rsidRDefault="00035578" w:rsidP="00536EAF">
      <w:pPr>
        <w:pStyle w:val="EMEABodyText"/>
      </w:pPr>
    </w:p>
    <w:p w14:paraId="29B59275" w14:textId="7E4FBE30" w:rsidR="00035578" w:rsidRPr="008F10F3" w:rsidRDefault="00035578" w:rsidP="00536EAF">
      <w:pPr>
        <w:pStyle w:val="EMEAHeading1"/>
      </w:pPr>
      <w:r w:rsidRPr="008F10F3">
        <w:t>7.</w:t>
      </w:r>
      <w:r w:rsidRPr="008F10F3">
        <w:tab/>
        <w:t>MÜÜGILOA HOIDJA</w:t>
      </w:r>
      <w:fldSimple w:instr=" DOCVARIABLE VAULT_ND_4dd5705f-a455-4b31-bb2d-8fb0c2d5fa64 \* MERGEFORMAT ">
        <w:r w:rsidR="008F10F3">
          <w:t xml:space="preserve"> </w:t>
        </w:r>
      </w:fldSimple>
    </w:p>
    <w:p w14:paraId="35C06168" w14:textId="77777777" w:rsidR="00035578" w:rsidRPr="00AC074F" w:rsidRDefault="00035578" w:rsidP="00B12C29">
      <w:pPr>
        <w:keepNext/>
      </w:pPr>
    </w:p>
    <w:p w14:paraId="30659086" w14:textId="77777777" w:rsidR="00C80E6D" w:rsidRPr="00E32146" w:rsidRDefault="00C80E6D" w:rsidP="00C80E6D">
      <w:pPr>
        <w:pStyle w:val="EMEABodyText"/>
        <w:rPr>
          <w:lang w:val="fr-SN"/>
        </w:rPr>
      </w:pPr>
      <w:r w:rsidRPr="00E32146">
        <w:rPr>
          <w:lang w:val="fr-SN"/>
        </w:rPr>
        <w:t>Sanofi Winthrop Industrie</w:t>
      </w:r>
    </w:p>
    <w:p w14:paraId="436631EE" w14:textId="77777777" w:rsidR="00C80E6D" w:rsidRPr="00E32146" w:rsidRDefault="00C80E6D" w:rsidP="00C80E6D">
      <w:pPr>
        <w:pStyle w:val="EMEABodyText"/>
        <w:rPr>
          <w:lang w:val="fr-SN"/>
        </w:rPr>
      </w:pPr>
      <w:r w:rsidRPr="00E32146">
        <w:rPr>
          <w:lang w:val="fr-SN"/>
        </w:rPr>
        <w:lastRenderedPageBreak/>
        <w:t>82 avenue Raspail</w:t>
      </w:r>
    </w:p>
    <w:p w14:paraId="42965BB7" w14:textId="77777777" w:rsidR="00C80E6D" w:rsidRPr="00E32146" w:rsidRDefault="00C80E6D" w:rsidP="00C80E6D">
      <w:pPr>
        <w:pStyle w:val="EMEABodyText"/>
        <w:rPr>
          <w:lang w:val="fr-SN"/>
        </w:rPr>
      </w:pPr>
      <w:r w:rsidRPr="00E32146">
        <w:rPr>
          <w:lang w:val="fr-SN"/>
        </w:rPr>
        <w:t>94250 Gentilly</w:t>
      </w:r>
    </w:p>
    <w:p w14:paraId="1D4956AC" w14:textId="77777777" w:rsidR="00035578" w:rsidRPr="00EE084A" w:rsidRDefault="00035578" w:rsidP="00536EAF">
      <w:pPr>
        <w:pStyle w:val="EMEAAddress"/>
      </w:pPr>
      <w:r w:rsidRPr="00EE084A">
        <w:t>Prantsusmaa</w:t>
      </w:r>
    </w:p>
    <w:p w14:paraId="218EBA23" w14:textId="77777777" w:rsidR="00035578" w:rsidRPr="00EE084A" w:rsidRDefault="00035578" w:rsidP="00536EAF">
      <w:pPr>
        <w:pStyle w:val="EMEABodyText"/>
      </w:pPr>
    </w:p>
    <w:p w14:paraId="7B878649" w14:textId="77777777" w:rsidR="00035578" w:rsidRPr="00EE084A" w:rsidRDefault="00035578" w:rsidP="00536EAF">
      <w:pPr>
        <w:pStyle w:val="EMEABodyText"/>
      </w:pPr>
    </w:p>
    <w:p w14:paraId="193799DB" w14:textId="4122D087" w:rsidR="00035578" w:rsidRPr="008F10F3" w:rsidRDefault="00035578" w:rsidP="00536EAF">
      <w:pPr>
        <w:pStyle w:val="EMEAHeading1"/>
      </w:pPr>
      <w:r w:rsidRPr="008F10F3">
        <w:t>8.</w:t>
      </w:r>
      <w:r w:rsidRPr="008F10F3">
        <w:tab/>
        <w:t>MÜÜGILOA NUMBER</w:t>
      </w:r>
      <w:fldSimple w:instr=" DOCVARIABLE VAULT_ND_c9f755e0-6162-45e5-a963-70a3ef3ce4ad \* MERGEFORMAT ">
        <w:r w:rsidR="008F10F3">
          <w:t xml:space="preserve"> </w:t>
        </w:r>
      </w:fldSimple>
    </w:p>
    <w:p w14:paraId="05161970" w14:textId="77777777" w:rsidR="00035578" w:rsidRPr="00AC074F" w:rsidRDefault="00035578" w:rsidP="00B12C29">
      <w:pPr>
        <w:keepNext/>
      </w:pPr>
    </w:p>
    <w:p w14:paraId="3BDA9DFA" w14:textId="77777777" w:rsidR="00035578" w:rsidRPr="00EE084A" w:rsidRDefault="00035578" w:rsidP="00536EAF">
      <w:pPr>
        <w:pStyle w:val="EMEABodyText"/>
      </w:pPr>
      <w:r w:rsidRPr="00EE084A">
        <w:t>EU/1/97/046/026-030</w:t>
      </w:r>
      <w:r w:rsidRPr="00EE084A">
        <w:br/>
        <w:t>EU/1/97/046/033</w:t>
      </w:r>
      <w:r w:rsidRPr="00EE084A">
        <w:br/>
        <w:t>EU/1/97/046/036</w:t>
      </w:r>
      <w:r w:rsidRPr="00EE084A">
        <w:br/>
        <w:t>EU/1/97/046/039</w:t>
      </w:r>
    </w:p>
    <w:p w14:paraId="4CEB53D1" w14:textId="77777777" w:rsidR="00035578" w:rsidRPr="00EE084A" w:rsidRDefault="00035578" w:rsidP="00536EAF">
      <w:pPr>
        <w:pStyle w:val="EMEABodyText"/>
      </w:pPr>
    </w:p>
    <w:p w14:paraId="7AFB4427" w14:textId="77777777" w:rsidR="00035578" w:rsidRPr="00EE084A" w:rsidRDefault="00035578" w:rsidP="00536EAF">
      <w:pPr>
        <w:pStyle w:val="EMEABodyText"/>
      </w:pPr>
    </w:p>
    <w:p w14:paraId="14727419" w14:textId="1F3ACB67" w:rsidR="00035578" w:rsidRPr="008F10F3" w:rsidRDefault="00035578" w:rsidP="00536EAF">
      <w:pPr>
        <w:pStyle w:val="EMEAHeading1"/>
      </w:pPr>
      <w:r w:rsidRPr="008F10F3">
        <w:t>9.</w:t>
      </w:r>
      <w:r w:rsidRPr="008F10F3">
        <w:tab/>
        <w:t>ESMASE MÜÜGILOA VÄLJASTAMISE/MÜÜGILOA UUENDAMISE KUUPÄEV</w:t>
      </w:r>
      <w:fldSimple w:instr=" DOCVARIABLE VAULT_ND_e1d8c6a2-66a7-4e46-bea4-673baa475d1e \* MERGEFORMAT ">
        <w:r w:rsidR="008F10F3">
          <w:t xml:space="preserve"> </w:t>
        </w:r>
      </w:fldSimple>
    </w:p>
    <w:p w14:paraId="05DC942A" w14:textId="77777777" w:rsidR="00035578" w:rsidRPr="00AC074F" w:rsidRDefault="00035578" w:rsidP="00B12C29">
      <w:pPr>
        <w:keepNext/>
      </w:pPr>
    </w:p>
    <w:p w14:paraId="7A2CC1C2" w14:textId="77777777" w:rsidR="00AD6CC2" w:rsidRPr="00EE084A" w:rsidRDefault="00AD6CC2" w:rsidP="00536EAF">
      <w:pPr>
        <w:pStyle w:val="EMEABodyText"/>
      </w:pPr>
      <w:r w:rsidRPr="00EE084A">
        <w:t>Müügiloa esmase väljastamise kuupäev: 27. august 1997</w:t>
      </w:r>
      <w:r w:rsidRPr="00EE084A">
        <w:br/>
        <w:t>Müügiloa viimase uuendamise kuupäev: 27. august 2007</w:t>
      </w:r>
    </w:p>
    <w:p w14:paraId="221219A7" w14:textId="77777777" w:rsidR="00035578" w:rsidRPr="00EE084A" w:rsidRDefault="00035578" w:rsidP="00536EAF">
      <w:pPr>
        <w:pStyle w:val="EMEABodyText"/>
      </w:pPr>
    </w:p>
    <w:p w14:paraId="2B6EDDFB" w14:textId="77777777" w:rsidR="00035578" w:rsidRPr="00EE084A" w:rsidRDefault="00035578" w:rsidP="00536EAF">
      <w:pPr>
        <w:pStyle w:val="EMEABodyText"/>
      </w:pPr>
    </w:p>
    <w:p w14:paraId="5746B681" w14:textId="01629A51" w:rsidR="00035578" w:rsidRPr="008F10F3" w:rsidRDefault="00035578" w:rsidP="00536EAF">
      <w:pPr>
        <w:pStyle w:val="EMEAHeading1"/>
      </w:pPr>
      <w:r w:rsidRPr="008F10F3">
        <w:t>10.</w:t>
      </w:r>
      <w:r w:rsidRPr="008F10F3">
        <w:tab/>
        <w:t>TEKSTI LÄBIVAATAMISE KUUPÄEV</w:t>
      </w:r>
      <w:fldSimple w:instr=" DOCVARIABLE VAULT_ND_25147765-e47c-44bc-b732-4b77cfa0ac5f \* MERGEFORMAT ">
        <w:r w:rsidR="008F10F3">
          <w:t xml:space="preserve"> </w:t>
        </w:r>
      </w:fldSimple>
    </w:p>
    <w:p w14:paraId="4ED46846" w14:textId="77777777" w:rsidR="00035578" w:rsidRPr="00AC074F" w:rsidRDefault="00035578" w:rsidP="00B12C29">
      <w:pPr>
        <w:keepNext/>
      </w:pPr>
    </w:p>
    <w:p w14:paraId="45B13778" w14:textId="77777777" w:rsidR="000669FC" w:rsidRPr="00EE084A" w:rsidRDefault="00AD6CC2" w:rsidP="00536EAF">
      <w:pPr>
        <w:pStyle w:val="EMEABodyText"/>
      </w:pPr>
      <w:r w:rsidRPr="00EE084A">
        <w:t xml:space="preserve">Täpne teave selle ravimpreparaadi kohta on Euroopa Ravimiameti kodulehel </w:t>
      </w:r>
      <w:hyperlink r:id="rId23" w:history="1">
        <w:r w:rsidR="00AC074F" w:rsidRPr="005A6061">
          <w:rPr>
            <w:rStyle w:val="Hyperlink"/>
          </w:rPr>
          <w:t>http://www.ema.europa.eu</w:t>
        </w:r>
      </w:hyperlink>
      <w:r w:rsidR="00AC074F">
        <w:t>.</w:t>
      </w:r>
    </w:p>
    <w:p w14:paraId="3AA9E1F7" w14:textId="77777777" w:rsidR="00035578" w:rsidRPr="00AC074F" w:rsidRDefault="00035578" w:rsidP="00B12C29">
      <w:r w:rsidRPr="00EE084A">
        <w:br w:type="page"/>
      </w:r>
    </w:p>
    <w:p w14:paraId="224EA5BC" w14:textId="77777777" w:rsidR="00035578" w:rsidRPr="00C83320" w:rsidRDefault="00035578" w:rsidP="00B12C29"/>
    <w:p w14:paraId="3E38F171" w14:textId="77777777" w:rsidR="00035578" w:rsidRPr="00302F84" w:rsidRDefault="00035578" w:rsidP="00B12C29"/>
    <w:p w14:paraId="29935538" w14:textId="77777777" w:rsidR="00035578" w:rsidRPr="00664464" w:rsidRDefault="00035578" w:rsidP="00B12C29"/>
    <w:p w14:paraId="1438FEAB" w14:textId="77777777" w:rsidR="00035578" w:rsidRPr="00311823" w:rsidRDefault="00035578" w:rsidP="00B12C29"/>
    <w:p w14:paraId="698E97DF" w14:textId="77777777" w:rsidR="00035578" w:rsidRPr="008D65A0" w:rsidRDefault="00035578" w:rsidP="00B12C29"/>
    <w:p w14:paraId="1E65373B" w14:textId="77777777" w:rsidR="00035578" w:rsidRPr="008D65A0" w:rsidRDefault="00035578" w:rsidP="00B12C29"/>
    <w:p w14:paraId="2C049785" w14:textId="77777777" w:rsidR="00035578" w:rsidRPr="00006169" w:rsidRDefault="00035578" w:rsidP="00B12C29"/>
    <w:p w14:paraId="47358EED" w14:textId="77777777" w:rsidR="00035578" w:rsidRPr="00293B33" w:rsidRDefault="00035578" w:rsidP="00B12C29"/>
    <w:p w14:paraId="6CB8EA1E" w14:textId="77777777" w:rsidR="00035578" w:rsidRPr="00460508" w:rsidRDefault="00035578" w:rsidP="00B12C29"/>
    <w:p w14:paraId="0CFA80CE" w14:textId="77777777" w:rsidR="00035578" w:rsidRPr="00BD222B" w:rsidRDefault="00035578" w:rsidP="00B12C29"/>
    <w:p w14:paraId="012C14B7" w14:textId="77777777" w:rsidR="00035578" w:rsidRPr="00536B7E" w:rsidRDefault="00035578" w:rsidP="00B12C29"/>
    <w:p w14:paraId="13235499" w14:textId="77777777" w:rsidR="00035578" w:rsidRPr="00804F38" w:rsidRDefault="00035578" w:rsidP="00B12C29"/>
    <w:p w14:paraId="4D713A30" w14:textId="77777777" w:rsidR="00035578" w:rsidRPr="00070B52" w:rsidRDefault="00035578" w:rsidP="00B12C29"/>
    <w:p w14:paraId="0BD22928" w14:textId="77777777" w:rsidR="00035578" w:rsidRPr="00C427ED" w:rsidRDefault="00035578" w:rsidP="00B12C29"/>
    <w:p w14:paraId="188199EF" w14:textId="77777777" w:rsidR="00035578" w:rsidRPr="005D3FB6" w:rsidRDefault="00035578" w:rsidP="00B12C29"/>
    <w:p w14:paraId="3EFB145B" w14:textId="77777777" w:rsidR="00035578" w:rsidRPr="005D3FB6" w:rsidRDefault="00035578" w:rsidP="00B12C29"/>
    <w:p w14:paraId="4148B92E" w14:textId="77777777" w:rsidR="00035578" w:rsidRPr="006D6D3C" w:rsidRDefault="00035578" w:rsidP="00B12C29"/>
    <w:p w14:paraId="1DF4F68D" w14:textId="77777777" w:rsidR="00035578" w:rsidRPr="006D6D3C" w:rsidRDefault="00035578" w:rsidP="00B12C29"/>
    <w:p w14:paraId="59A334B8" w14:textId="77777777" w:rsidR="00035578" w:rsidRPr="00FE498C" w:rsidRDefault="00035578" w:rsidP="00B12C29"/>
    <w:p w14:paraId="652A6B35" w14:textId="77777777" w:rsidR="00035578" w:rsidRPr="00FE498C" w:rsidRDefault="00035578" w:rsidP="00B12C29"/>
    <w:p w14:paraId="275FAD77" w14:textId="77777777" w:rsidR="00035578" w:rsidRPr="00FE498C" w:rsidRDefault="00035578" w:rsidP="00B12C29"/>
    <w:p w14:paraId="1C8E8693" w14:textId="77777777" w:rsidR="00035578" w:rsidRPr="0036619D" w:rsidRDefault="00035578" w:rsidP="00B12C29"/>
    <w:p w14:paraId="22CD6ECD" w14:textId="77777777" w:rsidR="00035578" w:rsidRPr="00EE084A" w:rsidRDefault="00AD6CC2" w:rsidP="00536EAF">
      <w:pPr>
        <w:pStyle w:val="EMEATitle"/>
      </w:pPr>
      <w:r w:rsidRPr="00EE084A">
        <w:t xml:space="preserve">II </w:t>
      </w:r>
      <w:r w:rsidR="00035578" w:rsidRPr="00EE084A">
        <w:t xml:space="preserve">LISA </w:t>
      </w:r>
    </w:p>
    <w:p w14:paraId="3E206732" w14:textId="77777777" w:rsidR="00035578" w:rsidRPr="00EE084A" w:rsidRDefault="00035578" w:rsidP="00536EAF">
      <w:pPr>
        <w:pStyle w:val="EMEABodyText"/>
      </w:pPr>
    </w:p>
    <w:p w14:paraId="7C23AFE5" w14:textId="77777777" w:rsidR="00AD6CC2" w:rsidRPr="00EE084A" w:rsidRDefault="00AD6CC2" w:rsidP="00536EAF">
      <w:pPr>
        <w:tabs>
          <w:tab w:val="left" w:pos="567"/>
        </w:tabs>
        <w:ind w:left="1701" w:right="1416" w:hanging="708"/>
        <w:rPr>
          <w:b/>
          <w:szCs w:val="24"/>
        </w:rPr>
      </w:pPr>
      <w:r w:rsidRPr="00EE084A">
        <w:rPr>
          <w:b/>
          <w:szCs w:val="24"/>
        </w:rPr>
        <w:t>A.</w:t>
      </w:r>
      <w:r w:rsidRPr="00EE084A">
        <w:rPr>
          <w:b/>
          <w:szCs w:val="24"/>
        </w:rPr>
        <w:tab/>
        <w:t>RAVIMIPARTII KASUTAMISEKS VABASTAMISE EEST VASTUTAVAD TOOTJAD</w:t>
      </w:r>
    </w:p>
    <w:p w14:paraId="001FD004" w14:textId="77777777" w:rsidR="00AD6CC2" w:rsidRPr="00EE084A" w:rsidRDefault="00AD6CC2" w:rsidP="00536EAF">
      <w:pPr>
        <w:tabs>
          <w:tab w:val="left" w:pos="567"/>
        </w:tabs>
        <w:ind w:left="567" w:hanging="567"/>
        <w:rPr>
          <w:szCs w:val="24"/>
        </w:rPr>
      </w:pPr>
    </w:p>
    <w:p w14:paraId="5F7BEB9D" w14:textId="77777777" w:rsidR="00AD6CC2" w:rsidRPr="00EE084A" w:rsidRDefault="00AD6CC2" w:rsidP="00536EAF">
      <w:pPr>
        <w:tabs>
          <w:tab w:val="left" w:pos="567"/>
        </w:tabs>
        <w:ind w:left="1701" w:right="1418" w:hanging="709"/>
        <w:rPr>
          <w:b/>
          <w:szCs w:val="24"/>
        </w:rPr>
      </w:pPr>
      <w:r w:rsidRPr="00EE084A">
        <w:rPr>
          <w:b/>
          <w:szCs w:val="24"/>
        </w:rPr>
        <w:t>B.</w:t>
      </w:r>
      <w:r w:rsidRPr="00EE084A">
        <w:rPr>
          <w:b/>
          <w:szCs w:val="24"/>
        </w:rPr>
        <w:tab/>
        <w:t>HANKE- JA KASUTUSTINGIMUSED VÕI PIIRANGUD</w:t>
      </w:r>
    </w:p>
    <w:p w14:paraId="300ACECA" w14:textId="77777777" w:rsidR="00AD6CC2" w:rsidRPr="00EE084A" w:rsidRDefault="00AD6CC2" w:rsidP="00536EAF">
      <w:pPr>
        <w:tabs>
          <w:tab w:val="left" w:pos="567"/>
        </w:tabs>
        <w:ind w:left="567" w:hanging="567"/>
        <w:rPr>
          <w:szCs w:val="24"/>
        </w:rPr>
      </w:pPr>
    </w:p>
    <w:p w14:paraId="29ABDAB3" w14:textId="77777777" w:rsidR="00AD6CC2" w:rsidRPr="00EE084A" w:rsidRDefault="00AD6CC2" w:rsidP="00536EAF">
      <w:pPr>
        <w:tabs>
          <w:tab w:val="left" w:pos="567"/>
        </w:tabs>
        <w:ind w:left="1701" w:right="1559" w:hanging="709"/>
        <w:rPr>
          <w:b/>
          <w:szCs w:val="24"/>
        </w:rPr>
      </w:pPr>
      <w:r w:rsidRPr="00EE084A">
        <w:rPr>
          <w:b/>
          <w:szCs w:val="24"/>
        </w:rPr>
        <w:t>C.</w:t>
      </w:r>
      <w:r w:rsidRPr="00EE084A">
        <w:rPr>
          <w:b/>
          <w:szCs w:val="24"/>
        </w:rPr>
        <w:tab/>
        <w:t>MÜÜGILOA MUUD TINGIMUSED JA NÕUDED</w:t>
      </w:r>
    </w:p>
    <w:p w14:paraId="40F1CB29" w14:textId="77777777" w:rsidR="00AD6CC2" w:rsidRPr="00EE084A" w:rsidRDefault="00AD6CC2" w:rsidP="00536EAF">
      <w:pPr>
        <w:tabs>
          <w:tab w:val="left" w:pos="567"/>
        </w:tabs>
        <w:ind w:right="1558"/>
        <w:rPr>
          <w:b/>
          <w:szCs w:val="24"/>
        </w:rPr>
      </w:pPr>
    </w:p>
    <w:p w14:paraId="170BBE56" w14:textId="77777777" w:rsidR="00AD6CC2" w:rsidRPr="00EE084A" w:rsidRDefault="00AD6CC2" w:rsidP="00536EAF">
      <w:pPr>
        <w:tabs>
          <w:tab w:val="left" w:pos="567"/>
        </w:tabs>
        <w:ind w:left="1701" w:right="1416" w:hanging="708"/>
        <w:rPr>
          <w:b/>
          <w:szCs w:val="24"/>
        </w:rPr>
      </w:pPr>
      <w:r w:rsidRPr="00EE084A">
        <w:rPr>
          <w:b/>
          <w:szCs w:val="24"/>
        </w:rPr>
        <w:t>D.</w:t>
      </w:r>
      <w:r w:rsidRPr="00EE084A">
        <w:rPr>
          <w:b/>
          <w:szCs w:val="24"/>
        </w:rPr>
        <w:tab/>
        <w:t>RAVIMPREPARAADI OHUTU JA EFEKTIIVSE KASUTAMISE TINGIMUSED JA PIIRANGUD</w:t>
      </w:r>
    </w:p>
    <w:p w14:paraId="3891A5EF" w14:textId="19A45486" w:rsidR="00035578" w:rsidRPr="008F10F3" w:rsidRDefault="00035578" w:rsidP="00F74987">
      <w:pPr>
        <w:pStyle w:val="TitleB"/>
      </w:pPr>
      <w:r w:rsidRPr="00EE084A">
        <w:br w:type="page"/>
      </w:r>
      <w:r w:rsidRPr="008F10F3">
        <w:lastRenderedPageBreak/>
        <w:t>A.</w:t>
      </w:r>
      <w:r w:rsidRPr="008F10F3">
        <w:tab/>
        <w:t>RAVIMIPARTII KASUTAMISEKS VABASTAMISE EEST</w:t>
      </w:r>
      <w:r w:rsidR="00AD6CC2" w:rsidRPr="008F10F3">
        <w:t xml:space="preserve"> VASTUTAVAD TOOTJAD</w:t>
      </w:r>
      <w:fldSimple w:instr=" DOCVARIABLE VAULT_ND_f04a8f78-aac7-450c-a0b5-1ee904ccc9bb \* MERGEFORMAT ">
        <w:r w:rsidR="008F10F3">
          <w:t xml:space="preserve"> </w:t>
        </w:r>
      </w:fldSimple>
    </w:p>
    <w:p w14:paraId="4697A09C" w14:textId="77777777" w:rsidR="00035578" w:rsidRPr="00EE084A" w:rsidRDefault="00035578" w:rsidP="00536EAF">
      <w:pPr>
        <w:pStyle w:val="EMEABodyText"/>
      </w:pPr>
    </w:p>
    <w:p w14:paraId="41F951E5" w14:textId="77777777" w:rsidR="00035578" w:rsidRPr="00EE084A" w:rsidRDefault="00035578" w:rsidP="00536EAF">
      <w:pPr>
        <w:pStyle w:val="EMEABodyText"/>
      </w:pPr>
      <w:r w:rsidRPr="00EE084A">
        <w:rPr>
          <w:u w:val="single"/>
        </w:rPr>
        <w:t xml:space="preserve">Ravimipartii </w:t>
      </w:r>
      <w:r w:rsidR="00AD6CC2" w:rsidRPr="00EE084A">
        <w:rPr>
          <w:u w:val="single"/>
        </w:rPr>
        <w:t xml:space="preserve">kasutamiseks </w:t>
      </w:r>
      <w:r w:rsidRPr="00EE084A">
        <w:rPr>
          <w:u w:val="single"/>
        </w:rPr>
        <w:t>vabastamise eest vastutavate tootjate</w:t>
      </w:r>
      <w:r w:rsidR="00AD6CC2" w:rsidRPr="00EE084A">
        <w:rPr>
          <w:u w:val="single"/>
        </w:rPr>
        <w:t xml:space="preserve"> </w:t>
      </w:r>
      <w:r w:rsidRPr="00EE084A">
        <w:rPr>
          <w:u w:val="single"/>
        </w:rPr>
        <w:t>nimi ja aadress</w:t>
      </w:r>
    </w:p>
    <w:p w14:paraId="14C79423" w14:textId="77777777" w:rsidR="00035578" w:rsidRPr="00EE084A" w:rsidRDefault="00035578" w:rsidP="00536EAF">
      <w:pPr>
        <w:pStyle w:val="EMEABodyText"/>
      </w:pPr>
    </w:p>
    <w:p w14:paraId="478AC34E"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w:t>
      </w:r>
      <w:r w:rsidRPr="00EE084A">
        <w:br/>
        <w:t>Prantsusmaa</w:t>
      </w:r>
    </w:p>
    <w:p w14:paraId="317350D8" w14:textId="77777777" w:rsidR="00035578" w:rsidRPr="00EE084A" w:rsidRDefault="00035578" w:rsidP="00536EAF">
      <w:pPr>
        <w:pStyle w:val="EMEABodyText"/>
      </w:pPr>
    </w:p>
    <w:p w14:paraId="2FF12937"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w:t>
      </w:r>
      <w:r w:rsidRPr="00EE084A">
        <w:br/>
        <w:t>Prantsusmaa</w:t>
      </w:r>
    </w:p>
    <w:p w14:paraId="51C6E60A" w14:textId="77777777" w:rsidR="00035578" w:rsidRPr="00EE084A" w:rsidRDefault="00035578" w:rsidP="00536EAF">
      <w:pPr>
        <w:pStyle w:val="EMEABodyText"/>
      </w:pPr>
    </w:p>
    <w:p w14:paraId="5673FD46" w14:textId="77777777" w:rsidR="00C6192F" w:rsidRPr="00C6192F" w:rsidRDefault="00C6192F" w:rsidP="00536EAF">
      <w:r w:rsidRPr="00C6192F">
        <w:t>Sanofi-Aventis, S.A.</w:t>
      </w:r>
    </w:p>
    <w:p w14:paraId="3AC858FF" w14:textId="77777777" w:rsidR="00C6192F" w:rsidRPr="00655336" w:rsidRDefault="00C6192F" w:rsidP="00536EAF">
      <w:r w:rsidRPr="00655336">
        <w:t>Ctra. C-35 (La Batlloria-Hostalric), km. 63.09</w:t>
      </w:r>
    </w:p>
    <w:p w14:paraId="330AFE10" w14:textId="77777777" w:rsidR="00C6192F" w:rsidRPr="00906EA7" w:rsidRDefault="00C6192F" w:rsidP="00536EAF">
      <w:r w:rsidRPr="00906EA7">
        <w:t>17404 Riells i Viabrea (Girona)</w:t>
      </w:r>
    </w:p>
    <w:p w14:paraId="47C173F8" w14:textId="77777777" w:rsidR="00C6192F" w:rsidRPr="00C6192F" w:rsidRDefault="00C6192F" w:rsidP="00536EAF">
      <w:r>
        <w:t>Hispaania</w:t>
      </w:r>
    </w:p>
    <w:p w14:paraId="638AC7DC" w14:textId="77777777" w:rsidR="00C6192F" w:rsidRPr="00EE084A" w:rsidRDefault="00C6192F" w:rsidP="00536EAF">
      <w:pPr>
        <w:pStyle w:val="EMEABodyText"/>
      </w:pPr>
    </w:p>
    <w:p w14:paraId="5E2229CC" w14:textId="77777777" w:rsidR="00035578" w:rsidRPr="00EE084A" w:rsidRDefault="00AD6CC2" w:rsidP="00536EAF">
      <w:pPr>
        <w:pStyle w:val="EMEABodyText"/>
      </w:pPr>
      <w:r w:rsidRPr="00EE084A">
        <w:rPr>
          <w:szCs w:val="24"/>
        </w:rPr>
        <w:t>Ravimi trükitud pakendi infolehel peab olema vastava ravimipartii kasutamiseks vabastamise eest vastutava tootja nimi ja aadress.</w:t>
      </w:r>
      <w:r w:rsidRPr="00EE084A" w:rsidDel="00AD6CC2">
        <w:t xml:space="preserve"> </w:t>
      </w:r>
    </w:p>
    <w:p w14:paraId="5FAA6002" w14:textId="77777777" w:rsidR="00035578" w:rsidRPr="00EE084A" w:rsidRDefault="00035578" w:rsidP="00536EAF">
      <w:pPr>
        <w:pStyle w:val="EMEABodyText"/>
      </w:pPr>
    </w:p>
    <w:p w14:paraId="263211F5" w14:textId="77777777" w:rsidR="00AD6CC2" w:rsidRPr="00EE084A" w:rsidRDefault="00AD6CC2" w:rsidP="00536EAF">
      <w:pPr>
        <w:pStyle w:val="EMEABodyText"/>
      </w:pPr>
    </w:p>
    <w:p w14:paraId="69E7A6B0" w14:textId="55BA4B40" w:rsidR="00035578" w:rsidRPr="008F10F3" w:rsidRDefault="00035578" w:rsidP="00F74987">
      <w:pPr>
        <w:pStyle w:val="TitleB"/>
      </w:pPr>
      <w:r w:rsidRPr="008F10F3">
        <w:t>B.</w:t>
      </w:r>
      <w:r w:rsidRPr="008F10F3">
        <w:tab/>
      </w:r>
      <w:r w:rsidR="00AD6CC2" w:rsidRPr="008F10F3">
        <w:t>HANKE- JA KASUTUSTINGIMUSED VÕI PIIRANGUD</w:t>
      </w:r>
      <w:fldSimple w:instr=" DOCVARIABLE VAULT_ND_70d55c74-5df4-4be5-b37b-96917077caac \* MERGEFORMAT ">
        <w:r w:rsidR="008F10F3">
          <w:t xml:space="preserve"> </w:t>
        </w:r>
      </w:fldSimple>
    </w:p>
    <w:p w14:paraId="76F2A119" w14:textId="77777777" w:rsidR="00035578" w:rsidRPr="00EE084A" w:rsidRDefault="00035578" w:rsidP="00536EAF">
      <w:pPr>
        <w:pStyle w:val="EMEABodyText"/>
      </w:pPr>
    </w:p>
    <w:p w14:paraId="551B4340" w14:textId="77777777" w:rsidR="00035578" w:rsidRPr="00EE084A" w:rsidRDefault="00035578" w:rsidP="00536EAF">
      <w:pPr>
        <w:pStyle w:val="EMEABodyText"/>
      </w:pPr>
      <w:r w:rsidRPr="00EE084A">
        <w:t>Retseptiravim.</w:t>
      </w:r>
    </w:p>
    <w:p w14:paraId="11EFE22B" w14:textId="77777777" w:rsidR="00035578" w:rsidRPr="00EE084A" w:rsidRDefault="00035578" w:rsidP="00536EAF">
      <w:pPr>
        <w:pStyle w:val="EMEABodyText"/>
      </w:pPr>
    </w:p>
    <w:p w14:paraId="3AC43F06" w14:textId="77777777" w:rsidR="00AD6CC2" w:rsidRPr="00EE084A" w:rsidRDefault="00AD6CC2" w:rsidP="00536EAF">
      <w:pPr>
        <w:pStyle w:val="EMEABodyText"/>
      </w:pPr>
    </w:p>
    <w:p w14:paraId="15B293E3" w14:textId="77777777" w:rsidR="00AD6CC2" w:rsidRPr="00EE084A" w:rsidRDefault="00AD6CC2" w:rsidP="00F74987">
      <w:pPr>
        <w:pStyle w:val="TitleB"/>
      </w:pPr>
      <w:r w:rsidRPr="00EE084A">
        <w:t>C.</w:t>
      </w:r>
      <w:r w:rsidRPr="00EE084A">
        <w:tab/>
        <w:t>MÜÜGILOA MUUD TINGIMUSED JA NÕUDED</w:t>
      </w:r>
    </w:p>
    <w:p w14:paraId="7EE0229C" w14:textId="77777777" w:rsidR="00AD6CC2" w:rsidRPr="00EE084A" w:rsidRDefault="00AD6CC2" w:rsidP="00536EAF">
      <w:pPr>
        <w:tabs>
          <w:tab w:val="left" w:pos="567"/>
        </w:tabs>
        <w:ind w:right="567"/>
      </w:pPr>
    </w:p>
    <w:p w14:paraId="779CAEE2" w14:textId="77777777" w:rsidR="00AD6CC2" w:rsidRPr="00EE084A" w:rsidRDefault="00AD6CC2" w:rsidP="006030DC">
      <w:pPr>
        <w:numPr>
          <w:ilvl w:val="0"/>
          <w:numId w:val="5"/>
        </w:numPr>
        <w:tabs>
          <w:tab w:val="left" w:pos="567"/>
        </w:tabs>
        <w:ind w:right="-1" w:hanging="720"/>
        <w:rPr>
          <w:b/>
          <w:szCs w:val="24"/>
        </w:rPr>
      </w:pPr>
      <w:r w:rsidRPr="00EE084A">
        <w:rPr>
          <w:b/>
        </w:rPr>
        <w:t>Perioodilised ohutusaruanded</w:t>
      </w:r>
    </w:p>
    <w:p w14:paraId="50EE09D0" w14:textId="77777777" w:rsidR="00AD6CC2" w:rsidRPr="00EE084A" w:rsidRDefault="00AD6CC2" w:rsidP="00536EAF">
      <w:pPr>
        <w:tabs>
          <w:tab w:val="left" w:pos="0"/>
          <w:tab w:val="left" w:pos="567"/>
        </w:tabs>
        <w:ind w:right="567"/>
        <w:rPr>
          <w:szCs w:val="24"/>
        </w:rPr>
      </w:pPr>
    </w:p>
    <w:p w14:paraId="56FB5830" w14:textId="77777777" w:rsidR="00AD6CC2" w:rsidRPr="00EE084A" w:rsidRDefault="00AD6CC2" w:rsidP="00536EAF">
      <w:pPr>
        <w:tabs>
          <w:tab w:val="left" w:pos="0"/>
          <w:tab w:val="left" w:pos="567"/>
        </w:tabs>
        <w:ind w:right="567"/>
        <w:rPr>
          <w:i/>
          <w:szCs w:val="24"/>
        </w:rPr>
      </w:pPr>
      <w:r w:rsidRPr="00EE084A">
        <w:rPr>
          <w:szCs w:val="24"/>
        </w:rPr>
        <w:t>Müügiloa hoidja peab esitama asjaomase ravimi perioodilisi ohutusaruandeid kooskõlas direktiivi 2001/83/EÜ artikli 107c punktis 7 sätestatud ja Euroopa ravimite veebiportaalis avaldatud liidu kontrollpäevade loetelu (EURD loetelu) nõuetega</w:t>
      </w:r>
      <w:r w:rsidRPr="00EE084A">
        <w:rPr>
          <w:i/>
          <w:szCs w:val="24"/>
        </w:rPr>
        <w:t>.</w:t>
      </w:r>
    </w:p>
    <w:p w14:paraId="03730B4C" w14:textId="77777777" w:rsidR="00AD6CC2" w:rsidRPr="00EE084A" w:rsidRDefault="00AD6CC2" w:rsidP="00536EAF">
      <w:pPr>
        <w:tabs>
          <w:tab w:val="left" w:pos="0"/>
          <w:tab w:val="left" w:pos="567"/>
        </w:tabs>
        <w:ind w:right="567"/>
        <w:rPr>
          <w:szCs w:val="24"/>
        </w:rPr>
      </w:pPr>
    </w:p>
    <w:p w14:paraId="6F851EA0" w14:textId="77777777" w:rsidR="00AD6CC2" w:rsidRPr="00EE084A" w:rsidRDefault="00AD6CC2" w:rsidP="00536EAF">
      <w:pPr>
        <w:tabs>
          <w:tab w:val="left" w:pos="567"/>
        </w:tabs>
        <w:ind w:right="-1"/>
        <w:rPr>
          <w:i/>
          <w:szCs w:val="24"/>
          <w:u w:val="single"/>
        </w:rPr>
      </w:pPr>
    </w:p>
    <w:p w14:paraId="60F4CCEB" w14:textId="77777777" w:rsidR="00AD6CC2" w:rsidRPr="00EE084A" w:rsidRDefault="00AD6CC2" w:rsidP="00F74987">
      <w:pPr>
        <w:pStyle w:val="TitleB"/>
      </w:pPr>
      <w:r w:rsidRPr="00EE084A">
        <w:t>D.</w:t>
      </w:r>
      <w:r w:rsidRPr="00EE084A">
        <w:tab/>
        <w:t>RAVIMPREPARAADI OHUTU JA EFEKTIIVSE KASUTAMISE TINGIMUSED JA PIIRANGUD</w:t>
      </w:r>
    </w:p>
    <w:p w14:paraId="2A6649AF" w14:textId="77777777" w:rsidR="00AD6CC2" w:rsidRPr="00EE084A" w:rsidRDefault="00AD6CC2" w:rsidP="00536EAF">
      <w:pPr>
        <w:tabs>
          <w:tab w:val="left" w:pos="567"/>
        </w:tabs>
        <w:ind w:right="-1"/>
        <w:rPr>
          <w:i/>
          <w:szCs w:val="24"/>
          <w:u w:val="single"/>
        </w:rPr>
      </w:pPr>
    </w:p>
    <w:p w14:paraId="31259125" w14:textId="77777777" w:rsidR="00AD6CC2" w:rsidRPr="00EE084A" w:rsidRDefault="00AD6CC2" w:rsidP="006030DC">
      <w:pPr>
        <w:numPr>
          <w:ilvl w:val="0"/>
          <w:numId w:val="5"/>
        </w:numPr>
        <w:tabs>
          <w:tab w:val="left" w:pos="567"/>
        </w:tabs>
        <w:ind w:right="-1" w:hanging="720"/>
        <w:rPr>
          <w:b/>
          <w:szCs w:val="24"/>
        </w:rPr>
      </w:pPr>
      <w:r w:rsidRPr="00EE084A">
        <w:rPr>
          <w:b/>
        </w:rPr>
        <w:t>Riskijuhtimiskava</w:t>
      </w:r>
    </w:p>
    <w:p w14:paraId="093E18BA" w14:textId="77777777" w:rsidR="00AD6CC2" w:rsidRPr="00EE084A" w:rsidRDefault="00AD6CC2" w:rsidP="00536EAF">
      <w:pPr>
        <w:tabs>
          <w:tab w:val="left" w:pos="567"/>
        </w:tabs>
        <w:ind w:left="567" w:hanging="567"/>
        <w:rPr>
          <w:szCs w:val="24"/>
        </w:rPr>
      </w:pPr>
    </w:p>
    <w:p w14:paraId="2E475AB5" w14:textId="77777777" w:rsidR="00C337C2" w:rsidRDefault="00AD6CC2" w:rsidP="00C337C2">
      <w:pPr>
        <w:pStyle w:val="EMEABodyText"/>
      </w:pPr>
      <w:r w:rsidRPr="00EE084A">
        <w:t xml:space="preserve">Ei </w:t>
      </w:r>
      <w:bookmarkStart w:id="386" w:name="AnxIII"/>
      <w:bookmarkEnd w:id="386"/>
      <w:r w:rsidRPr="00EE084A">
        <w:t>kohaldata.</w:t>
      </w:r>
    </w:p>
    <w:p w14:paraId="026FA202" w14:textId="77777777" w:rsidR="00386712" w:rsidRDefault="00386712" w:rsidP="00C337C2">
      <w:pPr>
        <w:pStyle w:val="EMEABodyText"/>
      </w:pPr>
    </w:p>
    <w:p w14:paraId="0FA6C873" w14:textId="77777777" w:rsidR="00386712" w:rsidRDefault="00386712" w:rsidP="00DA4967">
      <w:pPr>
        <w:keepNext/>
      </w:pPr>
    </w:p>
    <w:p w14:paraId="0C648D38" w14:textId="77777777" w:rsidR="000669FC" w:rsidRPr="00EE084A" w:rsidRDefault="00301125" w:rsidP="00536EAF">
      <w:pPr>
        <w:pStyle w:val="EMEABodyText"/>
      </w:pPr>
      <w:r>
        <w:br w:type="page"/>
      </w:r>
    </w:p>
    <w:p w14:paraId="088A529F" w14:textId="77777777" w:rsidR="000669FC" w:rsidRPr="00EE084A" w:rsidRDefault="000669FC" w:rsidP="00536EAF">
      <w:pPr>
        <w:pStyle w:val="EMEABodyText"/>
      </w:pPr>
    </w:p>
    <w:p w14:paraId="3D9056DC" w14:textId="77777777" w:rsidR="000669FC" w:rsidRPr="00EE084A" w:rsidRDefault="000669FC" w:rsidP="00536EAF">
      <w:pPr>
        <w:pStyle w:val="EMEABodyText"/>
      </w:pPr>
    </w:p>
    <w:p w14:paraId="6560F921" w14:textId="77777777" w:rsidR="000669FC" w:rsidRPr="00EE084A" w:rsidRDefault="000669FC" w:rsidP="00536EAF">
      <w:pPr>
        <w:pStyle w:val="EMEABodyText"/>
      </w:pPr>
    </w:p>
    <w:p w14:paraId="54426491" w14:textId="77777777" w:rsidR="000669FC" w:rsidRPr="00EE084A" w:rsidRDefault="000669FC" w:rsidP="00536EAF">
      <w:pPr>
        <w:pStyle w:val="EMEABodyText"/>
      </w:pPr>
    </w:p>
    <w:p w14:paraId="1218F901" w14:textId="77777777" w:rsidR="000669FC" w:rsidRPr="00EE084A" w:rsidRDefault="000669FC" w:rsidP="00536EAF">
      <w:pPr>
        <w:pStyle w:val="EMEABodyText"/>
      </w:pPr>
    </w:p>
    <w:p w14:paraId="6315452C" w14:textId="77777777" w:rsidR="000669FC" w:rsidRPr="00EE084A" w:rsidRDefault="000669FC" w:rsidP="00536EAF">
      <w:pPr>
        <w:pStyle w:val="EMEABodyText"/>
      </w:pPr>
    </w:p>
    <w:p w14:paraId="420B9076" w14:textId="77777777" w:rsidR="000669FC" w:rsidRPr="00EE084A" w:rsidRDefault="000669FC" w:rsidP="00536EAF">
      <w:pPr>
        <w:pStyle w:val="EMEABodyText"/>
      </w:pPr>
    </w:p>
    <w:p w14:paraId="50B1D2C9" w14:textId="77777777" w:rsidR="000669FC" w:rsidRPr="00EE084A" w:rsidRDefault="000669FC" w:rsidP="00536EAF">
      <w:pPr>
        <w:pStyle w:val="EMEABodyText"/>
      </w:pPr>
    </w:p>
    <w:p w14:paraId="50F053A4" w14:textId="77777777" w:rsidR="000669FC" w:rsidRPr="00EE084A" w:rsidRDefault="000669FC" w:rsidP="00536EAF">
      <w:pPr>
        <w:pStyle w:val="EMEABodyText"/>
      </w:pPr>
    </w:p>
    <w:p w14:paraId="2EC5A6A0" w14:textId="77777777" w:rsidR="000669FC" w:rsidRPr="00EE084A" w:rsidRDefault="000669FC" w:rsidP="00536EAF">
      <w:pPr>
        <w:pStyle w:val="EMEABodyText"/>
      </w:pPr>
    </w:p>
    <w:p w14:paraId="6F961F1D" w14:textId="77777777" w:rsidR="000669FC" w:rsidRPr="00EE084A" w:rsidRDefault="000669FC" w:rsidP="00536EAF">
      <w:pPr>
        <w:pStyle w:val="EMEABodyText"/>
      </w:pPr>
    </w:p>
    <w:p w14:paraId="6D349750" w14:textId="77777777" w:rsidR="000669FC" w:rsidRPr="00EE084A" w:rsidRDefault="000669FC" w:rsidP="00536EAF">
      <w:pPr>
        <w:pStyle w:val="EMEABodyText"/>
      </w:pPr>
    </w:p>
    <w:p w14:paraId="159DDAF7" w14:textId="77777777" w:rsidR="000669FC" w:rsidRPr="00EE084A" w:rsidRDefault="000669FC" w:rsidP="00536EAF">
      <w:pPr>
        <w:pStyle w:val="EMEABodyText"/>
      </w:pPr>
    </w:p>
    <w:p w14:paraId="63E5F5CB" w14:textId="77777777" w:rsidR="000669FC" w:rsidRPr="00EE084A" w:rsidRDefault="000669FC" w:rsidP="00536EAF">
      <w:pPr>
        <w:pStyle w:val="EMEABodyText"/>
      </w:pPr>
    </w:p>
    <w:p w14:paraId="08135234" w14:textId="77777777" w:rsidR="000669FC" w:rsidRPr="00EE084A" w:rsidRDefault="000669FC" w:rsidP="00536EAF">
      <w:pPr>
        <w:pStyle w:val="EMEABodyText"/>
      </w:pPr>
    </w:p>
    <w:p w14:paraId="6845461E" w14:textId="77777777" w:rsidR="000669FC" w:rsidRPr="00EE084A" w:rsidRDefault="000669FC" w:rsidP="00536EAF">
      <w:pPr>
        <w:pStyle w:val="EMEABodyText"/>
      </w:pPr>
    </w:p>
    <w:p w14:paraId="449FD3B3" w14:textId="77777777" w:rsidR="000669FC" w:rsidRPr="00EE084A" w:rsidRDefault="000669FC" w:rsidP="00536EAF">
      <w:pPr>
        <w:pStyle w:val="EMEABodyText"/>
      </w:pPr>
    </w:p>
    <w:p w14:paraId="42895BF5" w14:textId="77777777" w:rsidR="000669FC" w:rsidRPr="00EE084A" w:rsidRDefault="000669FC" w:rsidP="00536EAF">
      <w:pPr>
        <w:pStyle w:val="EMEABodyText"/>
      </w:pPr>
    </w:p>
    <w:p w14:paraId="2A99AF5B" w14:textId="77777777" w:rsidR="000669FC" w:rsidRPr="00EE084A" w:rsidRDefault="000669FC" w:rsidP="00536EAF">
      <w:pPr>
        <w:pStyle w:val="EMEABodyText"/>
      </w:pPr>
    </w:p>
    <w:p w14:paraId="64E8F85E" w14:textId="77777777" w:rsidR="000669FC" w:rsidRPr="00EE084A" w:rsidRDefault="000669FC" w:rsidP="00536EAF">
      <w:pPr>
        <w:pStyle w:val="EMEABodyText"/>
      </w:pPr>
    </w:p>
    <w:p w14:paraId="588D24D5" w14:textId="77777777" w:rsidR="000669FC" w:rsidRPr="00EE084A" w:rsidRDefault="000669FC" w:rsidP="00536EAF">
      <w:pPr>
        <w:pStyle w:val="EMEABodyText"/>
      </w:pPr>
    </w:p>
    <w:p w14:paraId="39CAF4CB" w14:textId="77777777" w:rsidR="005B70E0" w:rsidRPr="00EE084A" w:rsidRDefault="005B70E0" w:rsidP="00536EAF">
      <w:pPr>
        <w:pStyle w:val="EMEABodyText"/>
      </w:pPr>
    </w:p>
    <w:p w14:paraId="3A1DDB6D" w14:textId="77777777" w:rsidR="00B346C5" w:rsidRPr="00EE084A" w:rsidRDefault="00AD6CC2" w:rsidP="00536EAF">
      <w:pPr>
        <w:pStyle w:val="EMEATitle"/>
      </w:pPr>
      <w:r w:rsidRPr="00EE084A">
        <w:t xml:space="preserve">III </w:t>
      </w:r>
      <w:r w:rsidR="00B346C5" w:rsidRPr="00EE084A">
        <w:t xml:space="preserve">LISA </w:t>
      </w:r>
    </w:p>
    <w:p w14:paraId="2677A99C" w14:textId="77777777" w:rsidR="00B346C5" w:rsidRPr="00EE084A" w:rsidRDefault="00B346C5" w:rsidP="00536EAF">
      <w:pPr>
        <w:pStyle w:val="EMEABodyText"/>
      </w:pPr>
    </w:p>
    <w:p w14:paraId="57B28450" w14:textId="77777777" w:rsidR="000669FC" w:rsidRPr="00EE084A" w:rsidRDefault="00B346C5" w:rsidP="00536EAF">
      <w:pPr>
        <w:pStyle w:val="EMEATitle"/>
      </w:pPr>
      <w:r w:rsidRPr="00EE084A">
        <w:t>PAKENDI MÄRGISTUS JA INFOLEHT</w:t>
      </w:r>
    </w:p>
    <w:p w14:paraId="768AC534" w14:textId="77777777" w:rsidR="000669FC" w:rsidRPr="00EE084A" w:rsidRDefault="000669FC" w:rsidP="00536EAF">
      <w:pPr>
        <w:pStyle w:val="EMEABodyText"/>
      </w:pPr>
      <w:r w:rsidRPr="00EE084A">
        <w:br w:type="page"/>
      </w:r>
      <w:bookmarkStart w:id="387" w:name="AnxIIIA"/>
      <w:bookmarkEnd w:id="387"/>
    </w:p>
    <w:p w14:paraId="44BC5B6B" w14:textId="77777777" w:rsidR="000669FC" w:rsidRPr="00EE084A" w:rsidRDefault="000669FC" w:rsidP="00536EAF">
      <w:pPr>
        <w:pStyle w:val="EMEABodyText"/>
      </w:pPr>
    </w:p>
    <w:p w14:paraId="090BF7B5" w14:textId="77777777" w:rsidR="000669FC" w:rsidRPr="00EE084A" w:rsidRDefault="000669FC" w:rsidP="00536EAF">
      <w:pPr>
        <w:pStyle w:val="EMEABodyText"/>
      </w:pPr>
    </w:p>
    <w:p w14:paraId="2B2A9A72" w14:textId="77777777" w:rsidR="000669FC" w:rsidRPr="00EE084A" w:rsidRDefault="000669FC" w:rsidP="00536EAF">
      <w:pPr>
        <w:pStyle w:val="EMEABodyText"/>
      </w:pPr>
    </w:p>
    <w:p w14:paraId="1C73CA07" w14:textId="77777777" w:rsidR="000669FC" w:rsidRPr="00EE084A" w:rsidRDefault="000669FC" w:rsidP="00536EAF">
      <w:pPr>
        <w:pStyle w:val="EMEABodyText"/>
      </w:pPr>
    </w:p>
    <w:p w14:paraId="211A3461" w14:textId="77777777" w:rsidR="000669FC" w:rsidRPr="00EE084A" w:rsidRDefault="000669FC" w:rsidP="00536EAF">
      <w:pPr>
        <w:pStyle w:val="EMEABodyText"/>
      </w:pPr>
    </w:p>
    <w:p w14:paraId="05582BCF" w14:textId="77777777" w:rsidR="000669FC" w:rsidRPr="00EE084A" w:rsidRDefault="000669FC" w:rsidP="00536EAF">
      <w:pPr>
        <w:pStyle w:val="EMEABodyText"/>
      </w:pPr>
    </w:p>
    <w:p w14:paraId="22954B04" w14:textId="77777777" w:rsidR="000669FC" w:rsidRPr="00EE084A" w:rsidRDefault="000669FC" w:rsidP="00536EAF">
      <w:pPr>
        <w:pStyle w:val="EMEABodyText"/>
      </w:pPr>
    </w:p>
    <w:p w14:paraId="546B8F60" w14:textId="77777777" w:rsidR="000669FC" w:rsidRPr="00EE084A" w:rsidRDefault="000669FC" w:rsidP="00536EAF">
      <w:pPr>
        <w:pStyle w:val="EMEABodyText"/>
      </w:pPr>
    </w:p>
    <w:p w14:paraId="3D68352F" w14:textId="77777777" w:rsidR="000669FC" w:rsidRPr="00EE084A" w:rsidRDefault="000669FC" w:rsidP="00536EAF">
      <w:pPr>
        <w:pStyle w:val="EMEABodyText"/>
      </w:pPr>
    </w:p>
    <w:p w14:paraId="61CD27B6" w14:textId="77777777" w:rsidR="000669FC" w:rsidRPr="00EE084A" w:rsidRDefault="000669FC" w:rsidP="00536EAF">
      <w:pPr>
        <w:pStyle w:val="EMEABodyText"/>
      </w:pPr>
    </w:p>
    <w:p w14:paraId="16795094" w14:textId="77777777" w:rsidR="000669FC" w:rsidRPr="00EE084A" w:rsidRDefault="000669FC" w:rsidP="00536EAF">
      <w:pPr>
        <w:pStyle w:val="EMEABodyText"/>
      </w:pPr>
    </w:p>
    <w:p w14:paraId="471500FA" w14:textId="77777777" w:rsidR="000669FC" w:rsidRPr="00EE084A" w:rsidRDefault="000669FC" w:rsidP="00536EAF">
      <w:pPr>
        <w:pStyle w:val="EMEABodyText"/>
      </w:pPr>
    </w:p>
    <w:p w14:paraId="0BD34E0A" w14:textId="77777777" w:rsidR="000669FC" w:rsidRPr="00EE084A" w:rsidRDefault="000669FC" w:rsidP="00536EAF">
      <w:pPr>
        <w:pStyle w:val="EMEABodyText"/>
      </w:pPr>
    </w:p>
    <w:p w14:paraId="44659998" w14:textId="77777777" w:rsidR="000669FC" w:rsidRPr="00EE084A" w:rsidRDefault="000669FC" w:rsidP="00536EAF">
      <w:pPr>
        <w:pStyle w:val="EMEABodyText"/>
      </w:pPr>
    </w:p>
    <w:p w14:paraId="08C22C65" w14:textId="77777777" w:rsidR="000669FC" w:rsidRPr="00EE084A" w:rsidRDefault="000669FC" w:rsidP="00536EAF">
      <w:pPr>
        <w:pStyle w:val="EMEABodyText"/>
      </w:pPr>
    </w:p>
    <w:p w14:paraId="1C2DDFCE" w14:textId="77777777" w:rsidR="000669FC" w:rsidRPr="00EE084A" w:rsidRDefault="000669FC" w:rsidP="00536EAF">
      <w:pPr>
        <w:pStyle w:val="EMEABodyText"/>
      </w:pPr>
    </w:p>
    <w:p w14:paraId="26EFB5C2" w14:textId="77777777" w:rsidR="000669FC" w:rsidRPr="00EE084A" w:rsidRDefault="000669FC" w:rsidP="00536EAF">
      <w:pPr>
        <w:pStyle w:val="EMEABodyText"/>
      </w:pPr>
    </w:p>
    <w:p w14:paraId="551C97BC" w14:textId="77777777" w:rsidR="000669FC" w:rsidRPr="00EE084A" w:rsidRDefault="000669FC" w:rsidP="00536EAF">
      <w:pPr>
        <w:pStyle w:val="EMEABodyText"/>
      </w:pPr>
    </w:p>
    <w:p w14:paraId="44F5F358" w14:textId="77777777" w:rsidR="000669FC" w:rsidRPr="00EE084A" w:rsidRDefault="000669FC" w:rsidP="00536EAF">
      <w:pPr>
        <w:pStyle w:val="EMEABodyText"/>
      </w:pPr>
    </w:p>
    <w:p w14:paraId="2A854DF6" w14:textId="77777777" w:rsidR="000669FC" w:rsidRPr="00EE084A" w:rsidRDefault="000669FC" w:rsidP="00536EAF">
      <w:pPr>
        <w:pStyle w:val="EMEABodyText"/>
      </w:pPr>
    </w:p>
    <w:p w14:paraId="570CABC9" w14:textId="77777777" w:rsidR="000669FC" w:rsidRPr="00EE084A" w:rsidRDefault="000669FC" w:rsidP="00536EAF">
      <w:pPr>
        <w:pStyle w:val="EMEABodyText"/>
      </w:pPr>
    </w:p>
    <w:p w14:paraId="1C271A8F" w14:textId="77777777" w:rsidR="000669FC" w:rsidRPr="00EE084A" w:rsidRDefault="000669FC" w:rsidP="00536EAF">
      <w:pPr>
        <w:pStyle w:val="EMEABodyText"/>
      </w:pPr>
    </w:p>
    <w:p w14:paraId="23329FF1" w14:textId="77777777" w:rsidR="00B346C5" w:rsidRPr="00EE084A" w:rsidRDefault="00B346C5" w:rsidP="00F74987">
      <w:pPr>
        <w:pStyle w:val="TitleA"/>
      </w:pPr>
      <w:r w:rsidRPr="00EE084A">
        <w:t>A. PAKENDI MÄRGISTUS</w:t>
      </w:r>
    </w:p>
    <w:p w14:paraId="682E98AC" w14:textId="77777777" w:rsidR="00035578" w:rsidRPr="00EE084A" w:rsidRDefault="00FD38E0" w:rsidP="00536EAF">
      <w:pPr>
        <w:pStyle w:val="EMEATitlePAC"/>
      </w:pPr>
      <w:r w:rsidRPr="00EE084A">
        <w:br w:type="page"/>
      </w:r>
      <w:r w:rsidR="00035578" w:rsidRPr="00EE084A">
        <w:lastRenderedPageBreak/>
        <w:t>VÄLISPAKENDIL PEAVAD OLEMA JÄRGMISED ANDMED</w:t>
      </w:r>
    </w:p>
    <w:p w14:paraId="5EA3DA32" w14:textId="77777777" w:rsidR="00035578" w:rsidRPr="00EE084A" w:rsidRDefault="00035578" w:rsidP="00536EAF">
      <w:pPr>
        <w:pStyle w:val="EMEATitlePAC"/>
      </w:pPr>
    </w:p>
    <w:p w14:paraId="4EF69697" w14:textId="77777777" w:rsidR="00035578" w:rsidRPr="00EE084A" w:rsidRDefault="00035578" w:rsidP="00536EAF">
      <w:pPr>
        <w:pStyle w:val="EMEATitlePAC"/>
      </w:pPr>
      <w:r w:rsidRPr="00EE084A">
        <w:t>Välispakend</w:t>
      </w:r>
    </w:p>
    <w:p w14:paraId="64FC044E" w14:textId="77777777" w:rsidR="00035578" w:rsidRPr="00EE084A" w:rsidRDefault="00035578" w:rsidP="00536EAF">
      <w:pPr>
        <w:pStyle w:val="EMEABodyText"/>
      </w:pPr>
    </w:p>
    <w:p w14:paraId="333E224B" w14:textId="77777777" w:rsidR="00035578" w:rsidRPr="00EE084A" w:rsidRDefault="00035578" w:rsidP="00536EAF">
      <w:pPr>
        <w:pStyle w:val="EMEABodyText"/>
      </w:pPr>
    </w:p>
    <w:p w14:paraId="71B657AF"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7B4EB681" w14:textId="77777777" w:rsidR="00035578" w:rsidRPr="00EE084A" w:rsidRDefault="00035578" w:rsidP="00536EAF">
      <w:pPr>
        <w:pStyle w:val="EMEABodyText"/>
      </w:pPr>
    </w:p>
    <w:p w14:paraId="15BC5C4A" w14:textId="77777777" w:rsidR="00035578" w:rsidRPr="00EE084A" w:rsidRDefault="00035578" w:rsidP="00536EAF">
      <w:pPr>
        <w:pStyle w:val="EMEABodyText"/>
      </w:pPr>
      <w:r w:rsidRPr="00EE084A">
        <w:t>Aprovel 75 mg tabletid</w:t>
      </w:r>
    </w:p>
    <w:p w14:paraId="762D4C3C" w14:textId="77777777" w:rsidR="00035578" w:rsidRPr="00EE084A" w:rsidRDefault="00035578" w:rsidP="00536EAF">
      <w:pPr>
        <w:pStyle w:val="EMEABodyText"/>
      </w:pPr>
      <w:r w:rsidRPr="00EE084A">
        <w:t>irbesartaan</w:t>
      </w:r>
    </w:p>
    <w:p w14:paraId="42D29355" w14:textId="77777777" w:rsidR="00035578" w:rsidRPr="00EE084A" w:rsidRDefault="00035578" w:rsidP="00536EAF">
      <w:pPr>
        <w:pStyle w:val="EMEABodyText"/>
      </w:pPr>
    </w:p>
    <w:p w14:paraId="236AEF55" w14:textId="77777777" w:rsidR="00035578" w:rsidRPr="00EE084A" w:rsidRDefault="00035578" w:rsidP="00536EAF">
      <w:pPr>
        <w:pStyle w:val="EMEABodyText"/>
      </w:pPr>
    </w:p>
    <w:p w14:paraId="586C6658" w14:textId="77777777" w:rsidR="00035578" w:rsidRPr="00EE084A" w:rsidRDefault="00035578" w:rsidP="00536EAF">
      <w:pPr>
        <w:pStyle w:val="EMEATitlePAC"/>
        <w:tabs>
          <w:tab w:val="left" w:pos="567"/>
        </w:tabs>
        <w:ind w:left="567" w:hanging="567"/>
      </w:pPr>
      <w:r w:rsidRPr="00EE084A">
        <w:t>2.</w:t>
      </w:r>
      <w:r w:rsidRPr="00EE084A">
        <w:tab/>
        <w:t>TOIMEAINE(TE) SISALDUS</w:t>
      </w:r>
    </w:p>
    <w:p w14:paraId="519F2F56" w14:textId="77777777" w:rsidR="00035578" w:rsidRPr="00EE084A" w:rsidRDefault="00035578" w:rsidP="00536EAF">
      <w:pPr>
        <w:pStyle w:val="EMEABodyText"/>
      </w:pPr>
    </w:p>
    <w:p w14:paraId="62E7C943" w14:textId="77777777" w:rsidR="00035578" w:rsidRPr="00EE084A" w:rsidRDefault="00D227CC" w:rsidP="00536EAF">
      <w:pPr>
        <w:pStyle w:val="EMEABodyText"/>
      </w:pPr>
      <w:r w:rsidRPr="00EE084A">
        <w:t>Iga t</w:t>
      </w:r>
      <w:r w:rsidR="00035578" w:rsidRPr="00EE084A">
        <w:t>ablett sisaldab 75 mg irbesartaani</w:t>
      </w:r>
      <w:r w:rsidRPr="00EE084A">
        <w:t>.</w:t>
      </w:r>
    </w:p>
    <w:p w14:paraId="7120F311" w14:textId="77777777" w:rsidR="00035578" w:rsidRPr="00EE084A" w:rsidRDefault="00035578" w:rsidP="00536EAF">
      <w:pPr>
        <w:pStyle w:val="EMEABodyText"/>
      </w:pPr>
    </w:p>
    <w:p w14:paraId="1819CA51" w14:textId="77777777" w:rsidR="00035578" w:rsidRPr="00EE084A" w:rsidRDefault="00035578" w:rsidP="00536EAF">
      <w:pPr>
        <w:pStyle w:val="EMEABodyText"/>
      </w:pPr>
    </w:p>
    <w:p w14:paraId="307331B6" w14:textId="77777777" w:rsidR="00035578" w:rsidRPr="00EE084A" w:rsidRDefault="00035578" w:rsidP="00536EAF">
      <w:pPr>
        <w:pStyle w:val="EMEATitlePAC"/>
        <w:tabs>
          <w:tab w:val="left" w:pos="567"/>
        </w:tabs>
        <w:ind w:left="567" w:hanging="567"/>
      </w:pPr>
      <w:r w:rsidRPr="00EE084A">
        <w:t>3.</w:t>
      </w:r>
      <w:r w:rsidRPr="00EE084A">
        <w:tab/>
        <w:t>ABIAINED</w:t>
      </w:r>
    </w:p>
    <w:p w14:paraId="4E46D401" w14:textId="77777777" w:rsidR="00035578" w:rsidRPr="00EE084A" w:rsidRDefault="00035578" w:rsidP="00536EAF">
      <w:pPr>
        <w:pStyle w:val="EMEABodyText"/>
      </w:pPr>
    </w:p>
    <w:p w14:paraId="0E400FBF" w14:textId="77777777" w:rsidR="00035578" w:rsidRPr="00EE084A" w:rsidRDefault="00035578" w:rsidP="00536EAF">
      <w:pPr>
        <w:pStyle w:val="EMEABodyText"/>
      </w:pPr>
      <w:r w:rsidRPr="00EE084A">
        <w:t>Abiained: sisaldab laktoosmonohüdraati</w:t>
      </w:r>
      <w:r w:rsidR="00D227CC" w:rsidRPr="00EE084A">
        <w:t>.</w:t>
      </w:r>
      <w:r w:rsidR="00D458B0">
        <w:t xml:space="preserve"> </w:t>
      </w:r>
      <w:bookmarkStart w:id="388" w:name="_Hlk522540949"/>
      <w:r w:rsidR="00D458B0">
        <w:t>Lisateavet vt infolehest.</w:t>
      </w:r>
      <w:bookmarkEnd w:id="388"/>
    </w:p>
    <w:p w14:paraId="4AA8BCA5" w14:textId="77777777" w:rsidR="00035578" w:rsidRPr="00EE084A" w:rsidRDefault="00035578" w:rsidP="00536EAF">
      <w:pPr>
        <w:pStyle w:val="EMEABodyText"/>
      </w:pPr>
    </w:p>
    <w:p w14:paraId="4659F0DD" w14:textId="77777777" w:rsidR="00035578" w:rsidRPr="00EE084A" w:rsidRDefault="00035578" w:rsidP="00536EAF">
      <w:pPr>
        <w:pStyle w:val="EMEABodyText"/>
      </w:pPr>
    </w:p>
    <w:p w14:paraId="037A2FD9" w14:textId="77777777" w:rsidR="00035578" w:rsidRPr="00EE084A" w:rsidRDefault="00035578" w:rsidP="00536EAF">
      <w:pPr>
        <w:pStyle w:val="EMEATitlePAC"/>
        <w:tabs>
          <w:tab w:val="left" w:pos="567"/>
        </w:tabs>
        <w:ind w:left="567" w:hanging="567"/>
      </w:pPr>
      <w:r w:rsidRPr="00EE084A">
        <w:t>4.</w:t>
      </w:r>
      <w:r w:rsidRPr="00EE084A">
        <w:tab/>
        <w:t>RAVIMVORM JA PAKENDI SUURUS</w:t>
      </w:r>
    </w:p>
    <w:p w14:paraId="018A37FB" w14:textId="77777777" w:rsidR="00035578" w:rsidRPr="00EE084A" w:rsidRDefault="00035578" w:rsidP="00536EAF">
      <w:pPr>
        <w:pStyle w:val="EMEABodyText"/>
      </w:pPr>
    </w:p>
    <w:p w14:paraId="2E9248BD" w14:textId="77777777" w:rsidR="00035578" w:rsidRPr="00EE084A" w:rsidRDefault="00035578" w:rsidP="00536EAF">
      <w:pPr>
        <w:pStyle w:val="EMEABodyText"/>
      </w:pPr>
      <w:r w:rsidRPr="00EE084A">
        <w:t>14 tabletti</w:t>
      </w:r>
    </w:p>
    <w:p w14:paraId="3CFD491D" w14:textId="77777777" w:rsidR="00035578" w:rsidRPr="00EE084A" w:rsidRDefault="00035578" w:rsidP="00536EAF">
      <w:pPr>
        <w:pStyle w:val="EMEABodyText"/>
      </w:pPr>
      <w:r w:rsidRPr="00EE084A">
        <w:t>28 tabletti</w:t>
      </w:r>
    </w:p>
    <w:p w14:paraId="5BEAA354" w14:textId="77777777" w:rsidR="00035578" w:rsidRPr="00EE084A" w:rsidRDefault="00035578" w:rsidP="00536EAF">
      <w:pPr>
        <w:pStyle w:val="EMEABodyText"/>
      </w:pPr>
      <w:r w:rsidRPr="00EE084A">
        <w:t>56 tabletti</w:t>
      </w:r>
    </w:p>
    <w:p w14:paraId="5388C21A" w14:textId="77777777" w:rsidR="00035578" w:rsidRPr="00EE084A" w:rsidRDefault="00035578" w:rsidP="00536EAF">
      <w:pPr>
        <w:pStyle w:val="EMEABodyText"/>
      </w:pPr>
      <w:r w:rsidRPr="00EE084A">
        <w:t>56 x 1 tabletti</w:t>
      </w:r>
    </w:p>
    <w:p w14:paraId="408B5190" w14:textId="77777777" w:rsidR="00035578" w:rsidRPr="00EE084A" w:rsidRDefault="00035578" w:rsidP="00536EAF">
      <w:pPr>
        <w:pStyle w:val="EMEABodyText"/>
      </w:pPr>
      <w:r w:rsidRPr="00EE084A">
        <w:t>98 tabletti</w:t>
      </w:r>
    </w:p>
    <w:p w14:paraId="3BC4CD4A" w14:textId="77777777" w:rsidR="00035578" w:rsidRPr="00EE084A" w:rsidRDefault="00035578" w:rsidP="00536EAF">
      <w:pPr>
        <w:pStyle w:val="EMEABodyText"/>
      </w:pPr>
    </w:p>
    <w:p w14:paraId="080470C5" w14:textId="77777777" w:rsidR="00035578" w:rsidRPr="00EE084A" w:rsidRDefault="00035578" w:rsidP="00536EAF">
      <w:pPr>
        <w:pStyle w:val="EMEABodyText"/>
      </w:pPr>
    </w:p>
    <w:p w14:paraId="2D66E3B9" w14:textId="77777777" w:rsidR="00035578" w:rsidRPr="00EE084A" w:rsidRDefault="00035578" w:rsidP="00536EAF">
      <w:pPr>
        <w:pStyle w:val="EMEATitlePAC"/>
        <w:tabs>
          <w:tab w:val="left" w:pos="567"/>
        </w:tabs>
        <w:ind w:left="567" w:hanging="567"/>
      </w:pPr>
      <w:r w:rsidRPr="00EE084A">
        <w:t>5.</w:t>
      </w:r>
      <w:r w:rsidRPr="00EE084A">
        <w:tab/>
        <w:t>MANUSTAMISVIIS JA -TEE</w:t>
      </w:r>
    </w:p>
    <w:p w14:paraId="5F3B05D9" w14:textId="77777777" w:rsidR="00035578" w:rsidRPr="00EE084A" w:rsidRDefault="00035578" w:rsidP="00536EAF">
      <w:pPr>
        <w:pStyle w:val="EMEABodyText"/>
      </w:pPr>
    </w:p>
    <w:p w14:paraId="765C4745" w14:textId="77777777" w:rsidR="00035578" w:rsidRPr="00EE084A" w:rsidRDefault="00035578" w:rsidP="00536EAF">
      <w:pPr>
        <w:pStyle w:val="EMEABodyText"/>
      </w:pPr>
      <w:r w:rsidRPr="00EE084A">
        <w:t>Suukaudne. Enne ravimi kasutamist lugege pakendi infolehte.</w:t>
      </w:r>
    </w:p>
    <w:p w14:paraId="4D27226B" w14:textId="77777777" w:rsidR="00035578" w:rsidRPr="00EE084A" w:rsidRDefault="00035578" w:rsidP="00536EAF">
      <w:pPr>
        <w:pStyle w:val="EMEABodyText"/>
      </w:pPr>
    </w:p>
    <w:p w14:paraId="7160428D" w14:textId="77777777" w:rsidR="00035578" w:rsidRPr="00EE084A" w:rsidRDefault="00035578" w:rsidP="00536EAF">
      <w:pPr>
        <w:pStyle w:val="EMEABodyText"/>
      </w:pPr>
    </w:p>
    <w:p w14:paraId="14E619B4" w14:textId="77777777" w:rsidR="00035578" w:rsidRPr="00EE084A" w:rsidRDefault="00035578" w:rsidP="00536EAF">
      <w:pPr>
        <w:pStyle w:val="EMEATitlePAC"/>
        <w:ind w:left="550" w:hanging="550"/>
      </w:pPr>
      <w:r w:rsidRPr="00EE084A">
        <w:t>6.</w:t>
      </w:r>
      <w:r w:rsidRPr="00EE084A">
        <w:tab/>
        <w:t xml:space="preserve">ERIHOIATUS, ET RAVIMIT TULEB HOIDA LASTE EEST </w:t>
      </w:r>
      <w:r w:rsidR="00D227CC" w:rsidRPr="00EE084A">
        <w:t xml:space="preserve">VARJATUD JA </w:t>
      </w:r>
      <w:r w:rsidRPr="00EE084A">
        <w:t>KÄTTESAAMATUS KOHAS</w:t>
      </w:r>
    </w:p>
    <w:p w14:paraId="5A74D93E" w14:textId="77777777" w:rsidR="00035578" w:rsidRPr="00EE084A" w:rsidRDefault="00035578" w:rsidP="00536EAF">
      <w:pPr>
        <w:pStyle w:val="EMEABodyText"/>
      </w:pPr>
    </w:p>
    <w:p w14:paraId="4FBF0AF8" w14:textId="77777777" w:rsidR="00035578" w:rsidRPr="00EE084A" w:rsidRDefault="00035578" w:rsidP="00536EAF">
      <w:pPr>
        <w:pStyle w:val="EMEABodyText"/>
      </w:pPr>
      <w:r w:rsidRPr="00EE084A">
        <w:t>Hoida laste eest varjatud ja kättesaamatus kohas.</w:t>
      </w:r>
    </w:p>
    <w:p w14:paraId="6F14B810" w14:textId="77777777" w:rsidR="00035578" w:rsidRPr="00EE084A" w:rsidRDefault="00035578" w:rsidP="00536EAF">
      <w:pPr>
        <w:pStyle w:val="EMEABodyText"/>
      </w:pPr>
    </w:p>
    <w:p w14:paraId="08E63434" w14:textId="77777777" w:rsidR="00035578" w:rsidRPr="00EE084A" w:rsidRDefault="00035578" w:rsidP="00536EAF">
      <w:pPr>
        <w:pStyle w:val="EMEABodyText"/>
      </w:pPr>
    </w:p>
    <w:p w14:paraId="026D6212" w14:textId="77777777" w:rsidR="00035578" w:rsidRPr="00EE084A" w:rsidRDefault="00035578" w:rsidP="00536EAF">
      <w:pPr>
        <w:pStyle w:val="EMEATitlePAC"/>
        <w:tabs>
          <w:tab w:val="left" w:pos="567"/>
        </w:tabs>
        <w:ind w:left="567" w:hanging="567"/>
      </w:pPr>
      <w:r w:rsidRPr="00EE084A">
        <w:t>7.</w:t>
      </w:r>
      <w:r w:rsidRPr="00EE084A">
        <w:tab/>
        <w:t>TEISED ERIHOIATUSED (VAJADUSEL)</w:t>
      </w:r>
    </w:p>
    <w:p w14:paraId="39580257" w14:textId="77777777" w:rsidR="00035578" w:rsidRPr="00EE084A" w:rsidRDefault="00035578" w:rsidP="00536EAF">
      <w:pPr>
        <w:pStyle w:val="EMEABodyText"/>
      </w:pPr>
    </w:p>
    <w:p w14:paraId="005E871F" w14:textId="77777777" w:rsidR="00035578" w:rsidRPr="00EE084A" w:rsidRDefault="00035578" w:rsidP="00536EAF">
      <w:pPr>
        <w:pStyle w:val="EMEABodyText"/>
      </w:pPr>
    </w:p>
    <w:p w14:paraId="45726DA1" w14:textId="77777777" w:rsidR="00035578" w:rsidRPr="00EE084A" w:rsidRDefault="00035578" w:rsidP="00536EAF">
      <w:pPr>
        <w:pStyle w:val="EMEATitlePAC"/>
        <w:tabs>
          <w:tab w:val="left" w:pos="567"/>
        </w:tabs>
        <w:ind w:left="567" w:hanging="567"/>
      </w:pPr>
      <w:r w:rsidRPr="00EE084A">
        <w:t>8.</w:t>
      </w:r>
      <w:r w:rsidRPr="00EE084A">
        <w:tab/>
        <w:t>KÕLBLIKKUSAEG</w:t>
      </w:r>
    </w:p>
    <w:p w14:paraId="51E48A43" w14:textId="77777777" w:rsidR="00035578" w:rsidRPr="00EE084A" w:rsidRDefault="00035578" w:rsidP="00536EAF">
      <w:pPr>
        <w:pStyle w:val="EMEABodyText"/>
      </w:pPr>
    </w:p>
    <w:p w14:paraId="47990D39" w14:textId="77777777" w:rsidR="00035578" w:rsidRPr="00EE084A" w:rsidRDefault="00D458B0" w:rsidP="00536EAF">
      <w:pPr>
        <w:pStyle w:val="EMEABodyText"/>
      </w:pPr>
      <w:r>
        <w:t>EXP</w:t>
      </w:r>
    </w:p>
    <w:p w14:paraId="559D183A" w14:textId="77777777" w:rsidR="00035578" w:rsidRPr="00EE084A" w:rsidRDefault="00035578" w:rsidP="00536EAF">
      <w:pPr>
        <w:pStyle w:val="EMEABodyText"/>
      </w:pPr>
    </w:p>
    <w:p w14:paraId="06B73EB8" w14:textId="77777777" w:rsidR="00035578" w:rsidRPr="00EE084A" w:rsidRDefault="00035578" w:rsidP="00536EAF">
      <w:pPr>
        <w:pStyle w:val="EMEABodyText"/>
      </w:pPr>
    </w:p>
    <w:p w14:paraId="3EEDBD8F" w14:textId="77777777" w:rsidR="00035578" w:rsidRPr="00EE084A" w:rsidRDefault="00035578" w:rsidP="00536EAF">
      <w:pPr>
        <w:pStyle w:val="EMEATitlePAC"/>
        <w:tabs>
          <w:tab w:val="left" w:pos="567"/>
        </w:tabs>
        <w:ind w:left="567" w:hanging="567"/>
      </w:pPr>
      <w:r w:rsidRPr="00EE084A">
        <w:t>9.</w:t>
      </w:r>
      <w:r w:rsidRPr="00EE084A">
        <w:tab/>
        <w:t>SÄILITAMISE ERITINGIMUSED</w:t>
      </w:r>
    </w:p>
    <w:p w14:paraId="418DF0F0" w14:textId="77777777" w:rsidR="00035578" w:rsidRPr="00EE084A" w:rsidRDefault="00035578" w:rsidP="00536EAF">
      <w:pPr>
        <w:pStyle w:val="EMEABodyText"/>
      </w:pPr>
    </w:p>
    <w:p w14:paraId="7D6106CB" w14:textId="77777777" w:rsidR="00035578" w:rsidRPr="00EE084A" w:rsidRDefault="00035578" w:rsidP="00536EAF">
      <w:pPr>
        <w:pStyle w:val="EMEABodyText"/>
      </w:pPr>
      <w:r w:rsidRPr="00EE084A">
        <w:t>Hoida temperatuuril kuni 30°C.</w:t>
      </w:r>
    </w:p>
    <w:p w14:paraId="0E4E9143" w14:textId="77777777" w:rsidR="00035578" w:rsidRPr="00EE084A" w:rsidRDefault="00035578" w:rsidP="00536EAF">
      <w:pPr>
        <w:pStyle w:val="EMEABodyText"/>
      </w:pPr>
    </w:p>
    <w:p w14:paraId="77276006" w14:textId="77777777" w:rsidR="00035578" w:rsidRPr="00EE084A" w:rsidRDefault="00035578" w:rsidP="00536EAF">
      <w:pPr>
        <w:pStyle w:val="EMEABodyText"/>
      </w:pPr>
    </w:p>
    <w:p w14:paraId="3C9BB839" w14:textId="77777777" w:rsidR="00035578" w:rsidRPr="00EE084A" w:rsidRDefault="00035578" w:rsidP="00536EAF">
      <w:pPr>
        <w:pStyle w:val="EMEATitlePAC"/>
        <w:ind w:left="550" w:hanging="550"/>
      </w:pPr>
      <w:r w:rsidRPr="00EE084A">
        <w:lastRenderedPageBreak/>
        <w:t>10.</w:t>
      </w:r>
      <w:r w:rsidRPr="00EE084A">
        <w:tab/>
        <w:t>ERINÕUDED KASUTAMATA JÄÄNUD RAVIM</w:t>
      </w:r>
      <w:r w:rsidR="00D227CC" w:rsidRPr="00EE084A">
        <w:t>PREPARAAD</w:t>
      </w:r>
      <w:r w:rsidRPr="00EE084A">
        <w:t xml:space="preserve">I VÕI </w:t>
      </w:r>
      <w:r w:rsidR="00D227CC" w:rsidRPr="00EE084A">
        <w:t xml:space="preserve">SELLEST TEKKINUD </w:t>
      </w:r>
      <w:r w:rsidRPr="00EE084A">
        <w:t>JÄÄTMEMATERJALI HÄVITAMISEKS, VASTAVALT</w:t>
      </w:r>
      <w:r w:rsidR="00D227CC" w:rsidRPr="00EE084A">
        <w:t xml:space="preserve"> VAJADUSELE</w:t>
      </w:r>
    </w:p>
    <w:p w14:paraId="3CF727DE" w14:textId="77777777" w:rsidR="00035578" w:rsidRPr="00EE084A" w:rsidRDefault="00035578" w:rsidP="00536EAF">
      <w:pPr>
        <w:pStyle w:val="EMEABodyText"/>
      </w:pPr>
    </w:p>
    <w:p w14:paraId="70C13C39" w14:textId="77777777" w:rsidR="00035578" w:rsidRPr="00EE084A" w:rsidRDefault="00035578" w:rsidP="00536EAF">
      <w:pPr>
        <w:pStyle w:val="EMEABodyText"/>
      </w:pPr>
    </w:p>
    <w:p w14:paraId="403048F9" w14:textId="77777777" w:rsidR="00035578" w:rsidRPr="00EE084A" w:rsidRDefault="00035578" w:rsidP="00536EAF">
      <w:pPr>
        <w:pStyle w:val="EMEATitlePAC"/>
        <w:tabs>
          <w:tab w:val="left" w:pos="567"/>
        </w:tabs>
        <w:ind w:left="567" w:hanging="567"/>
      </w:pPr>
      <w:r w:rsidRPr="00EE084A">
        <w:t>11.</w:t>
      </w:r>
      <w:r w:rsidRPr="00EE084A">
        <w:tab/>
        <w:t>MÜÜGILOA HOIDJA NIMI JA AADRESS</w:t>
      </w:r>
    </w:p>
    <w:p w14:paraId="176C5273" w14:textId="77777777" w:rsidR="00035578" w:rsidRPr="00EE084A" w:rsidRDefault="00035578" w:rsidP="00536EAF">
      <w:pPr>
        <w:pStyle w:val="EMEABodyText"/>
      </w:pPr>
    </w:p>
    <w:p w14:paraId="31A3BF06" w14:textId="77777777" w:rsidR="00C80E6D" w:rsidRPr="00E32146" w:rsidRDefault="00C80E6D" w:rsidP="00C80E6D">
      <w:pPr>
        <w:pStyle w:val="EMEABodyText"/>
        <w:rPr>
          <w:lang w:val="fi-FI"/>
        </w:rPr>
      </w:pPr>
      <w:r w:rsidRPr="00E32146">
        <w:rPr>
          <w:lang w:val="fi-FI"/>
        </w:rPr>
        <w:t>Sanofi Winthrop Industrie</w:t>
      </w:r>
    </w:p>
    <w:p w14:paraId="71E41A53" w14:textId="77777777" w:rsidR="00C80E6D" w:rsidRPr="00E32146" w:rsidRDefault="00C80E6D" w:rsidP="00C80E6D">
      <w:pPr>
        <w:pStyle w:val="EMEABodyText"/>
      </w:pPr>
      <w:r w:rsidRPr="00E32146">
        <w:t>82 avenue Raspail</w:t>
      </w:r>
    </w:p>
    <w:p w14:paraId="56D2D77D" w14:textId="77777777" w:rsidR="00C80E6D" w:rsidRPr="00E32146" w:rsidRDefault="00C80E6D" w:rsidP="00C80E6D">
      <w:pPr>
        <w:pStyle w:val="EMEABodyText"/>
      </w:pPr>
      <w:r w:rsidRPr="00E32146">
        <w:t>94250 Gentilly</w:t>
      </w:r>
    </w:p>
    <w:p w14:paraId="71A1C1A1" w14:textId="77777777" w:rsidR="00035578" w:rsidRPr="00EE084A" w:rsidRDefault="00035578" w:rsidP="00536EAF">
      <w:pPr>
        <w:pStyle w:val="EMEAAddress"/>
      </w:pPr>
      <w:r w:rsidRPr="00EE084A">
        <w:t>Prantsusmaa</w:t>
      </w:r>
    </w:p>
    <w:p w14:paraId="658E3AEB" w14:textId="77777777" w:rsidR="00035578" w:rsidRPr="00EE084A" w:rsidRDefault="00035578" w:rsidP="00536EAF">
      <w:pPr>
        <w:pStyle w:val="EMEABodyText"/>
      </w:pPr>
    </w:p>
    <w:p w14:paraId="1C7725E9" w14:textId="77777777" w:rsidR="00035578" w:rsidRPr="00EE084A" w:rsidRDefault="00035578" w:rsidP="00536EAF">
      <w:pPr>
        <w:pStyle w:val="EMEABodyText"/>
      </w:pPr>
    </w:p>
    <w:p w14:paraId="21F61BA3" w14:textId="77777777" w:rsidR="00035578" w:rsidRPr="00EE084A" w:rsidRDefault="00035578" w:rsidP="00536EAF">
      <w:pPr>
        <w:pStyle w:val="EMEATitlePAC"/>
        <w:tabs>
          <w:tab w:val="left" w:pos="567"/>
        </w:tabs>
        <w:ind w:left="567" w:hanging="567"/>
      </w:pPr>
      <w:r w:rsidRPr="00EE084A">
        <w:t>12.</w:t>
      </w:r>
      <w:r w:rsidRPr="00EE084A">
        <w:tab/>
        <w:t>MÜÜGILOA NUMBER(NUMBRID)</w:t>
      </w:r>
    </w:p>
    <w:p w14:paraId="798EF455" w14:textId="77777777" w:rsidR="00035578" w:rsidRPr="00EE084A" w:rsidRDefault="00035578" w:rsidP="00536EAF">
      <w:pPr>
        <w:pStyle w:val="EMEABodyText"/>
      </w:pPr>
    </w:p>
    <w:p w14:paraId="7C4062F3" w14:textId="77777777" w:rsidR="00035578" w:rsidRPr="00EE084A" w:rsidRDefault="00035578" w:rsidP="00536EAF">
      <w:pPr>
        <w:pStyle w:val="EMEABodyText"/>
        <w:rPr>
          <w:highlight w:val="lightGray"/>
        </w:rPr>
      </w:pPr>
      <w:r w:rsidRPr="00EE084A">
        <w:rPr>
          <w:highlight w:val="lightGray"/>
        </w:rPr>
        <w:t>EU/1/97/046/010 - 14 tabletti</w:t>
      </w:r>
    </w:p>
    <w:p w14:paraId="4D211111" w14:textId="77777777" w:rsidR="00035578" w:rsidRPr="00EE084A" w:rsidRDefault="00035578" w:rsidP="00536EAF">
      <w:pPr>
        <w:pStyle w:val="EMEABodyText"/>
        <w:rPr>
          <w:highlight w:val="lightGray"/>
        </w:rPr>
      </w:pPr>
      <w:r w:rsidRPr="00EE084A">
        <w:rPr>
          <w:highlight w:val="lightGray"/>
        </w:rPr>
        <w:t>EU/1/97/046/001 - 28 tabletti</w:t>
      </w:r>
    </w:p>
    <w:p w14:paraId="08989EB5" w14:textId="77777777" w:rsidR="00035578" w:rsidRPr="00EE084A" w:rsidRDefault="00035578" w:rsidP="00536EAF">
      <w:pPr>
        <w:pStyle w:val="EMEABodyText"/>
        <w:rPr>
          <w:highlight w:val="lightGray"/>
        </w:rPr>
      </w:pPr>
      <w:r w:rsidRPr="00EE084A">
        <w:rPr>
          <w:highlight w:val="lightGray"/>
        </w:rPr>
        <w:t>EU/1/97/046/002 - 56 tabletti</w:t>
      </w:r>
    </w:p>
    <w:p w14:paraId="620D3DF3" w14:textId="77777777" w:rsidR="00035578" w:rsidRPr="00EE084A" w:rsidRDefault="00035578" w:rsidP="00536EAF">
      <w:pPr>
        <w:pStyle w:val="EMEABodyText"/>
        <w:rPr>
          <w:highlight w:val="lightGray"/>
        </w:rPr>
      </w:pPr>
      <w:r w:rsidRPr="00EE084A">
        <w:rPr>
          <w:highlight w:val="lightGray"/>
        </w:rPr>
        <w:t>EU/1/97/046/013 - 56 x 1 tabletti</w:t>
      </w:r>
    </w:p>
    <w:p w14:paraId="310E75F6" w14:textId="77777777" w:rsidR="00035578" w:rsidRPr="00EE084A" w:rsidRDefault="00035578" w:rsidP="00536EAF">
      <w:pPr>
        <w:pStyle w:val="EMEABodyText"/>
      </w:pPr>
      <w:r w:rsidRPr="00EE084A">
        <w:rPr>
          <w:highlight w:val="lightGray"/>
        </w:rPr>
        <w:t>EU/1/97/046/003 - 98 tabletti</w:t>
      </w:r>
    </w:p>
    <w:p w14:paraId="12D01A50" w14:textId="77777777" w:rsidR="00035578" w:rsidRPr="00EE084A" w:rsidRDefault="00035578" w:rsidP="00536EAF">
      <w:pPr>
        <w:pStyle w:val="EMEABodyText"/>
      </w:pPr>
    </w:p>
    <w:p w14:paraId="548E2E87" w14:textId="77777777" w:rsidR="00035578" w:rsidRPr="00EE084A" w:rsidRDefault="00035578" w:rsidP="00536EAF">
      <w:pPr>
        <w:pStyle w:val="EMEABodyText"/>
      </w:pPr>
    </w:p>
    <w:p w14:paraId="6D9BC51C" w14:textId="77777777" w:rsidR="00035578" w:rsidRPr="00EE084A" w:rsidRDefault="00035578" w:rsidP="00536EAF">
      <w:pPr>
        <w:pStyle w:val="EMEATitlePAC"/>
        <w:tabs>
          <w:tab w:val="left" w:pos="567"/>
        </w:tabs>
        <w:ind w:left="567" w:hanging="567"/>
      </w:pPr>
      <w:r w:rsidRPr="00EE084A">
        <w:t>13.</w:t>
      </w:r>
      <w:r w:rsidRPr="00EE084A">
        <w:tab/>
        <w:t>PARTII NUMBER</w:t>
      </w:r>
    </w:p>
    <w:p w14:paraId="0BE5BBBC" w14:textId="77777777" w:rsidR="00035578" w:rsidRPr="00EE084A" w:rsidRDefault="00035578" w:rsidP="00536EAF">
      <w:pPr>
        <w:pStyle w:val="EMEABodyText"/>
      </w:pPr>
    </w:p>
    <w:p w14:paraId="075FD8D1" w14:textId="77777777" w:rsidR="00035578" w:rsidRPr="00EE084A" w:rsidRDefault="00D458B0" w:rsidP="00536EAF">
      <w:pPr>
        <w:pStyle w:val="EMEABodyText"/>
      </w:pPr>
      <w:r>
        <w:t>Lot</w:t>
      </w:r>
    </w:p>
    <w:p w14:paraId="030D8247" w14:textId="77777777" w:rsidR="00035578" w:rsidRPr="00EE084A" w:rsidRDefault="00035578" w:rsidP="00536EAF">
      <w:pPr>
        <w:pStyle w:val="EMEABodyText"/>
      </w:pPr>
    </w:p>
    <w:p w14:paraId="384B81AF" w14:textId="77777777" w:rsidR="00035578" w:rsidRPr="00EE084A" w:rsidRDefault="00035578" w:rsidP="00536EAF">
      <w:pPr>
        <w:pStyle w:val="EMEABodyText"/>
      </w:pPr>
    </w:p>
    <w:p w14:paraId="43BAF0A4" w14:textId="77777777" w:rsidR="00035578" w:rsidRPr="00EE084A" w:rsidRDefault="00035578" w:rsidP="00536EAF">
      <w:pPr>
        <w:pStyle w:val="EMEATitlePAC"/>
        <w:tabs>
          <w:tab w:val="left" w:pos="567"/>
        </w:tabs>
        <w:ind w:left="567" w:hanging="567"/>
      </w:pPr>
      <w:r w:rsidRPr="00EE084A">
        <w:t>14.</w:t>
      </w:r>
      <w:r w:rsidRPr="00EE084A">
        <w:tab/>
        <w:t>RAVIMI VÄLJASTAMISTINGIMUSED</w:t>
      </w:r>
    </w:p>
    <w:p w14:paraId="75AE9ACB" w14:textId="77777777" w:rsidR="00035578" w:rsidRPr="00EE084A" w:rsidRDefault="00035578" w:rsidP="00536EAF">
      <w:pPr>
        <w:pStyle w:val="EMEABodyText"/>
      </w:pPr>
    </w:p>
    <w:p w14:paraId="46754812" w14:textId="77777777" w:rsidR="00035578" w:rsidRPr="00EE084A" w:rsidRDefault="00035578" w:rsidP="00536EAF">
      <w:pPr>
        <w:pStyle w:val="EMEABodyText"/>
      </w:pPr>
      <w:r w:rsidRPr="00EE084A">
        <w:t>Retseptiravim.</w:t>
      </w:r>
    </w:p>
    <w:p w14:paraId="1C5AAACA" w14:textId="77777777" w:rsidR="00035578" w:rsidRPr="00EE084A" w:rsidRDefault="00035578" w:rsidP="00536EAF">
      <w:pPr>
        <w:pStyle w:val="EMEABodyText"/>
      </w:pPr>
    </w:p>
    <w:p w14:paraId="5D56CF76" w14:textId="77777777" w:rsidR="00035578" w:rsidRPr="00EE084A" w:rsidRDefault="00035578" w:rsidP="00536EAF">
      <w:pPr>
        <w:pStyle w:val="EMEABodyText"/>
      </w:pPr>
    </w:p>
    <w:p w14:paraId="6661D807" w14:textId="77777777" w:rsidR="00035578" w:rsidRPr="00EE084A" w:rsidRDefault="00035578" w:rsidP="00536EAF">
      <w:pPr>
        <w:pStyle w:val="EMEATitlePAC"/>
        <w:tabs>
          <w:tab w:val="left" w:pos="567"/>
        </w:tabs>
        <w:ind w:left="567" w:hanging="567"/>
        <w:rPr>
          <w:u w:val="single"/>
        </w:rPr>
      </w:pPr>
      <w:r w:rsidRPr="00EE084A">
        <w:t>15.</w:t>
      </w:r>
      <w:r w:rsidRPr="00EE084A">
        <w:tab/>
        <w:t>KASUTUSJUHEND</w:t>
      </w:r>
    </w:p>
    <w:p w14:paraId="52A96F8A" w14:textId="77777777" w:rsidR="00035578" w:rsidRPr="00EE084A" w:rsidRDefault="00035578" w:rsidP="00536EAF">
      <w:pPr>
        <w:pStyle w:val="EMEABodyText"/>
      </w:pPr>
    </w:p>
    <w:p w14:paraId="4928E9A8" w14:textId="77777777" w:rsidR="00035578" w:rsidRPr="00EE084A" w:rsidRDefault="00035578" w:rsidP="00536EAF">
      <w:pPr>
        <w:pStyle w:val="EMEABodyText"/>
      </w:pPr>
    </w:p>
    <w:p w14:paraId="4198BAC8" w14:textId="77777777" w:rsidR="00035578" w:rsidRPr="00EE084A" w:rsidRDefault="00035578" w:rsidP="00536EAF">
      <w:pPr>
        <w:pStyle w:val="EMEATitlePAC"/>
        <w:tabs>
          <w:tab w:val="left" w:pos="567"/>
        </w:tabs>
        <w:ind w:left="567" w:hanging="567"/>
      </w:pPr>
      <w:r w:rsidRPr="00EE084A">
        <w:t>16.</w:t>
      </w:r>
      <w:r w:rsidRPr="00EE084A">
        <w:tab/>
      </w:r>
      <w:r w:rsidR="00D227CC" w:rsidRPr="00EE084A">
        <w:t>teave</w:t>
      </w:r>
      <w:r w:rsidRPr="00EE084A">
        <w:t xml:space="preserve"> BRAILLE' KIRJAS (PUNKTKIRJAS)</w:t>
      </w:r>
    </w:p>
    <w:p w14:paraId="1B4261F3" w14:textId="77777777" w:rsidR="00035578" w:rsidRPr="00EE084A" w:rsidRDefault="00035578" w:rsidP="00536EAF">
      <w:pPr>
        <w:pStyle w:val="EMEABodyText"/>
      </w:pPr>
    </w:p>
    <w:p w14:paraId="5CB47234" w14:textId="77777777" w:rsidR="00035578" w:rsidRDefault="00035578" w:rsidP="00536EAF">
      <w:pPr>
        <w:pStyle w:val="EMEABodyText"/>
      </w:pPr>
      <w:r w:rsidRPr="00EE084A">
        <w:t>Aprovel 75 mg</w:t>
      </w:r>
    </w:p>
    <w:p w14:paraId="118E274F" w14:textId="77777777" w:rsidR="00D458B0" w:rsidRDefault="00D458B0" w:rsidP="00536EAF">
      <w:pPr>
        <w:pStyle w:val="EMEABodyText"/>
      </w:pPr>
      <w:bookmarkStart w:id="389" w:name="_Hlk522541013"/>
    </w:p>
    <w:p w14:paraId="1586C331" w14:textId="77777777" w:rsidR="00D458B0" w:rsidRPr="00280EF7" w:rsidRDefault="00D458B0" w:rsidP="00536EAF"/>
    <w:p w14:paraId="6DFAD8D5" w14:textId="77777777" w:rsidR="00D458B0" w:rsidRPr="00280EF7" w:rsidRDefault="00D458B0" w:rsidP="00536EAF">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280EF7">
        <w:rPr>
          <w:b/>
        </w:rPr>
        <w:t>17.</w:t>
      </w:r>
      <w:r w:rsidRPr="00280EF7">
        <w:rPr>
          <w:b/>
        </w:rPr>
        <w:tab/>
        <w:t>AINULAADNE IDENTIFIKAATOR – 2D-VÖÖTKOOD</w:t>
      </w:r>
    </w:p>
    <w:p w14:paraId="4B5D5FC2" w14:textId="77777777" w:rsidR="00D458B0" w:rsidRDefault="00D458B0" w:rsidP="00536EAF">
      <w:pPr>
        <w:rPr>
          <w:noProof/>
        </w:rPr>
      </w:pPr>
    </w:p>
    <w:p w14:paraId="582F8365" w14:textId="77777777" w:rsidR="00D458B0" w:rsidRPr="00280EF7" w:rsidRDefault="00D458B0" w:rsidP="00536EAF">
      <w:r w:rsidRPr="00AB5CD6">
        <w:rPr>
          <w:highlight w:val="lightGray"/>
        </w:rPr>
        <w:t>Lisatud on 2D-vöötkood, mis sisaldab ainulaadset identifikaatorit.</w:t>
      </w:r>
    </w:p>
    <w:p w14:paraId="31D0A571" w14:textId="77777777" w:rsidR="00D458B0" w:rsidRDefault="00D458B0" w:rsidP="00536EAF">
      <w:pPr>
        <w:rPr>
          <w:vanish/>
          <w:highlight w:val="yellow"/>
        </w:rPr>
      </w:pPr>
    </w:p>
    <w:p w14:paraId="2C679B2C" w14:textId="77777777" w:rsidR="00D458B0" w:rsidRDefault="00D458B0" w:rsidP="00536EAF">
      <w:pPr>
        <w:rPr>
          <w:highlight w:val="yellow"/>
        </w:rPr>
      </w:pPr>
    </w:p>
    <w:p w14:paraId="1DB8A687" w14:textId="77777777" w:rsidR="00D458B0" w:rsidRPr="00280EF7" w:rsidRDefault="00D458B0" w:rsidP="00536EAF">
      <w:pPr>
        <w:pBdr>
          <w:top w:val="single" w:sz="4" w:space="1" w:color="auto"/>
          <w:left w:val="single" w:sz="4" w:space="4" w:color="auto"/>
          <w:bottom w:val="single" w:sz="4" w:space="1" w:color="auto"/>
          <w:right w:val="single" w:sz="4" w:space="4" w:color="auto"/>
        </w:pBdr>
        <w:tabs>
          <w:tab w:val="left" w:pos="567"/>
        </w:tabs>
        <w:ind w:left="567" w:hanging="567"/>
        <w:rPr>
          <w:b/>
        </w:rPr>
      </w:pPr>
      <w:r w:rsidRPr="00280EF7">
        <w:rPr>
          <w:b/>
        </w:rPr>
        <w:t>18.</w:t>
      </w:r>
      <w:r w:rsidRPr="00280EF7">
        <w:rPr>
          <w:b/>
        </w:rPr>
        <w:tab/>
        <w:t>AINULAADNE IDENTIFIKAATOR – INIMLOETAVAD ANDMED</w:t>
      </w:r>
    </w:p>
    <w:p w14:paraId="4FD93DB8" w14:textId="77777777" w:rsidR="00D458B0" w:rsidRDefault="00D458B0" w:rsidP="00536EAF">
      <w:pPr>
        <w:rPr>
          <w:noProof/>
        </w:rPr>
      </w:pPr>
    </w:p>
    <w:p w14:paraId="5C2189EB" w14:textId="77777777" w:rsidR="00D458B0" w:rsidRPr="00BE76AA" w:rsidRDefault="00D458B0" w:rsidP="00536EAF">
      <w:r w:rsidRPr="00E32146">
        <w:t>PC:</w:t>
      </w:r>
    </w:p>
    <w:p w14:paraId="0DB4E08E" w14:textId="77777777" w:rsidR="00D458B0" w:rsidRPr="00BE76AA" w:rsidRDefault="00D458B0" w:rsidP="00536EAF">
      <w:r w:rsidRPr="003769E5">
        <w:t>SN:</w:t>
      </w:r>
    </w:p>
    <w:p w14:paraId="6F175571" w14:textId="77777777" w:rsidR="00D458B0" w:rsidRPr="00EE084A" w:rsidRDefault="00D458B0" w:rsidP="00536EAF">
      <w:r w:rsidRPr="00280EF7">
        <w:t>NN:</w:t>
      </w:r>
      <w:bookmarkEnd w:id="389"/>
    </w:p>
    <w:p w14:paraId="6D35B02E" w14:textId="77777777" w:rsidR="00035578" w:rsidRPr="00EE084A" w:rsidRDefault="00035578" w:rsidP="00536EAF">
      <w:pPr>
        <w:pStyle w:val="EMEATitlePAC"/>
      </w:pPr>
      <w:r w:rsidRPr="00EE084A">
        <w:br w:type="page"/>
      </w:r>
      <w:r w:rsidRPr="00EE084A">
        <w:lastRenderedPageBreak/>
        <w:t xml:space="preserve">MINIMAALSED </w:t>
      </w:r>
      <w:r w:rsidR="00D227CC" w:rsidRPr="00EE084A">
        <w:t>ANDMED</w:t>
      </w:r>
      <w:r w:rsidRPr="00EE084A">
        <w:t>, MIS PEAVAD OLEMA KIRJAS BLISTER- VÕI RIBAPAKENDIL</w:t>
      </w:r>
    </w:p>
    <w:p w14:paraId="3FB4D6B6" w14:textId="77777777" w:rsidR="00035578" w:rsidRPr="00EE084A" w:rsidRDefault="00035578" w:rsidP="00536EAF">
      <w:pPr>
        <w:pStyle w:val="EMEABodyText"/>
      </w:pPr>
    </w:p>
    <w:p w14:paraId="179DE3A7" w14:textId="77777777" w:rsidR="00035578" w:rsidRPr="00EE084A" w:rsidRDefault="00035578" w:rsidP="00536EAF">
      <w:pPr>
        <w:pStyle w:val="EMEABodyText"/>
      </w:pPr>
    </w:p>
    <w:p w14:paraId="1F3347D9"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0D5822EE" w14:textId="77777777" w:rsidR="00035578" w:rsidRPr="00EE084A" w:rsidRDefault="00035578" w:rsidP="00536EAF">
      <w:pPr>
        <w:pStyle w:val="EMEABodyText"/>
      </w:pPr>
    </w:p>
    <w:p w14:paraId="0940C8CD" w14:textId="77777777" w:rsidR="00035578" w:rsidRPr="00EE084A" w:rsidRDefault="00035578" w:rsidP="00536EAF">
      <w:pPr>
        <w:pStyle w:val="EMEABodyText"/>
      </w:pPr>
      <w:r w:rsidRPr="00EE084A">
        <w:t>Aprovel 75 mg tabletid</w:t>
      </w:r>
    </w:p>
    <w:p w14:paraId="156406C4" w14:textId="77777777" w:rsidR="00035578" w:rsidRPr="00EE084A" w:rsidRDefault="00035578" w:rsidP="00536EAF">
      <w:pPr>
        <w:pStyle w:val="EMEABodyText"/>
      </w:pPr>
      <w:r w:rsidRPr="00EE084A">
        <w:t>irbesartaan</w:t>
      </w:r>
    </w:p>
    <w:p w14:paraId="396439B6" w14:textId="77777777" w:rsidR="00035578" w:rsidRPr="00EE084A" w:rsidRDefault="00035578" w:rsidP="00536EAF">
      <w:pPr>
        <w:pStyle w:val="EMEABodyText"/>
      </w:pPr>
    </w:p>
    <w:p w14:paraId="5506D0E9" w14:textId="77777777" w:rsidR="00035578" w:rsidRPr="00EE084A" w:rsidRDefault="00035578" w:rsidP="00536EAF">
      <w:pPr>
        <w:pStyle w:val="EMEABodyText"/>
      </w:pPr>
    </w:p>
    <w:p w14:paraId="018953AA" w14:textId="77777777" w:rsidR="00035578" w:rsidRPr="00EE084A" w:rsidRDefault="00035578" w:rsidP="00536EAF">
      <w:pPr>
        <w:pStyle w:val="EMEATitlePAC"/>
        <w:tabs>
          <w:tab w:val="left" w:pos="567"/>
        </w:tabs>
        <w:ind w:left="567" w:hanging="567"/>
      </w:pPr>
      <w:r w:rsidRPr="00EE084A">
        <w:t>2.</w:t>
      </w:r>
      <w:r w:rsidRPr="00EE084A">
        <w:tab/>
        <w:t>MÜÜGILOA HOIDJA NIMI</w:t>
      </w:r>
    </w:p>
    <w:p w14:paraId="0C5B4C25" w14:textId="77777777" w:rsidR="00035578" w:rsidRPr="00EE084A" w:rsidRDefault="00035578" w:rsidP="00536EAF">
      <w:pPr>
        <w:pStyle w:val="EMEABodyText"/>
      </w:pPr>
    </w:p>
    <w:p w14:paraId="2584E170" w14:textId="77777777" w:rsidR="00035578" w:rsidRPr="00EE084A" w:rsidRDefault="00C80E6D" w:rsidP="00536EAF">
      <w:pPr>
        <w:pStyle w:val="EMEABodyText"/>
      </w:pPr>
      <w:r w:rsidRPr="00C900C6">
        <w:t>Sanofi Winthrop Industrie</w:t>
      </w:r>
    </w:p>
    <w:p w14:paraId="75C95B4A" w14:textId="77777777" w:rsidR="00035578" w:rsidRPr="00EE084A" w:rsidRDefault="00035578" w:rsidP="00536EAF">
      <w:pPr>
        <w:pStyle w:val="EMEABodyText"/>
      </w:pPr>
    </w:p>
    <w:p w14:paraId="48C02706" w14:textId="77777777" w:rsidR="00035578" w:rsidRPr="00EE084A" w:rsidRDefault="00035578" w:rsidP="00536EAF">
      <w:pPr>
        <w:pStyle w:val="EMEATitlePAC"/>
        <w:tabs>
          <w:tab w:val="left" w:pos="567"/>
        </w:tabs>
        <w:ind w:left="567" w:hanging="567"/>
      </w:pPr>
      <w:r w:rsidRPr="00EE084A">
        <w:t>3.</w:t>
      </w:r>
      <w:r w:rsidRPr="00EE084A">
        <w:tab/>
        <w:t>KÕLBLIKKUSAEG</w:t>
      </w:r>
    </w:p>
    <w:p w14:paraId="0EA5DA17" w14:textId="77777777" w:rsidR="00035578" w:rsidRPr="00EE084A" w:rsidRDefault="00035578" w:rsidP="00536EAF">
      <w:pPr>
        <w:pStyle w:val="EMEABodyText"/>
      </w:pPr>
    </w:p>
    <w:p w14:paraId="0BAC4DB8" w14:textId="77777777" w:rsidR="00035578" w:rsidRPr="00EE084A" w:rsidRDefault="00035578" w:rsidP="00536EAF">
      <w:pPr>
        <w:pStyle w:val="EMEABodyText"/>
      </w:pPr>
      <w:r w:rsidRPr="00EE084A">
        <w:t>EXP</w:t>
      </w:r>
    </w:p>
    <w:p w14:paraId="6C2E4982" w14:textId="77777777" w:rsidR="00035578" w:rsidRPr="00EE084A" w:rsidRDefault="00035578" w:rsidP="00536EAF">
      <w:pPr>
        <w:pStyle w:val="EMEABodyText"/>
      </w:pPr>
    </w:p>
    <w:p w14:paraId="46C6ECDF" w14:textId="77777777" w:rsidR="00035578" w:rsidRPr="00EE084A" w:rsidRDefault="00035578" w:rsidP="00536EAF">
      <w:pPr>
        <w:pStyle w:val="EMEABodyText"/>
      </w:pPr>
    </w:p>
    <w:p w14:paraId="587A0F89" w14:textId="77777777" w:rsidR="00035578" w:rsidRPr="00EE084A" w:rsidRDefault="00035578" w:rsidP="00536EAF">
      <w:pPr>
        <w:pStyle w:val="EMEATitlePAC"/>
        <w:tabs>
          <w:tab w:val="left" w:pos="567"/>
        </w:tabs>
        <w:ind w:left="567" w:hanging="567"/>
      </w:pPr>
      <w:r w:rsidRPr="00EE084A">
        <w:t>4.</w:t>
      </w:r>
      <w:r w:rsidRPr="00EE084A">
        <w:tab/>
        <w:t>PARTII NUBER</w:t>
      </w:r>
    </w:p>
    <w:p w14:paraId="5DB2E385" w14:textId="77777777" w:rsidR="00035578" w:rsidRPr="00EE084A" w:rsidRDefault="00035578" w:rsidP="00536EAF">
      <w:pPr>
        <w:pStyle w:val="EMEABodyText"/>
      </w:pPr>
    </w:p>
    <w:p w14:paraId="32CF3C9C" w14:textId="77777777" w:rsidR="00035578" w:rsidRPr="00EE084A" w:rsidRDefault="00035578" w:rsidP="00536EAF">
      <w:pPr>
        <w:pStyle w:val="EMEABodyText"/>
      </w:pPr>
      <w:r w:rsidRPr="00EE084A">
        <w:t>Lot</w:t>
      </w:r>
    </w:p>
    <w:p w14:paraId="5354F799" w14:textId="77777777" w:rsidR="00035578" w:rsidRPr="00EE084A" w:rsidRDefault="00035578" w:rsidP="00536EAF">
      <w:pPr>
        <w:pStyle w:val="EMEABodyText"/>
      </w:pPr>
    </w:p>
    <w:p w14:paraId="7DAB9AFE" w14:textId="77777777" w:rsidR="00035578" w:rsidRPr="00EE084A" w:rsidRDefault="00035578" w:rsidP="00536EAF">
      <w:pPr>
        <w:pStyle w:val="EMEABodyText"/>
      </w:pPr>
    </w:p>
    <w:p w14:paraId="3B66107D" w14:textId="77777777" w:rsidR="00035578" w:rsidRPr="00EE084A" w:rsidRDefault="00035578" w:rsidP="00536EAF">
      <w:pPr>
        <w:pStyle w:val="EMEATitlePAC"/>
        <w:tabs>
          <w:tab w:val="left" w:pos="567"/>
        </w:tabs>
        <w:ind w:left="567" w:hanging="567"/>
      </w:pPr>
      <w:r w:rsidRPr="00EE084A">
        <w:t>5.</w:t>
      </w:r>
      <w:r w:rsidRPr="00EE084A">
        <w:tab/>
        <w:t>MUU</w:t>
      </w:r>
    </w:p>
    <w:p w14:paraId="55935BF5" w14:textId="77777777" w:rsidR="00035578" w:rsidRPr="00EE084A" w:rsidRDefault="00035578" w:rsidP="00536EAF">
      <w:pPr>
        <w:pStyle w:val="EMEABodyText"/>
      </w:pPr>
    </w:p>
    <w:p w14:paraId="113BA9F6" w14:textId="77777777" w:rsidR="00035578" w:rsidRPr="00EE084A" w:rsidRDefault="00035578" w:rsidP="00536EAF">
      <w:pPr>
        <w:pStyle w:val="EMEABodyText"/>
      </w:pPr>
      <w:r w:rsidRPr="00EE084A">
        <w:rPr>
          <w:highlight w:val="lightGray"/>
        </w:rPr>
        <w:t>14 – 28 – 56 – 98 tabletti:</w:t>
      </w:r>
    </w:p>
    <w:p w14:paraId="38F401AF" w14:textId="77777777" w:rsidR="00035578" w:rsidRPr="00EE084A" w:rsidRDefault="00035578" w:rsidP="00536EAF">
      <w:pPr>
        <w:pStyle w:val="EMEABodyText"/>
      </w:pPr>
      <w:r w:rsidRPr="00EE084A">
        <w:t>E</w:t>
      </w:r>
      <w:r w:rsidRPr="00EE084A">
        <w:br/>
        <w:t>T</w:t>
      </w:r>
      <w:r w:rsidRPr="00EE084A">
        <w:br/>
        <w:t>K</w:t>
      </w:r>
      <w:r w:rsidRPr="00EE084A">
        <w:br/>
        <w:t>N</w:t>
      </w:r>
      <w:r w:rsidRPr="00EE084A">
        <w:br/>
        <w:t>R</w:t>
      </w:r>
      <w:r w:rsidRPr="00EE084A">
        <w:br/>
        <w:t>L</w:t>
      </w:r>
      <w:r w:rsidRPr="00EE084A">
        <w:br/>
        <w:t>P</w:t>
      </w:r>
    </w:p>
    <w:p w14:paraId="03F15CB6" w14:textId="77777777" w:rsidR="00035578" w:rsidRPr="00EE084A" w:rsidRDefault="00035578" w:rsidP="00536EAF">
      <w:pPr>
        <w:pStyle w:val="EMEABodyText"/>
      </w:pPr>
    </w:p>
    <w:p w14:paraId="5D7E6631" w14:textId="77777777" w:rsidR="00035578" w:rsidRPr="00EE084A" w:rsidRDefault="00035578" w:rsidP="00536EAF">
      <w:pPr>
        <w:pStyle w:val="EMEABodyText"/>
      </w:pPr>
      <w:r w:rsidRPr="00EE084A">
        <w:rPr>
          <w:highlight w:val="lightGray"/>
        </w:rPr>
        <w:t>56 x 1 tabletti:</w:t>
      </w:r>
    </w:p>
    <w:p w14:paraId="552348DB" w14:textId="77777777" w:rsidR="00035578" w:rsidRPr="00EE084A" w:rsidRDefault="00035578" w:rsidP="00536EAF">
      <w:pPr>
        <w:pStyle w:val="EMEATitlePAC"/>
      </w:pPr>
      <w:r w:rsidRPr="00EE084A">
        <w:br w:type="page"/>
      </w:r>
      <w:r w:rsidRPr="00EE084A">
        <w:lastRenderedPageBreak/>
        <w:t>VÄLISPAKENDIL PEAVAD OLEMA JÄRGMISED ANDMED</w:t>
      </w:r>
    </w:p>
    <w:p w14:paraId="45AED858" w14:textId="77777777" w:rsidR="00035578" w:rsidRPr="00EE084A" w:rsidRDefault="00035578" w:rsidP="00536EAF">
      <w:pPr>
        <w:pStyle w:val="EMEATitlePAC"/>
      </w:pPr>
    </w:p>
    <w:p w14:paraId="5FAE7930" w14:textId="77777777" w:rsidR="00035578" w:rsidRPr="00EE084A" w:rsidRDefault="00035578" w:rsidP="00536EAF">
      <w:pPr>
        <w:pStyle w:val="EMEATitlePAC"/>
      </w:pPr>
      <w:r w:rsidRPr="00EE084A">
        <w:t>Välispakend</w:t>
      </w:r>
    </w:p>
    <w:p w14:paraId="436C22BE" w14:textId="77777777" w:rsidR="00035578" w:rsidRPr="00EE084A" w:rsidRDefault="00035578" w:rsidP="00536EAF">
      <w:pPr>
        <w:pStyle w:val="EMEABodyText"/>
      </w:pPr>
    </w:p>
    <w:p w14:paraId="267DB9FA" w14:textId="77777777" w:rsidR="00035578" w:rsidRPr="00EE084A" w:rsidRDefault="00035578" w:rsidP="00536EAF">
      <w:pPr>
        <w:pStyle w:val="EMEABodyText"/>
      </w:pPr>
    </w:p>
    <w:p w14:paraId="40547553"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0325D243" w14:textId="77777777" w:rsidR="00035578" w:rsidRPr="00EE084A" w:rsidRDefault="00035578" w:rsidP="00536EAF">
      <w:pPr>
        <w:pStyle w:val="EMEABodyText"/>
      </w:pPr>
    </w:p>
    <w:p w14:paraId="5D001766" w14:textId="77777777" w:rsidR="00035578" w:rsidRPr="00EE084A" w:rsidRDefault="00035578" w:rsidP="00536EAF">
      <w:pPr>
        <w:pStyle w:val="EMEABodyText"/>
      </w:pPr>
      <w:r w:rsidRPr="00EE084A">
        <w:t>Aprovel 150 mg tabletid</w:t>
      </w:r>
    </w:p>
    <w:p w14:paraId="678E93B3" w14:textId="77777777" w:rsidR="00035578" w:rsidRPr="00EE084A" w:rsidRDefault="00035578" w:rsidP="00536EAF">
      <w:pPr>
        <w:pStyle w:val="EMEABodyText"/>
      </w:pPr>
      <w:r w:rsidRPr="00EE084A">
        <w:t>irbesartaan</w:t>
      </w:r>
    </w:p>
    <w:p w14:paraId="63C51D3B" w14:textId="77777777" w:rsidR="00035578" w:rsidRPr="00EE084A" w:rsidRDefault="00035578" w:rsidP="00536EAF">
      <w:pPr>
        <w:pStyle w:val="EMEABodyText"/>
      </w:pPr>
    </w:p>
    <w:p w14:paraId="1BFF4D28" w14:textId="77777777" w:rsidR="00035578" w:rsidRPr="00EE084A" w:rsidRDefault="00035578" w:rsidP="00536EAF">
      <w:pPr>
        <w:pStyle w:val="EMEABodyText"/>
      </w:pPr>
    </w:p>
    <w:p w14:paraId="2C3FC083" w14:textId="77777777" w:rsidR="00035578" w:rsidRPr="00EE084A" w:rsidRDefault="00035578" w:rsidP="00536EAF">
      <w:pPr>
        <w:pStyle w:val="EMEATitlePAC"/>
        <w:tabs>
          <w:tab w:val="left" w:pos="567"/>
        </w:tabs>
        <w:ind w:left="567" w:hanging="567"/>
      </w:pPr>
      <w:r w:rsidRPr="00EE084A">
        <w:t>2.</w:t>
      </w:r>
      <w:r w:rsidRPr="00EE084A">
        <w:tab/>
        <w:t>TOIMEAINE(TE) SISALDUS</w:t>
      </w:r>
    </w:p>
    <w:p w14:paraId="24C93849" w14:textId="77777777" w:rsidR="00035578" w:rsidRPr="00EE084A" w:rsidRDefault="00035578" w:rsidP="00536EAF">
      <w:pPr>
        <w:pStyle w:val="EMEABodyText"/>
      </w:pPr>
    </w:p>
    <w:p w14:paraId="56810210" w14:textId="77777777" w:rsidR="00035578" w:rsidRPr="00EE084A" w:rsidRDefault="00D227CC" w:rsidP="00536EAF">
      <w:pPr>
        <w:pStyle w:val="EMEABodyText"/>
      </w:pPr>
      <w:r w:rsidRPr="00EE084A">
        <w:t>Iga t</w:t>
      </w:r>
      <w:r w:rsidR="00035578" w:rsidRPr="00EE084A">
        <w:t>ablett sisaldab 150 mg irbesartaani</w:t>
      </w:r>
      <w:r w:rsidRPr="00EE084A">
        <w:t>.</w:t>
      </w:r>
    </w:p>
    <w:p w14:paraId="2E390CD6" w14:textId="77777777" w:rsidR="00035578" w:rsidRPr="00EE084A" w:rsidRDefault="00035578" w:rsidP="00536EAF">
      <w:pPr>
        <w:pStyle w:val="EMEABodyText"/>
      </w:pPr>
    </w:p>
    <w:p w14:paraId="5DAE2C3B" w14:textId="77777777" w:rsidR="00035578" w:rsidRPr="00EE084A" w:rsidRDefault="00035578" w:rsidP="00536EAF">
      <w:pPr>
        <w:pStyle w:val="EMEABodyText"/>
      </w:pPr>
    </w:p>
    <w:p w14:paraId="7DE3C000" w14:textId="77777777" w:rsidR="00035578" w:rsidRPr="00EE084A" w:rsidRDefault="00035578" w:rsidP="00536EAF">
      <w:pPr>
        <w:pStyle w:val="EMEATitlePAC"/>
        <w:tabs>
          <w:tab w:val="left" w:pos="567"/>
        </w:tabs>
        <w:ind w:left="567" w:hanging="567"/>
      </w:pPr>
      <w:r w:rsidRPr="00EE084A">
        <w:t>3.</w:t>
      </w:r>
      <w:r w:rsidRPr="00EE084A">
        <w:tab/>
        <w:t>ABIAINED</w:t>
      </w:r>
    </w:p>
    <w:p w14:paraId="2549C7C6" w14:textId="77777777" w:rsidR="00035578" w:rsidRPr="00EE084A" w:rsidRDefault="00035578" w:rsidP="00536EAF">
      <w:pPr>
        <w:pStyle w:val="EMEABodyText"/>
      </w:pPr>
    </w:p>
    <w:p w14:paraId="1A81AF81" w14:textId="77777777" w:rsidR="00035578" w:rsidRPr="00EE084A" w:rsidRDefault="00035578" w:rsidP="00536EAF">
      <w:pPr>
        <w:pStyle w:val="EMEABodyText"/>
      </w:pPr>
      <w:r w:rsidRPr="00EE084A">
        <w:t>Abiained: sisaldab laktoosmonohüdraati</w:t>
      </w:r>
      <w:r w:rsidR="00D227CC" w:rsidRPr="00EE084A">
        <w:t>.</w:t>
      </w:r>
      <w:r w:rsidR="00D458B0">
        <w:t xml:space="preserve"> Lisateavet vt infolehest.</w:t>
      </w:r>
    </w:p>
    <w:p w14:paraId="7C36A0A8" w14:textId="77777777" w:rsidR="00035578" w:rsidRPr="00EE084A" w:rsidRDefault="00035578" w:rsidP="00536EAF">
      <w:pPr>
        <w:pStyle w:val="EMEABodyText"/>
      </w:pPr>
    </w:p>
    <w:p w14:paraId="56BE4118" w14:textId="77777777" w:rsidR="00035578" w:rsidRPr="00EE084A" w:rsidRDefault="00035578" w:rsidP="00536EAF">
      <w:pPr>
        <w:pStyle w:val="EMEABodyText"/>
      </w:pPr>
    </w:p>
    <w:p w14:paraId="5BD41D7E" w14:textId="77777777" w:rsidR="00035578" w:rsidRPr="00EE084A" w:rsidRDefault="00035578" w:rsidP="00536EAF">
      <w:pPr>
        <w:pStyle w:val="EMEATitlePAC"/>
        <w:tabs>
          <w:tab w:val="left" w:pos="567"/>
        </w:tabs>
        <w:ind w:left="567" w:hanging="567"/>
      </w:pPr>
      <w:r w:rsidRPr="00EE084A">
        <w:t>4.</w:t>
      </w:r>
      <w:r w:rsidRPr="00EE084A">
        <w:tab/>
        <w:t>RAVIMVORM JA PAKENDI SUURUS</w:t>
      </w:r>
    </w:p>
    <w:p w14:paraId="737C5A90" w14:textId="77777777" w:rsidR="00035578" w:rsidRPr="00EE084A" w:rsidRDefault="00035578" w:rsidP="00536EAF">
      <w:pPr>
        <w:pStyle w:val="EMEABodyText"/>
      </w:pPr>
    </w:p>
    <w:p w14:paraId="04AB46D2" w14:textId="77777777" w:rsidR="00035578" w:rsidRPr="00EE084A" w:rsidRDefault="00035578" w:rsidP="00536EAF">
      <w:pPr>
        <w:pStyle w:val="EMEABodyText"/>
      </w:pPr>
      <w:r w:rsidRPr="00EE084A">
        <w:t>14 tabletti</w:t>
      </w:r>
    </w:p>
    <w:p w14:paraId="39C8872F" w14:textId="77777777" w:rsidR="00035578" w:rsidRPr="00EE084A" w:rsidRDefault="00035578" w:rsidP="00536EAF">
      <w:pPr>
        <w:pStyle w:val="EMEABodyText"/>
      </w:pPr>
      <w:r w:rsidRPr="00EE084A">
        <w:t>28 tabletti</w:t>
      </w:r>
    </w:p>
    <w:p w14:paraId="5CF6E5F2" w14:textId="77777777" w:rsidR="00035578" w:rsidRPr="00EE084A" w:rsidRDefault="00035578" w:rsidP="00536EAF">
      <w:pPr>
        <w:pStyle w:val="EMEABodyText"/>
      </w:pPr>
      <w:r w:rsidRPr="00EE084A">
        <w:t>56 tabletti</w:t>
      </w:r>
    </w:p>
    <w:p w14:paraId="06E066E2" w14:textId="77777777" w:rsidR="00035578" w:rsidRPr="00EE084A" w:rsidRDefault="00035578" w:rsidP="00536EAF">
      <w:pPr>
        <w:pStyle w:val="EMEABodyText"/>
      </w:pPr>
      <w:r w:rsidRPr="00EE084A">
        <w:t>56 x 1 tabletti</w:t>
      </w:r>
    </w:p>
    <w:p w14:paraId="69D7AA24" w14:textId="77777777" w:rsidR="00035578" w:rsidRPr="00EE084A" w:rsidRDefault="00035578" w:rsidP="00536EAF">
      <w:pPr>
        <w:pStyle w:val="EMEABodyText"/>
      </w:pPr>
      <w:r w:rsidRPr="00EE084A">
        <w:t>98 tabletti</w:t>
      </w:r>
    </w:p>
    <w:p w14:paraId="11A71035" w14:textId="77777777" w:rsidR="00035578" w:rsidRPr="00EE084A" w:rsidRDefault="00035578" w:rsidP="00536EAF">
      <w:pPr>
        <w:pStyle w:val="EMEABodyText"/>
      </w:pPr>
    </w:p>
    <w:p w14:paraId="51256EA9" w14:textId="77777777" w:rsidR="00035578" w:rsidRPr="00EE084A" w:rsidRDefault="00035578" w:rsidP="00536EAF">
      <w:pPr>
        <w:pStyle w:val="EMEABodyText"/>
      </w:pPr>
    </w:p>
    <w:p w14:paraId="24132615" w14:textId="77777777" w:rsidR="00035578" w:rsidRPr="00EE084A" w:rsidRDefault="00035578" w:rsidP="00536EAF">
      <w:pPr>
        <w:pStyle w:val="EMEATitlePAC"/>
        <w:tabs>
          <w:tab w:val="left" w:pos="567"/>
        </w:tabs>
        <w:ind w:left="567" w:hanging="567"/>
      </w:pPr>
      <w:r w:rsidRPr="00EE084A">
        <w:t>5.</w:t>
      </w:r>
      <w:r w:rsidRPr="00EE084A">
        <w:tab/>
        <w:t>MANUSTAMISVIIS JA -TEE</w:t>
      </w:r>
    </w:p>
    <w:p w14:paraId="0DA8C18F" w14:textId="77777777" w:rsidR="00035578" w:rsidRPr="00EE084A" w:rsidRDefault="00035578" w:rsidP="00536EAF">
      <w:pPr>
        <w:pStyle w:val="EMEABodyText"/>
      </w:pPr>
    </w:p>
    <w:p w14:paraId="1E163AD5" w14:textId="77777777" w:rsidR="00035578" w:rsidRPr="00EE084A" w:rsidRDefault="00035578" w:rsidP="00536EAF">
      <w:pPr>
        <w:pStyle w:val="EMEABodyText"/>
      </w:pPr>
      <w:r w:rsidRPr="00EE084A">
        <w:t>Suukaudne. Enne ravimi kasutamist lugege pakendi infolehte.</w:t>
      </w:r>
    </w:p>
    <w:p w14:paraId="55DBB37A" w14:textId="77777777" w:rsidR="00035578" w:rsidRPr="00EE084A" w:rsidRDefault="00035578" w:rsidP="00536EAF">
      <w:pPr>
        <w:pStyle w:val="EMEABodyText"/>
      </w:pPr>
    </w:p>
    <w:p w14:paraId="68812EB4" w14:textId="77777777" w:rsidR="00035578" w:rsidRPr="00EE084A" w:rsidRDefault="00035578" w:rsidP="00536EAF">
      <w:pPr>
        <w:pStyle w:val="EMEABodyText"/>
      </w:pPr>
    </w:p>
    <w:p w14:paraId="3EE991FF" w14:textId="77777777" w:rsidR="00035578" w:rsidRPr="00EE084A" w:rsidRDefault="00035578" w:rsidP="00536EAF">
      <w:pPr>
        <w:pStyle w:val="EMEATitlePAC"/>
        <w:ind w:left="550" w:hanging="550"/>
      </w:pPr>
      <w:r w:rsidRPr="00EE084A">
        <w:t>6.</w:t>
      </w:r>
      <w:r w:rsidRPr="00EE084A">
        <w:tab/>
      </w:r>
      <w:r w:rsidR="00D227CC" w:rsidRPr="00EE084A">
        <w:t>ERIHOIATUS, ET RAVIMIT TULEB HOIDA LASTE EEST VARJATUD JA KÄTTESAAMATUS KOHAS</w:t>
      </w:r>
    </w:p>
    <w:p w14:paraId="2192BEFA" w14:textId="77777777" w:rsidR="00D227CC" w:rsidRPr="00EE084A" w:rsidRDefault="00D227CC" w:rsidP="00536EAF">
      <w:pPr>
        <w:pStyle w:val="EMEABodyText"/>
      </w:pPr>
    </w:p>
    <w:p w14:paraId="15B54069" w14:textId="77777777" w:rsidR="00035578" w:rsidRPr="00EE084A" w:rsidRDefault="00035578" w:rsidP="00536EAF">
      <w:pPr>
        <w:pStyle w:val="EMEABodyText"/>
      </w:pPr>
      <w:r w:rsidRPr="00EE084A">
        <w:t>Hoida laste eest varjatud ja kättesaamatus kohas.</w:t>
      </w:r>
    </w:p>
    <w:p w14:paraId="6574A979" w14:textId="77777777" w:rsidR="00035578" w:rsidRPr="00EE084A" w:rsidRDefault="00035578" w:rsidP="00536EAF">
      <w:pPr>
        <w:pStyle w:val="EMEABodyText"/>
      </w:pPr>
    </w:p>
    <w:p w14:paraId="4796830A" w14:textId="77777777" w:rsidR="00035578" w:rsidRPr="00EE084A" w:rsidRDefault="00035578" w:rsidP="00536EAF">
      <w:pPr>
        <w:pStyle w:val="EMEABodyText"/>
      </w:pPr>
    </w:p>
    <w:p w14:paraId="742DE8AD" w14:textId="77777777" w:rsidR="00035578" w:rsidRPr="00EE084A" w:rsidRDefault="00035578" w:rsidP="00536EAF">
      <w:pPr>
        <w:pStyle w:val="EMEATitlePAC"/>
        <w:tabs>
          <w:tab w:val="left" w:pos="567"/>
        </w:tabs>
        <w:ind w:left="567" w:hanging="567"/>
      </w:pPr>
      <w:r w:rsidRPr="00EE084A">
        <w:t>7.</w:t>
      </w:r>
      <w:r w:rsidRPr="00EE084A">
        <w:tab/>
        <w:t>TEISED ERIHOIATUSED (VAJADUSEL)</w:t>
      </w:r>
    </w:p>
    <w:p w14:paraId="20443115" w14:textId="77777777" w:rsidR="00035578" w:rsidRPr="00EE084A" w:rsidRDefault="00035578" w:rsidP="00536EAF">
      <w:pPr>
        <w:pStyle w:val="EMEABodyText"/>
      </w:pPr>
    </w:p>
    <w:p w14:paraId="731BAC65" w14:textId="77777777" w:rsidR="00035578" w:rsidRPr="00EE084A" w:rsidRDefault="00035578" w:rsidP="00536EAF">
      <w:pPr>
        <w:pStyle w:val="EMEABodyText"/>
      </w:pPr>
    </w:p>
    <w:p w14:paraId="07B1A09F" w14:textId="77777777" w:rsidR="00035578" w:rsidRPr="00EE084A" w:rsidRDefault="00035578" w:rsidP="00536EAF">
      <w:pPr>
        <w:pStyle w:val="EMEATitlePAC"/>
        <w:tabs>
          <w:tab w:val="left" w:pos="567"/>
        </w:tabs>
        <w:ind w:left="567" w:hanging="567"/>
      </w:pPr>
      <w:r w:rsidRPr="00EE084A">
        <w:t>8.</w:t>
      </w:r>
      <w:r w:rsidRPr="00EE084A">
        <w:tab/>
        <w:t>KÕLBLIKKUSAEG</w:t>
      </w:r>
    </w:p>
    <w:p w14:paraId="446BA60A" w14:textId="77777777" w:rsidR="00035578" w:rsidRPr="00EE084A" w:rsidRDefault="00035578" w:rsidP="00536EAF">
      <w:pPr>
        <w:pStyle w:val="EMEABodyText"/>
      </w:pPr>
    </w:p>
    <w:p w14:paraId="70CDA2E6" w14:textId="77777777" w:rsidR="00035578" w:rsidRPr="00EE084A" w:rsidRDefault="00D458B0" w:rsidP="00536EAF">
      <w:pPr>
        <w:pStyle w:val="EMEABodyText"/>
      </w:pPr>
      <w:r>
        <w:t>EXP</w:t>
      </w:r>
    </w:p>
    <w:p w14:paraId="1BEF4685" w14:textId="77777777" w:rsidR="00035578" w:rsidRPr="00EE084A" w:rsidRDefault="00035578" w:rsidP="00536EAF">
      <w:pPr>
        <w:pStyle w:val="EMEABodyText"/>
      </w:pPr>
    </w:p>
    <w:p w14:paraId="4571249F" w14:textId="77777777" w:rsidR="00035578" w:rsidRPr="00EE084A" w:rsidRDefault="00035578" w:rsidP="00536EAF">
      <w:pPr>
        <w:pStyle w:val="EMEABodyText"/>
      </w:pPr>
    </w:p>
    <w:p w14:paraId="2096CC78" w14:textId="77777777" w:rsidR="00035578" w:rsidRPr="00EE084A" w:rsidRDefault="00035578" w:rsidP="00536EAF">
      <w:pPr>
        <w:pStyle w:val="EMEATitlePAC"/>
        <w:tabs>
          <w:tab w:val="left" w:pos="567"/>
        </w:tabs>
        <w:ind w:left="567" w:hanging="567"/>
      </w:pPr>
      <w:r w:rsidRPr="00EE084A">
        <w:t>9.</w:t>
      </w:r>
      <w:r w:rsidRPr="00EE084A">
        <w:tab/>
        <w:t>SÄILITAMISE ERITINGIMUSED</w:t>
      </w:r>
    </w:p>
    <w:p w14:paraId="542ECFDD" w14:textId="77777777" w:rsidR="00035578" w:rsidRPr="00EE084A" w:rsidRDefault="00035578" w:rsidP="00536EAF">
      <w:pPr>
        <w:pStyle w:val="EMEABodyText"/>
      </w:pPr>
    </w:p>
    <w:p w14:paraId="22E93AF0" w14:textId="77777777" w:rsidR="00035578" w:rsidRPr="00EE084A" w:rsidRDefault="00035578" w:rsidP="00536EAF">
      <w:pPr>
        <w:pStyle w:val="EMEABodyText"/>
      </w:pPr>
      <w:r w:rsidRPr="00EE084A">
        <w:t>Hoida temperatuuril kuni 30°C.</w:t>
      </w:r>
    </w:p>
    <w:p w14:paraId="6886C102" w14:textId="77777777" w:rsidR="00035578" w:rsidRPr="00EE084A" w:rsidRDefault="00035578" w:rsidP="00536EAF">
      <w:pPr>
        <w:pStyle w:val="EMEABodyText"/>
      </w:pPr>
    </w:p>
    <w:p w14:paraId="14A74FEF" w14:textId="77777777" w:rsidR="00035578" w:rsidRPr="00EE084A" w:rsidRDefault="00035578" w:rsidP="00536EAF">
      <w:pPr>
        <w:pStyle w:val="EMEABodyText"/>
      </w:pPr>
    </w:p>
    <w:p w14:paraId="71B22E02" w14:textId="77777777" w:rsidR="00035578" w:rsidRPr="00EE084A" w:rsidRDefault="00035578" w:rsidP="00536EAF">
      <w:pPr>
        <w:pStyle w:val="EMEATitlePAC"/>
        <w:ind w:left="550" w:hanging="550"/>
      </w:pPr>
      <w:r w:rsidRPr="00EE084A">
        <w:lastRenderedPageBreak/>
        <w:t>10.</w:t>
      </w:r>
      <w:r w:rsidRPr="00EE084A">
        <w:tab/>
      </w:r>
      <w:r w:rsidR="00D227CC" w:rsidRPr="00EE084A">
        <w:t>ERINÕUDED KASUTAMATA JÄÄNUD RAVIMPREPARAADI VÕI SELLEST TEKKINUD JÄÄTMEMATERJALI HÄVITAMISEKS, VASTAVALT VAJADUSELE</w:t>
      </w:r>
    </w:p>
    <w:p w14:paraId="5B9BE6AE" w14:textId="77777777" w:rsidR="00035578" w:rsidRPr="00EE084A" w:rsidRDefault="00035578" w:rsidP="00536EAF">
      <w:pPr>
        <w:pStyle w:val="EMEABodyText"/>
      </w:pPr>
    </w:p>
    <w:p w14:paraId="06ED870B" w14:textId="77777777" w:rsidR="00035578" w:rsidRPr="00EE084A" w:rsidRDefault="00035578" w:rsidP="00536EAF">
      <w:pPr>
        <w:pStyle w:val="EMEABodyText"/>
      </w:pPr>
    </w:p>
    <w:p w14:paraId="61625EB3" w14:textId="77777777" w:rsidR="00035578" w:rsidRPr="00EE084A" w:rsidRDefault="00035578" w:rsidP="00536EAF">
      <w:pPr>
        <w:pStyle w:val="EMEATitlePAC"/>
        <w:tabs>
          <w:tab w:val="left" w:pos="567"/>
        </w:tabs>
        <w:ind w:left="567" w:hanging="567"/>
      </w:pPr>
      <w:r w:rsidRPr="00EE084A">
        <w:t>11.</w:t>
      </w:r>
      <w:r w:rsidRPr="00EE084A">
        <w:tab/>
        <w:t>MÜÜGILOA HOIDJA NIMI JA AADRESS</w:t>
      </w:r>
    </w:p>
    <w:p w14:paraId="15D7F197" w14:textId="77777777" w:rsidR="00035578" w:rsidRPr="00EE084A" w:rsidRDefault="00035578" w:rsidP="00536EAF">
      <w:pPr>
        <w:pStyle w:val="EMEABodyText"/>
      </w:pPr>
    </w:p>
    <w:p w14:paraId="185BEB4D" w14:textId="77777777" w:rsidR="00C80E6D" w:rsidRPr="00E32146" w:rsidRDefault="00C80E6D" w:rsidP="00C80E6D">
      <w:pPr>
        <w:pStyle w:val="EMEABodyText"/>
        <w:rPr>
          <w:lang w:val="fi-FI"/>
        </w:rPr>
      </w:pPr>
      <w:r w:rsidRPr="00E32146">
        <w:rPr>
          <w:lang w:val="fi-FI"/>
        </w:rPr>
        <w:t>Sanofi Winthrop Industrie</w:t>
      </w:r>
    </w:p>
    <w:p w14:paraId="195E9A5A" w14:textId="77777777" w:rsidR="00C80E6D" w:rsidRPr="00E32146" w:rsidRDefault="00C80E6D" w:rsidP="00C80E6D">
      <w:pPr>
        <w:pStyle w:val="EMEABodyText"/>
      </w:pPr>
      <w:r w:rsidRPr="00E32146">
        <w:t>82 avenue Raspail</w:t>
      </w:r>
    </w:p>
    <w:p w14:paraId="5D543D12" w14:textId="77777777" w:rsidR="00C80E6D" w:rsidRPr="00E32146" w:rsidRDefault="00C80E6D" w:rsidP="00C80E6D">
      <w:pPr>
        <w:pStyle w:val="EMEABodyText"/>
      </w:pPr>
      <w:r w:rsidRPr="00E32146">
        <w:t>94250 Gentilly</w:t>
      </w:r>
    </w:p>
    <w:p w14:paraId="03B7B53B" w14:textId="77777777" w:rsidR="00035578" w:rsidRPr="00EE084A" w:rsidRDefault="00035578" w:rsidP="00536EAF">
      <w:pPr>
        <w:pStyle w:val="EMEAAddress"/>
      </w:pPr>
      <w:r w:rsidRPr="00EE084A">
        <w:t>Prantsusmaa</w:t>
      </w:r>
    </w:p>
    <w:p w14:paraId="39B05C2B" w14:textId="77777777" w:rsidR="00035578" w:rsidRPr="00EE084A" w:rsidRDefault="00035578" w:rsidP="00536EAF">
      <w:pPr>
        <w:pStyle w:val="EMEABodyText"/>
      </w:pPr>
    </w:p>
    <w:p w14:paraId="3DCCBF41" w14:textId="77777777" w:rsidR="00035578" w:rsidRPr="00EE084A" w:rsidRDefault="00035578" w:rsidP="00536EAF">
      <w:pPr>
        <w:pStyle w:val="EMEABodyText"/>
      </w:pPr>
    </w:p>
    <w:p w14:paraId="72D1EE16" w14:textId="77777777" w:rsidR="00035578" w:rsidRPr="00EE084A" w:rsidRDefault="00035578" w:rsidP="00536EAF">
      <w:pPr>
        <w:pStyle w:val="EMEATitlePAC"/>
        <w:tabs>
          <w:tab w:val="left" w:pos="567"/>
        </w:tabs>
        <w:ind w:left="567" w:hanging="567"/>
      </w:pPr>
      <w:r w:rsidRPr="00EE084A">
        <w:t>12.</w:t>
      </w:r>
      <w:r w:rsidRPr="00EE084A">
        <w:tab/>
        <w:t>MÜÜGILOA NUMBER(NUMBRID)</w:t>
      </w:r>
    </w:p>
    <w:p w14:paraId="7AA7BB26" w14:textId="77777777" w:rsidR="00035578" w:rsidRPr="00EE084A" w:rsidRDefault="00035578" w:rsidP="00536EAF">
      <w:pPr>
        <w:pStyle w:val="EMEABodyText"/>
      </w:pPr>
    </w:p>
    <w:p w14:paraId="0FC39612" w14:textId="77777777" w:rsidR="00035578" w:rsidRPr="00EE084A" w:rsidRDefault="00035578" w:rsidP="00536EAF">
      <w:pPr>
        <w:pStyle w:val="EMEABodyText"/>
        <w:rPr>
          <w:highlight w:val="lightGray"/>
        </w:rPr>
      </w:pPr>
      <w:r w:rsidRPr="00EE084A">
        <w:rPr>
          <w:highlight w:val="lightGray"/>
        </w:rPr>
        <w:t>EU/1/97/046/011 - 14 tabletti</w:t>
      </w:r>
    </w:p>
    <w:p w14:paraId="5D60EE5A" w14:textId="77777777" w:rsidR="00035578" w:rsidRPr="00EE084A" w:rsidRDefault="00035578" w:rsidP="00536EAF">
      <w:pPr>
        <w:pStyle w:val="EMEABodyText"/>
        <w:rPr>
          <w:highlight w:val="lightGray"/>
        </w:rPr>
      </w:pPr>
      <w:r w:rsidRPr="00EE084A">
        <w:rPr>
          <w:highlight w:val="lightGray"/>
        </w:rPr>
        <w:t>EU/1/97/046/004 - 28 tabletti</w:t>
      </w:r>
    </w:p>
    <w:p w14:paraId="6AA4ED47" w14:textId="77777777" w:rsidR="00035578" w:rsidRPr="00EE084A" w:rsidRDefault="00035578" w:rsidP="00536EAF">
      <w:pPr>
        <w:pStyle w:val="EMEABodyText"/>
        <w:rPr>
          <w:highlight w:val="lightGray"/>
        </w:rPr>
      </w:pPr>
      <w:r w:rsidRPr="00EE084A">
        <w:rPr>
          <w:highlight w:val="lightGray"/>
        </w:rPr>
        <w:t>EU/1/97/046/005 - 56 tabletti</w:t>
      </w:r>
    </w:p>
    <w:p w14:paraId="542F9CED" w14:textId="77777777" w:rsidR="00035578" w:rsidRPr="00EE084A" w:rsidRDefault="00035578" w:rsidP="00536EAF">
      <w:pPr>
        <w:pStyle w:val="EMEABodyText"/>
        <w:rPr>
          <w:highlight w:val="lightGray"/>
        </w:rPr>
      </w:pPr>
      <w:r w:rsidRPr="00EE084A">
        <w:rPr>
          <w:highlight w:val="lightGray"/>
        </w:rPr>
        <w:t>EU/1/97/046/014 - 56 x 1 tabletti</w:t>
      </w:r>
    </w:p>
    <w:p w14:paraId="41A40BA9" w14:textId="77777777" w:rsidR="00035578" w:rsidRPr="00EE084A" w:rsidRDefault="00035578" w:rsidP="00536EAF">
      <w:pPr>
        <w:pStyle w:val="EMEABodyText"/>
      </w:pPr>
      <w:r w:rsidRPr="00EE084A">
        <w:rPr>
          <w:highlight w:val="lightGray"/>
        </w:rPr>
        <w:t>EU/1/97/046/006 - 98 tabletti</w:t>
      </w:r>
    </w:p>
    <w:p w14:paraId="4D602AE2" w14:textId="77777777" w:rsidR="00035578" w:rsidRPr="00EE084A" w:rsidRDefault="00035578" w:rsidP="00536EAF">
      <w:pPr>
        <w:pStyle w:val="EMEABodyText"/>
      </w:pPr>
    </w:p>
    <w:p w14:paraId="7D5A0DCB" w14:textId="77777777" w:rsidR="00035578" w:rsidRPr="00EE084A" w:rsidRDefault="00035578" w:rsidP="00536EAF">
      <w:pPr>
        <w:pStyle w:val="EMEABodyText"/>
      </w:pPr>
    </w:p>
    <w:p w14:paraId="02D021F5" w14:textId="77777777" w:rsidR="00035578" w:rsidRPr="00EE084A" w:rsidRDefault="00035578" w:rsidP="00536EAF">
      <w:pPr>
        <w:pStyle w:val="EMEATitlePAC"/>
        <w:tabs>
          <w:tab w:val="left" w:pos="567"/>
        </w:tabs>
        <w:ind w:left="567" w:hanging="567"/>
      </w:pPr>
      <w:r w:rsidRPr="00EE084A">
        <w:t>13.</w:t>
      </w:r>
      <w:r w:rsidRPr="00EE084A">
        <w:tab/>
        <w:t>PARTII NUMBER</w:t>
      </w:r>
    </w:p>
    <w:p w14:paraId="05B35533" w14:textId="77777777" w:rsidR="00035578" w:rsidRPr="00EE084A" w:rsidRDefault="00035578" w:rsidP="00536EAF">
      <w:pPr>
        <w:pStyle w:val="EMEABodyText"/>
      </w:pPr>
    </w:p>
    <w:p w14:paraId="4BD84AEA" w14:textId="77777777" w:rsidR="00035578" w:rsidRPr="00EE084A" w:rsidRDefault="00D458B0" w:rsidP="00536EAF">
      <w:pPr>
        <w:pStyle w:val="EMEABodyText"/>
      </w:pPr>
      <w:r>
        <w:t>Lot</w:t>
      </w:r>
    </w:p>
    <w:p w14:paraId="43BEC51F" w14:textId="77777777" w:rsidR="00035578" w:rsidRPr="00EE084A" w:rsidRDefault="00035578" w:rsidP="00536EAF">
      <w:pPr>
        <w:pStyle w:val="EMEABodyText"/>
      </w:pPr>
    </w:p>
    <w:p w14:paraId="089D03D1" w14:textId="77777777" w:rsidR="00035578" w:rsidRPr="00EE084A" w:rsidRDefault="00035578" w:rsidP="00536EAF">
      <w:pPr>
        <w:pStyle w:val="EMEABodyText"/>
      </w:pPr>
    </w:p>
    <w:p w14:paraId="0AA81C55" w14:textId="77777777" w:rsidR="00035578" w:rsidRPr="00EE084A" w:rsidRDefault="00035578" w:rsidP="00536EAF">
      <w:pPr>
        <w:pStyle w:val="EMEATitlePAC"/>
        <w:tabs>
          <w:tab w:val="left" w:pos="567"/>
        </w:tabs>
        <w:ind w:left="567" w:hanging="567"/>
      </w:pPr>
      <w:r w:rsidRPr="00EE084A">
        <w:t>14.</w:t>
      </w:r>
      <w:r w:rsidRPr="00EE084A">
        <w:tab/>
        <w:t>RAVIMI VÄLJASTAMISTINGIMUSED</w:t>
      </w:r>
    </w:p>
    <w:p w14:paraId="6E538D37" w14:textId="77777777" w:rsidR="00035578" w:rsidRPr="00EE084A" w:rsidRDefault="00035578" w:rsidP="00536EAF">
      <w:pPr>
        <w:pStyle w:val="EMEABodyText"/>
      </w:pPr>
    </w:p>
    <w:p w14:paraId="165D7ADB" w14:textId="77777777" w:rsidR="00035578" w:rsidRPr="00EE084A" w:rsidRDefault="00035578" w:rsidP="00536EAF">
      <w:pPr>
        <w:pStyle w:val="EMEABodyText"/>
      </w:pPr>
      <w:r w:rsidRPr="00EE084A">
        <w:t>Retseptiravim.</w:t>
      </w:r>
    </w:p>
    <w:p w14:paraId="1B3EF169" w14:textId="77777777" w:rsidR="00035578" w:rsidRPr="00EE084A" w:rsidRDefault="00035578" w:rsidP="00536EAF">
      <w:pPr>
        <w:pStyle w:val="EMEABodyText"/>
      </w:pPr>
    </w:p>
    <w:p w14:paraId="58C0186B" w14:textId="77777777" w:rsidR="00035578" w:rsidRPr="00EE084A" w:rsidRDefault="00035578" w:rsidP="00536EAF">
      <w:pPr>
        <w:pStyle w:val="EMEABodyText"/>
      </w:pPr>
    </w:p>
    <w:p w14:paraId="5C75A174" w14:textId="77777777" w:rsidR="00035578" w:rsidRPr="00EE084A" w:rsidRDefault="00035578" w:rsidP="00536EAF">
      <w:pPr>
        <w:pStyle w:val="EMEATitlePAC"/>
        <w:tabs>
          <w:tab w:val="left" w:pos="567"/>
        </w:tabs>
        <w:ind w:left="567" w:hanging="567"/>
        <w:rPr>
          <w:u w:val="single"/>
        </w:rPr>
      </w:pPr>
      <w:r w:rsidRPr="00EE084A">
        <w:t>15.</w:t>
      </w:r>
      <w:r w:rsidRPr="00EE084A">
        <w:tab/>
        <w:t>KASUTUSJUHEND</w:t>
      </w:r>
    </w:p>
    <w:p w14:paraId="27BFBE27" w14:textId="77777777" w:rsidR="00035578" w:rsidRPr="00EE084A" w:rsidRDefault="00035578" w:rsidP="00536EAF">
      <w:pPr>
        <w:pStyle w:val="EMEABodyText"/>
      </w:pPr>
    </w:p>
    <w:p w14:paraId="01EE9DF0" w14:textId="77777777" w:rsidR="00035578" w:rsidRPr="00EE084A" w:rsidRDefault="00035578" w:rsidP="00536EAF">
      <w:pPr>
        <w:pStyle w:val="EMEABodyText"/>
      </w:pPr>
    </w:p>
    <w:p w14:paraId="3A2DA368" w14:textId="77777777" w:rsidR="00035578" w:rsidRPr="00EE084A" w:rsidRDefault="00035578" w:rsidP="00536EAF">
      <w:pPr>
        <w:pStyle w:val="EMEATitlePAC"/>
        <w:tabs>
          <w:tab w:val="left" w:pos="567"/>
        </w:tabs>
        <w:ind w:left="567" w:hanging="567"/>
      </w:pPr>
      <w:r w:rsidRPr="00EE084A">
        <w:t>16.</w:t>
      </w:r>
      <w:r w:rsidRPr="00EE084A">
        <w:tab/>
      </w:r>
      <w:r w:rsidR="00D227CC" w:rsidRPr="00EE084A">
        <w:t>teave</w:t>
      </w:r>
      <w:r w:rsidRPr="00EE084A">
        <w:t xml:space="preserve"> BRAILLE' KIRJAS (PUNKTKIRJAS)</w:t>
      </w:r>
    </w:p>
    <w:p w14:paraId="03E28E80" w14:textId="77777777" w:rsidR="00035578" w:rsidRPr="00EE084A" w:rsidRDefault="00035578" w:rsidP="00536EAF">
      <w:pPr>
        <w:pStyle w:val="EMEABodyText"/>
      </w:pPr>
    </w:p>
    <w:p w14:paraId="25817415" w14:textId="77777777" w:rsidR="00035578" w:rsidRDefault="00035578" w:rsidP="00536EAF">
      <w:pPr>
        <w:pStyle w:val="EMEABodyText"/>
      </w:pPr>
      <w:r w:rsidRPr="00EE084A">
        <w:t>Aprovel 150 mg</w:t>
      </w:r>
    </w:p>
    <w:p w14:paraId="724F0A37" w14:textId="77777777" w:rsidR="00D458B0" w:rsidRDefault="00D458B0" w:rsidP="00536EAF"/>
    <w:p w14:paraId="5D47CFD9" w14:textId="77777777" w:rsidR="00D458B0" w:rsidRPr="00280EF7" w:rsidRDefault="00D458B0" w:rsidP="00536EAF">
      <w:bookmarkStart w:id="390" w:name="_Hlk518470704"/>
    </w:p>
    <w:p w14:paraId="26FD9904" w14:textId="77777777" w:rsidR="00D458B0" w:rsidRPr="00280EF7" w:rsidRDefault="00D458B0" w:rsidP="00536EAF">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280EF7">
        <w:rPr>
          <w:b/>
        </w:rPr>
        <w:t>17.</w:t>
      </w:r>
      <w:r w:rsidRPr="00280EF7">
        <w:rPr>
          <w:b/>
        </w:rPr>
        <w:tab/>
        <w:t>AINULAADNE IDENTIFIKAATOR – 2D-VÖÖTKOOD</w:t>
      </w:r>
    </w:p>
    <w:p w14:paraId="69E3F87B" w14:textId="77777777" w:rsidR="00D458B0" w:rsidRDefault="00D458B0" w:rsidP="00536EAF">
      <w:pPr>
        <w:rPr>
          <w:noProof/>
        </w:rPr>
      </w:pPr>
    </w:p>
    <w:p w14:paraId="69C07234" w14:textId="77777777" w:rsidR="00D458B0" w:rsidRPr="00280EF7" w:rsidRDefault="00D458B0" w:rsidP="00536EAF">
      <w:r w:rsidRPr="00AB5CD6">
        <w:rPr>
          <w:highlight w:val="lightGray"/>
        </w:rPr>
        <w:t>Lisatud on 2D-vöötkood, mis sisaldab ainulaadset identifikaatorit.</w:t>
      </w:r>
    </w:p>
    <w:p w14:paraId="16EA27D5" w14:textId="77777777" w:rsidR="00D458B0" w:rsidRDefault="00D458B0" w:rsidP="00536EAF">
      <w:pPr>
        <w:rPr>
          <w:highlight w:val="yellow"/>
        </w:rPr>
      </w:pPr>
    </w:p>
    <w:p w14:paraId="3006E248" w14:textId="77777777" w:rsidR="00D458B0" w:rsidRDefault="00D458B0" w:rsidP="00536EAF">
      <w:pPr>
        <w:rPr>
          <w:highlight w:val="yellow"/>
        </w:rPr>
      </w:pPr>
    </w:p>
    <w:p w14:paraId="1323BE13" w14:textId="77777777" w:rsidR="00D458B0" w:rsidRPr="00280EF7" w:rsidRDefault="00D458B0" w:rsidP="00536EAF">
      <w:pPr>
        <w:pBdr>
          <w:top w:val="single" w:sz="4" w:space="1" w:color="auto"/>
          <w:left w:val="single" w:sz="4" w:space="4" w:color="auto"/>
          <w:bottom w:val="single" w:sz="4" w:space="1" w:color="auto"/>
          <w:right w:val="single" w:sz="4" w:space="4" w:color="auto"/>
        </w:pBdr>
        <w:tabs>
          <w:tab w:val="left" w:pos="567"/>
        </w:tabs>
        <w:ind w:left="567" w:hanging="567"/>
        <w:rPr>
          <w:b/>
        </w:rPr>
      </w:pPr>
      <w:r w:rsidRPr="00280EF7">
        <w:rPr>
          <w:b/>
        </w:rPr>
        <w:t>18.</w:t>
      </w:r>
      <w:r w:rsidRPr="00280EF7">
        <w:rPr>
          <w:b/>
        </w:rPr>
        <w:tab/>
        <w:t>AINULAADNE IDENTIFIKAATOR – INIMLOETAVAD ANDMED</w:t>
      </w:r>
    </w:p>
    <w:p w14:paraId="5D3F912E" w14:textId="77777777" w:rsidR="00D458B0" w:rsidRDefault="00D458B0" w:rsidP="00536EAF">
      <w:pPr>
        <w:rPr>
          <w:noProof/>
        </w:rPr>
      </w:pPr>
    </w:p>
    <w:p w14:paraId="6AB166FA" w14:textId="77777777" w:rsidR="00D458B0" w:rsidRPr="00BE76AA" w:rsidRDefault="00D458B0" w:rsidP="00536EAF">
      <w:r w:rsidRPr="00E32146">
        <w:t>PC:</w:t>
      </w:r>
    </w:p>
    <w:p w14:paraId="32C879C9" w14:textId="77777777" w:rsidR="00D458B0" w:rsidRPr="00BE76AA" w:rsidRDefault="00D458B0" w:rsidP="00536EAF">
      <w:r w:rsidRPr="003769E5">
        <w:t>SN:</w:t>
      </w:r>
    </w:p>
    <w:p w14:paraId="4FF4DC40" w14:textId="77777777" w:rsidR="00D458B0" w:rsidRPr="00EE084A" w:rsidRDefault="00D458B0" w:rsidP="00536EAF">
      <w:r w:rsidRPr="00280EF7">
        <w:t>NN:</w:t>
      </w:r>
      <w:bookmarkEnd w:id="390"/>
    </w:p>
    <w:p w14:paraId="7FB260FB" w14:textId="77777777" w:rsidR="00035578" w:rsidRPr="00EE084A" w:rsidRDefault="00035578" w:rsidP="00536EAF">
      <w:pPr>
        <w:pStyle w:val="EMEATitlePAC"/>
      </w:pPr>
      <w:r w:rsidRPr="00EE084A">
        <w:br w:type="page"/>
      </w:r>
      <w:r w:rsidRPr="00EE084A">
        <w:lastRenderedPageBreak/>
        <w:t xml:space="preserve">MINIMAALSED </w:t>
      </w:r>
      <w:r w:rsidR="00D227CC" w:rsidRPr="00EE084A">
        <w:t>ANDMED</w:t>
      </w:r>
      <w:r w:rsidRPr="00EE084A">
        <w:t>, MIS PEAVAD OLEMA KIRJAS BLISTER- VÕI RIBAPAKENDIL</w:t>
      </w:r>
    </w:p>
    <w:p w14:paraId="793F864D" w14:textId="77777777" w:rsidR="00035578" w:rsidRPr="00EE084A" w:rsidRDefault="00035578" w:rsidP="00536EAF">
      <w:pPr>
        <w:pStyle w:val="EMEABodyText"/>
      </w:pPr>
    </w:p>
    <w:p w14:paraId="15102166" w14:textId="77777777" w:rsidR="00035578" w:rsidRPr="00EE084A" w:rsidRDefault="00035578" w:rsidP="00536EAF">
      <w:pPr>
        <w:pStyle w:val="EMEABodyText"/>
      </w:pPr>
    </w:p>
    <w:p w14:paraId="26DE0F69"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30020251" w14:textId="77777777" w:rsidR="00035578" w:rsidRPr="00EE084A" w:rsidRDefault="00035578" w:rsidP="00536EAF">
      <w:pPr>
        <w:pStyle w:val="EMEABodyText"/>
      </w:pPr>
    </w:p>
    <w:p w14:paraId="581FA8BA" w14:textId="77777777" w:rsidR="00035578" w:rsidRPr="00EE084A" w:rsidRDefault="00035578" w:rsidP="00536EAF">
      <w:pPr>
        <w:pStyle w:val="EMEABodyText"/>
      </w:pPr>
      <w:r w:rsidRPr="00EE084A">
        <w:t>Aprovel 150 mg tabletid</w:t>
      </w:r>
    </w:p>
    <w:p w14:paraId="5198D677" w14:textId="77777777" w:rsidR="00035578" w:rsidRPr="00EE084A" w:rsidRDefault="00035578" w:rsidP="00536EAF">
      <w:pPr>
        <w:pStyle w:val="EMEABodyText"/>
      </w:pPr>
      <w:r w:rsidRPr="00EE084A">
        <w:t>irbesartaan</w:t>
      </w:r>
    </w:p>
    <w:p w14:paraId="6F686679" w14:textId="77777777" w:rsidR="00035578" w:rsidRPr="00EE084A" w:rsidRDefault="00035578" w:rsidP="00536EAF">
      <w:pPr>
        <w:pStyle w:val="EMEABodyText"/>
      </w:pPr>
    </w:p>
    <w:p w14:paraId="13302898" w14:textId="77777777" w:rsidR="00035578" w:rsidRPr="00EE084A" w:rsidRDefault="00035578" w:rsidP="00536EAF">
      <w:pPr>
        <w:pStyle w:val="EMEABodyText"/>
      </w:pPr>
    </w:p>
    <w:p w14:paraId="399213C7" w14:textId="77777777" w:rsidR="00035578" w:rsidRPr="00EE084A" w:rsidRDefault="00035578" w:rsidP="00536EAF">
      <w:pPr>
        <w:pStyle w:val="EMEATitlePAC"/>
        <w:tabs>
          <w:tab w:val="left" w:pos="567"/>
        </w:tabs>
        <w:ind w:left="567" w:hanging="567"/>
      </w:pPr>
      <w:r w:rsidRPr="00EE084A">
        <w:t>2.</w:t>
      </w:r>
      <w:r w:rsidRPr="00EE084A">
        <w:tab/>
        <w:t>MÜÜGILOA HOIDJA NIMI</w:t>
      </w:r>
    </w:p>
    <w:p w14:paraId="340D9ADA" w14:textId="77777777" w:rsidR="00035578" w:rsidRPr="00EE084A" w:rsidRDefault="00035578" w:rsidP="00536EAF">
      <w:pPr>
        <w:pStyle w:val="EMEABodyText"/>
      </w:pPr>
    </w:p>
    <w:p w14:paraId="08FA63B5" w14:textId="77777777" w:rsidR="00035578" w:rsidRPr="00EE084A" w:rsidRDefault="00C80E6D" w:rsidP="00536EAF">
      <w:pPr>
        <w:pStyle w:val="EMEABodyText"/>
      </w:pPr>
      <w:r w:rsidRPr="00C900C6">
        <w:t>Sanofi Winthrop Industrie</w:t>
      </w:r>
    </w:p>
    <w:p w14:paraId="08CFC750" w14:textId="77777777" w:rsidR="00035578" w:rsidRPr="00EE084A" w:rsidRDefault="00035578" w:rsidP="00536EAF">
      <w:pPr>
        <w:pStyle w:val="EMEABodyText"/>
      </w:pPr>
    </w:p>
    <w:p w14:paraId="261DF027" w14:textId="77777777" w:rsidR="00035578" w:rsidRPr="00EE084A" w:rsidRDefault="00035578" w:rsidP="00536EAF">
      <w:pPr>
        <w:pStyle w:val="EMEATitlePAC"/>
        <w:tabs>
          <w:tab w:val="left" w:pos="567"/>
        </w:tabs>
        <w:ind w:left="567" w:hanging="567"/>
      </w:pPr>
      <w:r w:rsidRPr="00EE084A">
        <w:t>3.</w:t>
      </w:r>
      <w:r w:rsidRPr="00EE084A">
        <w:tab/>
        <w:t>KÕLBLIKKUSAEG</w:t>
      </w:r>
    </w:p>
    <w:p w14:paraId="6592C276" w14:textId="77777777" w:rsidR="00035578" w:rsidRPr="00EE084A" w:rsidRDefault="00035578" w:rsidP="00536EAF">
      <w:pPr>
        <w:pStyle w:val="EMEABodyText"/>
      </w:pPr>
    </w:p>
    <w:p w14:paraId="4A3B0ED8" w14:textId="77777777" w:rsidR="00035578" w:rsidRPr="00EE084A" w:rsidRDefault="00035578" w:rsidP="00536EAF">
      <w:pPr>
        <w:pStyle w:val="EMEABodyText"/>
      </w:pPr>
      <w:r w:rsidRPr="00EE084A">
        <w:t>EXP</w:t>
      </w:r>
    </w:p>
    <w:p w14:paraId="56B55679" w14:textId="77777777" w:rsidR="00035578" w:rsidRPr="00EE084A" w:rsidRDefault="00035578" w:rsidP="00536EAF">
      <w:pPr>
        <w:pStyle w:val="EMEABodyText"/>
      </w:pPr>
    </w:p>
    <w:p w14:paraId="05C35047" w14:textId="77777777" w:rsidR="00035578" w:rsidRPr="00EE084A" w:rsidRDefault="00035578" w:rsidP="00536EAF">
      <w:pPr>
        <w:pStyle w:val="EMEABodyText"/>
      </w:pPr>
    </w:p>
    <w:p w14:paraId="30EB71FC" w14:textId="77777777" w:rsidR="00035578" w:rsidRPr="00EE084A" w:rsidRDefault="00035578" w:rsidP="00536EAF">
      <w:pPr>
        <w:pStyle w:val="EMEATitlePAC"/>
        <w:tabs>
          <w:tab w:val="left" w:pos="567"/>
        </w:tabs>
        <w:ind w:left="567" w:hanging="567"/>
      </w:pPr>
      <w:r w:rsidRPr="00EE084A">
        <w:t>4.</w:t>
      </w:r>
      <w:r w:rsidRPr="00EE084A">
        <w:tab/>
        <w:t>PARTII NUBER</w:t>
      </w:r>
    </w:p>
    <w:p w14:paraId="5380A13E" w14:textId="77777777" w:rsidR="00035578" w:rsidRPr="00EE084A" w:rsidRDefault="00035578" w:rsidP="00536EAF">
      <w:pPr>
        <w:pStyle w:val="EMEABodyText"/>
      </w:pPr>
    </w:p>
    <w:p w14:paraId="08B6B96B" w14:textId="77777777" w:rsidR="00035578" w:rsidRPr="00EE084A" w:rsidRDefault="00035578" w:rsidP="00536EAF">
      <w:pPr>
        <w:pStyle w:val="EMEABodyText"/>
      </w:pPr>
      <w:r w:rsidRPr="00EE084A">
        <w:t>Lot</w:t>
      </w:r>
    </w:p>
    <w:p w14:paraId="64F3F4F1" w14:textId="77777777" w:rsidR="00035578" w:rsidRPr="00EE084A" w:rsidRDefault="00035578" w:rsidP="00536EAF">
      <w:pPr>
        <w:pStyle w:val="EMEABodyText"/>
      </w:pPr>
    </w:p>
    <w:p w14:paraId="7E08AECB" w14:textId="77777777" w:rsidR="00035578" w:rsidRPr="00EE084A" w:rsidRDefault="00035578" w:rsidP="00536EAF">
      <w:pPr>
        <w:pStyle w:val="EMEABodyText"/>
      </w:pPr>
    </w:p>
    <w:p w14:paraId="2E269B82" w14:textId="77777777" w:rsidR="00035578" w:rsidRPr="00EE084A" w:rsidRDefault="00035578" w:rsidP="00536EAF">
      <w:pPr>
        <w:pStyle w:val="EMEATitlePAC"/>
        <w:tabs>
          <w:tab w:val="left" w:pos="567"/>
        </w:tabs>
        <w:ind w:left="567" w:hanging="567"/>
      </w:pPr>
      <w:r w:rsidRPr="00EE084A">
        <w:t>5.</w:t>
      </w:r>
      <w:r w:rsidRPr="00EE084A">
        <w:tab/>
        <w:t>MUU</w:t>
      </w:r>
    </w:p>
    <w:p w14:paraId="1A288426" w14:textId="77777777" w:rsidR="00035578" w:rsidRPr="00EE084A" w:rsidRDefault="00035578" w:rsidP="00536EAF">
      <w:pPr>
        <w:pStyle w:val="EMEABodyText"/>
      </w:pPr>
    </w:p>
    <w:p w14:paraId="1F6268F1" w14:textId="77777777" w:rsidR="00035578" w:rsidRPr="00EE084A" w:rsidRDefault="00035578" w:rsidP="00536EAF">
      <w:pPr>
        <w:pStyle w:val="EMEABodyText"/>
      </w:pPr>
      <w:r w:rsidRPr="00EE084A">
        <w:rPr>
          <w:highlight w:val="lightGray"/>
        </w:rPr>
        <w:t>14 – 28 – 56 – 98 tabletti:</w:t>
      </w:r>
    </w:p>
    <w:p w14:paraId="1D60B5CD" w14:textId="77777777" w:rsidR="00035578" w:rsidRPr="00EE084A" w:rsidRDefault="00035578" w:rsidP="00536EAF">
      <w:pPr>
        <w:pStyle w:val="EMEABodyText"/>
      </w:pPr>
      <w:r w:rsidRPr="00EE084A">
        <w:t>E</w:t>
      </w:r>
      <w:r w:rsidRPr="00EE084A">
        <w:br/>
        <w:t>T</w:t>
      </w:r>
      <w:r w:rsidRPr="00EE084A">
        <w:br/>
        <w:t>K</w:t>
      </w:r>
      <w:r w:rsidRPr="00EE084A">
        <w:br/>
        <w:t>N</w:t>
      </w:r>
      <w:r w:rsidRPr="00EE084A">
        <w:br/>
        <w:t>R</w:t>
      </w:r>
      <w:r w:rsidRPr="00EE084A">
        <w:br/>
        <w:t>L</w:t>
      </w:r>
      <w:r w:rsidRPr="00EE084A">
        <w:br/>
        <w:t>P</w:t>
      </w:r>
    </w:p>
    <w:p w14:paraId="222B418E" w14:textId="77777777" w:rsidR="00035578" w:rsidRPr="00EE084A" w:rsidRDefault="00035578" w:rsidP="00536EAF">
      <w:pPr>
        <w:pStyle w:val="EMEABodyText"/>
      </w:pPr>
    </w:p>
    <w:p w14:paraId="707EB462" w14:textId="77777777" w:rsidR="00035578" w:rsidRPr="00EE084A" w:rsidRDefault="00035578" w:rsidP="00536EAF">
      <w:pPr>
        <w:pStyle w:val="EMEABodyText"/>
      </w:pPr>
      <w:r w:rsidRPr="00EE084A">
        <w:rPr>
          <w:highlight w:val="lightGray"/>
        </w:rPr>
        <w:t>56 x 1 tabletti:</w:t>
      </w:r>
    </w:p>
    <w:p w14:paraId="47DAFE99" w14:textId="77777777" w:rsidR="00035578" w:rsidRPr="00EE084A" w:rsidRDefault="00035578" w:rsidP="00536EAF">
      <w:pPr>
        <w:pStyle w:val="EMEATitlePAC"/>
      </w:pPr>
      <w:r w:rsidRPr="00EE084A">
        <w:br w:type="page"/>
      </w:r>
      <w:r w:rsidRPr="00EE084A">
        <w:lastRenderedPageBreak/>
        <w:t>VÄLISPAKENDIL PEAVAD OLEMA JÄRGMISED ANDMED</w:t>
      </w:r>
    </w:p>
    <w:p w14:paraId="37661C1C" w14:textId="77777777" w:rsidR="00035578" w:rsidRPr="00EE084A" w:rsidRDefault="00035578" w:rsidP="00536EAF">
      <w:pPr>
        <w:pStyle w:val="EMEATitlePAC"/>
      </w:pPr>
    </w:p>
    <w:p w14:paraId="6351208E" w14:textId="77777777" w:rsidR="00035578" w:rsidRPr="00EE084A" w:rsidRDefault="00035578" w:rsidP="00536EAF">
      <w:pPr>
        <w:pStyle w:val="EMEATitlePAC"/>
      </w:pPr>
      <w:r w:rsidRPr="00EE084A">
        <w:t>Välispakend</w:t>
      </w:r>
    </w:p>
    <w:p w14:paraId="3A5AE53E" w14:textId="77777777" w:rsidR="00035578" w:rsidRPr="00EE084A" w:rsidRDefault="00035578" w:rsidP="00536EAF">
      <w:pPr>
        <w:pStyle w:val="EMEABodyText"/>
      </w:pPr>
    </w:p>
    <w:p w14:paraId="4C194674" w14:textId="77777777" w:rsidR="00035578" w:rsidRPr="00EE084A" w:rsidRDefault="00035578" w:rsidP="00536EAF">
      <w:pPr>
        <w:pStyle w:val="EMEABodyText"/>
      </w:pPr>
    </w:p>
    <w:p w14:paraId="00B09C32"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1264EBA8" w14:textId="77777777" w:rsidR="00035578" w:rsidRPr="00EE084A" w:rsidRDefault="00035578" w:rsidP="00536EAF">
      <w:pPr>
        <w:pStyle w:val="EMEABodyText"/>
      </w:pPr>
    </w:p>
    <w:p w14:paraId="44B13611" w14:textId="77777777" w:rsidR="00035578" w:rsidRPr="00EE084A" w:rsidRDefault="00035578" w:rsidP="00536EAF">
      <w:pPr>
        <w:pStyle w:val="EMEABodyText"/>
      </w:pPr>
      <w:r w:rsidRPr="00EE084A">
        <w:t>Aprovel 300 mg tabletid</w:t>
      </w:r>
    </w:p>
    <w:p w14:paraId="5D740BB2" w14:textId="77777777" w:rsidR="00035578" w:rsidRPr="00EE084A" w:rsidRDefault="00035578" w:rsidP="00536EAF">
      <w:pPr>
        <w:pStyle w:val="EMEABodyText"/>
      </w:pPr>
      <w:r w:rsidRPr="00EE084A">
        <w:t>irbesartaan</w:t>
      </w:r>
    </w:p>
    <w:p w14:paraId="47F181D5" w14:textId="77777777" w:rsidR="00035578" w:rsidRPr="00EE084A" w:rsidRDefault="00035578" w:rsidP="00536EAF">
      <w:pPr>
        <w:pStyle w:val="EMEABodyText"/>
      </w:pPr>
    </w:p>
    <w:p w14:paraId="170E9DE0" w14:textId="77777777" w:rsidR="00035578" w:rsidRPr="00EE084A" w:rsidRDefault="00035578" w:rsidP="00536EAF">
      <w:pPr>
        <w:pStyle w:val="EMEABodyText"/>
      </w:pPr>
    </w:p>
    <w:p w14:paraId="26CB5785" w14:textId="77777777" w:rsidR="00035578" w:rsidRPr="00EE084A" w:rsidRDefault="00035578" w:rsidP="00536EAF">
      <w:pPr>
        <w:pStyle w:val="EMEATitlePAC"/>
        <w:tabs>
          <w:tab w:val="left" w:pos="567"/>
        </w:tabs>
        <w:ind w:left="567" w:hanging="567"/>
      </w:pPr>
      <w:r w:rsidRPr="00EE084A">
        <w:t>2.</w:t>
      </w:r>
      <w:r w:rsidRPr="00EE084A">
        <w:tab/>
        <w:t>TOIMEAINE(TE) SISALDUS</w:t>
      </w:r>
    </w:p>
    <w:p w14:paraId="61E9452F" w14:textId="77777777" w:rsidR="00035578" w:rsidRPr="00EE084A" w:rsidRDefault="00035578" w:rsidP="00536EAF">
      <w:pPr>
        <w:pStyle w:val="EMEABodyText"/>
      </w:pPr>
    </w:p>
    <w:p w14:paraId="4D0FFAEF" w14:textId="77777777" w:rsidR="00035578" w:rsidRPr="00EE084A" w:rsidRDefault="00D227CC" w:rsidP="00536EAF">
      <w:pPr>
        <w:pStyle w:val="EMEABodyText"/>
      </w:pPr>
      <w:r w:rsidRPr="00EE084A">
        <w:t>Iga t</w:t>
      </w:r>
      <w:r w:rsidR="00035578" w:rsidRPr="00EE084A">
        <w:t>ablett sisaldab 300 mg irbesartaani</w:t>
      </w:r>
      <w:r w:rsidRPr="00EE084A">
        <w:t>.</w:t>
      </w:r>
    </w:p>
    <w:p w14:paraId="791A7B03" w14:textId="77777777" w:rsidR="00035578" w:rsidRPr="00EE084A" w:rsidRDefault="00035578" w:rsidP="00536EAF">
      <w:pPr>
        <w:pStyle w:val="EMEABodyText"/>
      </w:pPr>
    </w:p>
    <w:p w14:paraId="07EE1A47" w14:textId="77777777" w:rsidR="00035578" w:rsidRPr="00EE084A" w:rsidRDefault="00035578" w:rsidP="00536EAF">
      <w:pPr>
        <w:pStyle w:val="EMEABodyText"/>
      </w:pPr>
    </w:p>
    <w:p w14:paraId="5472D6C1" w14:textId="77777777" w:rsidR="00035578" w:rsidRPr="00EE084A" w:rsidRDefault="00035578" w:rsidP="00536EAF">
      <w:pPr>
        <w:pStyle w:val="EMEATitlePAC"/>
        <w:tabs>
          <w:tab w:val="left" w:pos="567"/>
        </w:tabs>
        <w:ind w:left="567" w:hanging="567"/>
      </w:pPr>
      <w:r w:rsidRPr="00EE084A">
        <w:t>3.</w:t>
      </w:r>
      <w:r w:rsidRPr="00EE084A">
        <w:tab/>
        <w:t>ABIAINED</w:t>
      </w:r>
    </w:p>
    <w:p w14:paraId="54A59675" w14:textId="77777777" w:rsidR="00035578" w:rsidRPr="00EE084A" w:rsidRDefault="00035578" w:rsidP="00536EAF">
      <w:pPr>
        <w:pStyle w:val="EMEABodyText"/>
      </w:pPr>
    </w:p>
    <w:p w14:paraId="6F89F95E" w14:textId="77777777" w:rsidR="00035578" w:rsidRPr="00EE084A" w:rsidRDefault="00035578" w:rsidP="00536EAF">
      <w:pPr>
        <w:pStyle w:val="EMEABodyText"/>
      </w:pPr>
      <w:r w:rsidRPr="00EE084A">
        <w:t>Abiained: sisaldab laktoosmonohüdraati</w:t>
      </w:r>
      <w:r w:rsidR="00D227CC" w:rsidRPr="00EE084A">
        <w:t>.</w:t>
      </w:r>
      <w:r w:rsidR="00D458B0">
        <w:t xml:space="preserve"> Lisateavet vt infolehest.</w:t>
      </w:r>
    </w:p>
    <w:p w14:paraId="1B307673" w14:textId="77777777" w:rsidR="00035578" w:rsidRPr="00EE084A" w:rsidRDefault="00035578" w:rsidP="00536EAF">
      <w:pPr>
        <w:pStyle w:val="EMEABodyText"/>
      </w:pPr>
    </w:p>
    <w:p w14:paraId="2D3CD173" w14:textId="77777777" w:rsidR="00035578" w:rsidRPr="00EE084A" w:rsidRDefault="00035578" w:rsidP="00536EAF">
      <w:pPr>
        <w:pStyle w:val="EMEABodyText"/>
      </w:pPr>
    </w:p>
    <w:p w14:paraId="113C010C" w14:textId="77777777" w:rsidR="00035578" w:rsidRPr="00EE084A" w:rsidRDefault="00035578" w:rsidP="00536EAF">
      <w:pPr>
        <w:pStyle w:val="EMEATitlePAC"/>
        <w:tabs>
          <w:tab w:val="left" w:pos="567"/>
        </w:tabs>
        <w:ind w:left="567" w:hanging="567"/>
      </w:pPr>
      <w:r w:rsidRPr="00EE084A">
        <w:t>4.</w:t>
      </w:r>
      <w:r w:rsidRPr="00EE084A">
        <w:tab/>
        <w:t>RAVIMVORM JA PAKENDI SUURUS</w:t>
      </w:r>
    </w:p>
    <w:p w14:paraId="4600DBC9" w14:textId="77777777" w:rsidR="00035578" w:rsidRPr="00EE084A" w:rsidRDefault="00035578" w:rsidP="00536EAF">
      <w:pPr>
        <w:pStyle w:val="EMEABodyText"/>
      </w:pPr>
    </w:p>
    <w:p w14:paraId="29FC913A" w14:textId="77777777" w:rsidR="00035578" w:rsidRPr="00EE084A" w:rsidRDefault="00035578" w:rsidP="00536EAF">
      <w:pPr>
        <w:pStyle w:val="EMEABodyText"/>
      </w:pPr>
      <w:r w:rsidRPr="00EE084A">
        <w:t>14 tabletti</w:t>
      </w:r>
    </w:p>
    <w:p w14:paraId="595C246D" w14:textId="77777777" w:rsidR="00035578" w:rsidRPr="00EE084A" w:rsidRDefault="00035578" w:rsidP="00536EAF">
      <w:pPr>
        <w:pStyle w:val="EMEABodyText"/>
      </w:pPr>
      <w:r w:rsidRPr="00EE084A">
        <w:t>28 tabletti</w:t>
      </w:r>
    </w:p>
    <w:p w14:paraId="3EEE58F1" w14:textId="77777777" w:rsidR="00035578" w:rsidRPr="00EE084A" w:rsidRDefault="00035578" w:rsidP="00536EAF">
      <w:pPr>
        <w:pStyle w:val="EMEABodyText"/>
      </w:pPr>
      <w:r w:rsidRPr="00EE084A">
        <w:t>56 tabletti</w:t>
      </w:r>
    </w:p>
    <w:p w14:paraId="58D6EC3E" w14:textId="77777777" w:rsidR="00035578" w:rsidRPr="00EE084A" w:rsidRDefault="00035578" w:rsidP="00536EAF">
      <w:pPr>
        <w:pStyle w:val="EMEABodyText"/>
      </w:pPr>
      <w:r w:rsidRPr="00EE084A">
        <w:t>56 x 1 tabletti</w:t>
      </w:r>
    </w:p>
    <w:p w14:paraId="4831E66E" w14:textId="77777777" w:rsidR="00035578" w:rsidRPr="00EE084A" w:rsidRDefault="00035578" w:rsidP="00536EAF">
      <w:pPr>
        <w:pStyle w:val="EMEABodyText"/>
      </w:pPr>
      <w:r w:rsidRPr="00EE084A">
        <w:t>98 tabletti</w:t>
      </w:r>
    </w:p>
    <w:p w14:paraId="3D61F6FB" w14:textId="77777777" w:rsidR="00035578" w:rsidRPr="00EE084A" w:rsidRDefault="00035578" w:rsidP="00536EAF">
      <w:pPr>
        <w:pStyle w:val="EMEABodyText"/>
      </w:pPr>
    </w:p>
    <w:p w14:paraId="724CE009" w14:textId="77777777" w:rsidR="00035578" w:rsidRPr="00EE084A" w:rsidRDefault="00035578" w:rsidP="00536EAF">
      <w:pPr>
        <w:pStyle w:val="EMEABodyText"/>
      </w:pPr>
    </w:p>
    <w:p w14:paraId="0A3BA5D8" w14:textId="77777777" w:rsidR="00035578" w:rsidRPr="00EE084A" w:rsidRDefault="00035578" w:rsidP="00536EAF">
      <w:pPr>
        <w:pStyle w:val="EMEATitlePAC"/>
        <w:tabs>
          <w:tab w:val="left" w:pos="567"/>
        </w:tabs>
        <w:ind w:left="567" w:hanging="567"/>
      </w:pPr>
      <w:r w:rsidRPr="00EE084A">
        <w:t>5.</w:t>
      </w:r>
      <w:r w:rsidRPr="00EE084A">
        <w:tab/>
        <w:t>MANUSTAMISVIIS JA -TEE</w:t>
      </w:r>
    </w:p>
    <w:p w14:paraId="2D560A97" w14:textId="77777777" w:rsidR="00035578" w:rsidRPr="00EE084A" w:rsidRDefault="00035578" w:rsidP="00536EAF">
      <w:pPr>
        <w:pStyle w:val="EMEABodyText"/>
      </w:pPr>
    </w:p>
    <w:p w14:paraId="58E10265" w14:textId="77777777" w:rsidR="00035578" w:rsidRPr="00EE084A" w:rsidRDefault="00035578" w:rsidP="00536EAF">
      <w:pPr>
        <w:pStyle w:val="EMEABodyText"/>
      </w:pPr>
      <w:r w:rsidRPr="00EE084A">
        <w:t>Suukaudne. Enne ravimi kasutamist lugege pakendi infolehte.</w:t>
      </w:r>
    </w:p>
    <w:p w14:paraId="4B25B7BB" w14:textId="77777777" w:rsidR="00035578" w:rsidRPr="00EE084A" w:rsidRDefault="00035578" w:rsidP="00536EAF">
      <w:pPr>
        <w:pStyle w:val="EMEABodyText"/>
      </w:pPr>
    </w:p>
    <w:p w14:paraId="01064F03" w14:textId="77777777" w:rsidR="00035578" w:rsidRPr="00EE084A" w:rsidRDefault="00035578" w:rsidP="00536EAF">
      <w:pPr>
        <w:pStyle w:val="EMEABodyText"/>
      </w:pPr>
    </w:p>
    <w:p w14:paraId="6A11E3E7" w14:textId="77777777" w:rsidR="00035578" w:rsidRPr="00EE084A" w:rsidRDefault="00035578" w:rsidP="00536EAF">
      <w:pPr>
        <w:pStyle w:val="EMEATitlePAC"/>
        <w:ind w:left="550" w:hanging="550"/>
      </w:pPr>
      <w:r w:rsidRPr="00EE084A">
        <w:t>6.</w:t>
      </w:r>
      <w:r w:rsidRPr="00EE084A">
        <w:tab/>
      </w:r>
      <w:r w:rsidR="00D227CC" w:rsidRPr="00EE084A">
        <w:t>ERIHOIATUS, ET RAVIMIT TULEB HOIDA LASTE EEST VARJATUD JA KÄTTESAAMATUS KOHAS</w:t>
      </w:r>
    </w:p>
    <w:p w14:paraId="4B610F80" w14:textId="77777777" w:rsidR="00035578" w:rsidRPr="00EE084A" w:rsidRDefault="00035578" w:rsidP="00536EAF">
      <w:pPr>
        <w:pStyle w:val="EMEABodyText"/>
      </w:pPr>
    </w:p>
    <w:p w14:paraId="659C8D18" w14:textId="77777777" w:rsidR="00035578" w:rsidRPr="00EE084A" w:rsidRDefault="00035578" w:rsidP="00536EAF">
      <w:pPr>
        <w:pStyle w:val="EMEABodyText"/>
      </w:pPr>
      <w:r w:rsidRPr="00EE084A">
        <w:t>Hoida laste eest varjatud ja kättesaamatus kohas.</w:t>
      </w:r>
    </w:p>
    <w:p w14:paraId="41DDCBA1" w14:textId="77777777" w:rsidR="00035578" w:rsidRPr="00EE084A" w:rsidRDefault="00035578" w:rsidP="00536EAF">
      <w:pPr>
        <w:pStyle w:val="EMEABodyText"/>
      </w:pPr>
    </w:p>
    <w:p w14:paraId="74D9A744" w14:textId="77777777" w:rsidR="00035578" w:rsidRPr="00EE084A" w:rsidRDefault="00035578" w:rsidP="00536EAF">
      <w:pPr>
        <w:pStyle w:val="EMEABodyText"/>
      </w:pPr>
    </w:p>
    <w:p w14:paraId="5CF2DC5B" w14:textId="77777777" w:rsidR="00035578" w:rsidRPr="00EE084A" w:rsidRDefault="00035578" w:rsidP="00536EAF">
      <w:pPr>
        <w:pStyle w:val="EMEATitlePAC"/>
        <w:tabs>
          <w:tab w:val="left" w:pos="567"/>
        </w:tabs>
        <w:ind w:left="567" w:hanging="567"/>
      </w:pPr>
      <w:r w:rsidRPr="00EE084A">
        <w:t>7.</w:t>
      </w:r>
      <w:r w:rsidRPr="00EE084A">
        <w:tab/>
        <w:t>TEISED ERIHOIATUSED (VAJADUSEL)</w:t>
      </w:r>
    </w:p>
    <w:p w14:paraId="6BFC6440" w14:textId="77777777" w:rsidR="00035578" w:rsidRPr="00EE084A" w:rsidRDefault="00035578" w:rsidP="00536EAF">
      <w:pPr>
        <w:pStyle w:val="EMEABodyText"/>
      </w:pPr>
    </w:p>
    <w:p w14:paraId="4C9ED93F" w14:textId="77777777" w:rsidR="00035578" w:rsidRPr="00EE084A" w:rsidRDefault="00035578" w:rsidP="00536EAF">
      <w:pPr>
        <w:pStyle w:val="EMEABodyText"/>
      </w:pPr>
    </w:p>
    <w:p w14:paraId="0501123E" w14:textId="77777777" w:rsidR="00035578" w:rsidRPr="00EE084A" w:rsidRDefault="00035578" w:rsidP="00536EAF">
      <w:pPr>
        <w:pStyle w:val="EMEATitlePAC"/>
        <w:tabs>
          <w:tab w:val="left" w:pos="567"/>
        </w:tabs>
        <w:ind w:left="567" w:hanging="567"/>
      </w:pPr>
      <w:r w:rsidRPr="00EE084A">
        <w:t>8.</w:t>
      </w:r>
      <w:r w:rsidRPr="00EE084A">
        <w:tab/>
        <w:t>KÕLBLIKKUSAEG</w:t>
      </w:r>
    </w:p>
    <w:p w14:paraId="15258B86" w14:textId="77777777" w:rsidR="00035578" w:rsidRPr="00EE084A" w:rsidRDefault="00035578" w:rsidP="00536EAF">
      <w:pPr>
        <w:pStyle w:val="EMEABodyText"/>
      </w:pPr>
    </w:p>
    <w:p w14:paraId="5C665398" w14:textId="77777777" w:rsidR="00035578" w:rsidRPr="00EE084A" w:rsidRDefault="00D458B0" w:rsidP="00536EAF">
      <w:pPr>
        <w:pStyle w:val="EMEABodyText"/>
      </w:pPr>
      <w:r>
        <w:t>EXP</w:t>
      </w:r>
    </w:p>
    <w:p w14:paraId="5CA1C5BC" w14:textId="77777777" w:rsidR="00035578" w:rsidRPr="00EE084A" w:rsidRDefault="00035578" w:rsidP="00536EAF">
      <w:pPr>
        <w:pStyle w:val="EMEABodyText"/>
      </w:pPr>
    </w:p>
    <w:p w14:paraId="452B9D21" w14:textId="77777777" w:rsidR="00035578" w:rsidRPr="00EE084A" w:rsidRDefault="00035578" w:rsidP="00536EAF">
      <w:pPr>
        <w:pStyle w:val="EMEABodyText"/>
      </w:pPr>
    </w:p>
    <w:p w14:paraId="3537E10B" w14:textId="77777777" w:rsidR="00035578" w:rsidRPr="00EE084A" w:rsidRDefault="00035578" w:rsidP="00536EAF">
      <w:pPr>
        <w:pStyle w:val="EMEATitlePAC"/>
        <w:tabs>
          <w:tab w:val="left" w:pos="567"/>
        </w:tabs>
        <w:ind w:left="567" w:hanging="567"/>
      </w:pPr>
      <w:r w:rsidRPr="00EE084A">
        <w:t>9.</w:t>
      </w:r>
      <w:r w:rsidRPr="00EE084A">
        <w:tab/>
        <w:t>SÄILITAMISE ERITINGIMUSED</w:t>
      </w:r>
    </w:p>
    <w:p w14:paraId="3BC1259C" w14:textId="77777777" w:rsidR="00035578" w:rsidRPr="00EE084A" w:rsidRDefault="00035578" w:rsidP="00536EAF">
      <w:pPr>
        <w:pStyle w:val="EMEABodyText"/>
      </w:pPr>
    </w:p>
    <w:p w14:paraId="7BCC9780" w14:textId="77777777" w:rsidR="00035578" w:rsidRPr="00EE084A" w:rsidRDefault="00035578" w:rsidP="00536EAF">
      <w:pPr>
        <w:pStyle w:val="EMEABodyText"/>
      </w:pPr>
      <w:r w:rsidRPr="00EE084A">
        <w:t>Hoida temperatuuril kuni 30°C.</w:t>
      </w:r>
    </w:p>
    <w:p w14:paraId="72DD14CA" w14:textId="77777777" w:rsidR="00035578" w:rsidRPr="00EE084A" w:rsidRDefault="00035578" w:rsidP="00536EAF">
      <w:pPr>
        <w:pStyle w:val="EMEABodyText"/>
      </w:pPr>
    </w:p>
    <w:p w14:paraId="26737D00" w14:textId="77777777" w:rsidR="00035578" w:rsidRPr="00EE084A" w:rsidRDefault="00035578" w:rsidP="00536EAF">
      <w:pPr>
        <w:pStyle w:val="EMEABodyText"/>
      </w:pPr>
    </w:p>
    <w:p w14:paraId="378F26F7" w14:textId="77777777" w:rsidR="00035578" w:rsidRPr="00EE084A" w:rsidRDefault="00035578" w:rsidP="00536EAF">
      <w:pPr>
        <w:pStyle w:val="EMEATitlePAC"/>
        <w:ind w:left="550" w:hanging="550"/>
      </w:pPr>
      <w:r w:rsidRPr="00EE084A">
        <w:lastRenderedPageBreak/>
        <w:t>10.</w:t>
      </w:r>
      <w:r w:rsidRPr="00EE084A">
        <w:tab/>
      </w:r>
      <w:r w:rsidR="00D227CC" w:rsidRPr="00EE084A">
        <w:t>ERINÕUDED KASUTAMATA JÄÄNUD RAVIMPREPARAADI VÕI SELLEST TEKKINUD JÄÄTMEMATERJALI HÄVITAMISEKS, VASTAVALT VAJADUSELE</w:t>
      </w:r>
    </w:p>
    <w:p w14:paraId="09D6B3E4" w14:textId="77777777" w:rsidR="00035578" w:rsidRPr="00EE084A" w:rsidRDefault="00035578" w:rsidP="00536EAF">
      <w:pPr>
        <w:pStyle w:val="EMEABodyText"/>
      </w:pPr>
    </w:p>
    <w:p w14:paraId="0CBFE35C" w14:textId="77777777" w:rsidR="00035578" w:rsidRPr="00EE084A" w:rsidRDefault="00035578" w:rsidP="00536EAF">
      <w:pPr>
        <w:pStyle w:val="EMEABodyText"/>
      </w:pPr>
    </w:p>
    <w:p w14:paraId="3881F65F" w14:textId="77777777" w:rsidR="00035578" w:rsidRPr="00EE084A" w:rsidRDefault="00035578" w:rsidP="00536EAF">
      <w:pPr>
        <w:pStyle w:val="EMEATitlePAC"/>
        <w:tabs>
          <w:tab w:val="left" w:pos="567"/>
        </w:tabs>
        <w:ind w:left="567" w:hanging="567"/>
      </w:pPr>
      <w:r w:rsidRPr="00EE084A">
        <w:t>11.</w:t>
      </w:r>
      <w:r w:rsidRPr="00EE084A">
        <w:tab/>
        <w:t>MÜÜGILOA HOIDJA NIMI JA AADRESS</w:t>
      </w:r>
    </w:p>
    <w:p w14:paraId="6CD56BF5" w14:textId="77777777" w:rsidR="00035578" w:rsidRPr="00EE084A" w:rsidRDefault="00035578" w:rsidP="00536EAF">
      <w:pPr>
        <w:pStyle w:val="EMEABodyText"/>
      </w:pPr>
    </w:p>
    <w:p w14:paraId="529B80DA" w14:textId="77777777" w:rsidR="00C80E6D" w:rsidRPr="00E32146" w:rsidRDefault="00C80E6D" w:rsidP="00C80E6D">
      <w:pPr>
        <w:pStyle w:val="EMEABodyText"/>
        <w:rPr>
          <w:lang w:val="fi-FI"/>
        </w:rPr>
      </w:pPr>
      <w:r w:rsidRPr="00E32146">
        <w:rPr>
          <w:lang w:val="fi-FI"/>
        </w:rPr>
        <w:t>Sanofi Winthrop Industrie</w:t>
      </w:r>
    </w:p>
    <w:p w14:paraId="32AB05EF" w14:textId="77777777" w:rsidR="00C80E6D" w:rsidRPr="00E32146" w:rsidRDefault="00C80E6D" w:rsidP="00C80E6D">
      <w:pPr>
        <w:pStyle w:val="EMEABodyText"/>
      </w:pPr>
      <w:r w:rsidRPr="00E32146">
        <w:t>82 avenue Raspail</w:t>
      </w:r>
    </w:p>
    <w:p w14:paraId="660F7A63" w14:textId="77777777" w:rsidR="00C80E6D" w:rsidRPr="00E32146" w:rsidRDefault="00C80E6D" w:rsidP="00C80E6D">
      <w:pPr>
        <w:pStyle w:val="EMEABodyText"/>
      </w:pPr>
      <w:r w:rsidRPr="00E32146">
        <w:t>94250 Gentilly</w:t>
      </w:r>
    </w:p>
    <w:p w14:paraId="7AD71CA0" w14:textId="77777777" w:rsidR="00035578" w:rsidRPr="00EE084A" w:rsidRDefault="00035578" w:rsidP="00536EAF">
      <w:pPr>
        <w:pStyle w:val="EMEAAddress"/>
      </w:pPr>
      <w:r w:rsidRPr="00EE084A">
        <w:t>Prantsusmaa</w:t>
      </w:r>
    </w:p>
    <w:p w14:paraId="29721F36" w14:textId="77777777" w:rsidR="00035578" w:rsidRPr="00EE084A" w:rsidRDefault="00035578" w:rsidP="00536EAF">
      <w:pPr>
        <w:pStyle w:val="EMEABodyText"/>
      </w:pPr>
    </w:p>
    <w:p w14:paraId="1A24227A" w14:textId="77777777" w:rsidR="00035578" w:rsidRPr="00EE084A" w:rsidRDefault="00035578" w:rsidP="00536EAF">
      <w:pPr>
        <w:pStyle w:val="EMEABodyText"/>
      </w:pPr>
    </w:p>
    <w:p w14:paraId="774B5D36" w14:textId="77777777" w:rsidR="00035578" w:rsidRPr="00EE084A" w:rsidRDefault="00035578" w:rsidP="00536EAF">
      <w:pPr>
        <w:pStyle w:val="EMEATitlePAC"/>
        <w:tabs>
          <w:tab w:val="left" w:pos="567"/>
        </w:tabs>
        <w:ind w:left="567" w:hanging="567"/>
      </w:pPr>
      <w:r w:rsidRPr="00EE084A">
        <w:t>12.</w:t>
      </w:r>
      <w:r w:rsidRPr="00EE084A">
        <w:tab/>
        <w:t>MÜÜGILOA NUMBER(NUMBRID)</w:t>
      </w:r>
    </w:p>
    <w:p w14:paraId="2143D7FB" w14:textId="77777777" w:rsidR="00035578" w:rsidRPr="00EE084A" w:rsidRDefault="00035578" w:rsidP="00536EAF">
      <w:pPr>
        <w:pStyle w:val="EMEABodyText"/>
      </w:pPr>
    </w:p>
    <w:p w14:paraId="42C1794C" w14:textId="77777777" w:rsidR="00035578" w:rsidRPr="00EE084A" w:rsidRDefault="00035578" w:rsidP="00536EAF">
      <w:pPr>
        <w:pStyle w:val="EMEABodyText"/>
        <w:rPr>
          <w:highlight w:val="lightGray"/>
        </w:rPr>
      </w:pPr>
      <w:r w:rsidRPr="00EE084A">
        <w:rPr>
          <w:highlight w:val="lightGray"/>
        </w:rPr>
        <w:t>EU/1/97/046/012 - 14 tabletti</w:t>
      </w:r>
    </w:p>
    <w:p w14:paraId="13572C88" w14:textId="77777777" w:rsidR="00035578" w:rsidRPr="00EE084A" w:rsidRDefault="00035578" w:rsidP="00536EAF">
      <w:pPr>
        <w:pStyle w:val="EMEABodyText"/>
        <w:rPr>
          <w:highlight w:val="lightGray"/>
        </w:rPr>
      </w:pPr>
      <w:r w:rsidRPr="00EE084A">
        <w:rPr>
          <w:highlight w:val="lightGray"/>
        </w:rPr>
        <w:t>EU/1/97/046/007 - 28 tabletti</w:t>
      </w:r>
    </w:p>
    <w:p w14:paraId="125421AB" w14:textId="77777777" w:rsidR="00035578" w:rsidRPr="00EE084A" w:rsidRDefault="00035578" w:rsidP="00536EAF">
      <w:pPr>
        <w:pStyle w:val="EMEABodyText"/>
        <w:rPr>
          <w:highlight w:val="lightGray"/>
        </w:rPr>
      </w:pPr>
      <w:r w:rsidRPr="00EE084A">
        <w:rPr>
          <w:highlight w:val="lightGray"/>
        </w:rPr>
        <w:t>EU/1/97/046/008 - 56 tabletti</w:t>
      </w:r>
    </w:p>
    <w:p w14:paraId="409C62CE" w14:textId="77777777" w:rsidR="00035578" w:rsidRPr="00EE084A" w:rsidRDefault="00035578" w:rsidP="00536EAF">
      <w:pPr>
        <w:pStyle w:val="EMEABodyText"/>
        <w:rPr>
          <w:highlight w:val="lightGray"/>
        </w:rPr>
      </w:pPr>
      <w:r w:rsidRPr="00EE084A">
        <w:rPr>
          <w:highlight w:val="lightGray"/>
        </w:rPr>
        <w:t>EU/1/97/046/015 - 56 x 1 tabletti</w:t>
      </w:r>
    </w:p>
    <w:p w14:paraId="4A874FD4" w14:textId="77777777" w:rsidR="00035578" w:rsidRPr="00EE084A" w:rsidRDefault="00035578" w:rsidP="00536EAF">
      <w:pPr>
        <w:pStyle w:val="EMEABodyText"/>
      </w:pPr>
      <w:r w:rsidRPr="00EE084A">
        <w:rPr>
          <w:highlight w:val="lightGray"/>
        </w:rPr>
        <w:t>EU/1/97/046/009 - 98 tabletti</w:t>
      </w:r>
    </w:p>
    <w:p w14:paraId="440E4D6F" w14:textId="77777777" w:rsidR="00035578" w:rsidRPr="00EE084A" w:rsidRDefault="00035578" w:rsidP="00536EAF">
      <w:pPr>
        <w:pStyle w:val="EMEABodyText"/>
      </w:pPr>
    </w:p>
    <w:p w14:paraId="73BD77DC" w14:textId="77777777" w:rsidR="00035578" w:rsidRPr="00EE084A" w:rsidRDefault="00035578" w:rsidP="00536EAF">
      <w:pPr>
        <w:pStyle w:val="EMEABodyText"/>
      </w:pPr>
    </w:p>
    <w:p w14:paraId="46AC1946" w14:textId="77777777" w:rsidR="00035578" w:rsidRPr="00EE084A" w:rsidRDefault="00035578" w:rsidP="00536EAF">
      <w:pPr>
        <w:pStyle w:val="EMEATitlePAC"/>
        <w:tabs>
          <w:tab w:val="left" w:pos="567"/>
        </w:tabs>
        <w:ind w:left="567" w:hanging="567"/>
      </w:pPr>
      <w:r w:rsidRPr="00EE084A">
        <w:t>13.</w:t>
      </w:r>
      <w:r w:rsidRPr="00EE084A">
        <w:tab/>
        <w:t>PARTII NUMBER</w:t>
      </w:r>
    </w:p>
    <w:p w14:paraId="53527110" w14:textId="77777777" w:rsidR="00035578" w:rsidRPr="00EE084A" w:rsidRDefault="00035578" w:rsidP="00536EAF">
      <w:pPr>
        <w:pStyle w:val="EMEABodyText"/>
      </w:pPr>
    </w:p>
    <w:p w14:paraId="1CC85C77" w14:textId="77777777" w:rsidR="00035578" w:rsidRPr="00EE084A" w:rsidRDefault="00D458B0" w:rsidP="00536EAF">
      <w:pPr>
        <w:pStyle w:val="EMEABodyText"/>
      </w:pPr>
      <w:r>
        <w:t>Lot</w:t>
      </w:r>
    </w:p>
    <w:p w14:paraId="4D8FF90D" w14:textId="77777777" w:rsidR="00035578" w:rsidRPr="00EE084A" w:rsidRDefault="00035578" w:rsidP="00536EAF">
      <w:pPr>
        <w:pStyle w:val="EMEABodyText"/>
      </w:pPr>
    </w:p>
    <w:p w14:paraId="27524DED" w14:textId="77777777" w:rsidR="00035578" w:rsidRPr="00EE084A" w:rsidRDefault="00035578" w:rsidP="00536EAF">
      <w:pPr>
        <w:pStyle w:val="EMEABodyText"/>
      </w:pPr>
    </w:p>
    <w:p w14:paraId="1B844DA6" w14:textId="77777777" w:rsidR="00035578" w:rsidRPr="00EE084A" w:rsidRDefault="00035578" w:rsidP="00536EAF">
      <w:pPr>
        <w:pStyle w:val="EMEATitlePAC"/>
        <w:tabs>
          <w:tab w:val="left" w:pos="567"/>
        </w:tabs>
        <w:ind w:left="567" w:hanging="567"/>
      </w:pPr>
      <w:r w:rsidRPr="00EE084A">
        <w:t>14.</w:t>
      </w:r>
      <w:r w:rsidRPr="00EE084A">
        <w:tab/>
        <w:t>RAVIMI VÄLJASTAMISTINGIMUSED</w:t>
      </w:r>
    </w:p>
    <w:p w14:paraId="3DA396E5" w14:textId="77777777" w:rsidR="00035578" w:rsidRPr="00EE084A" w:rsidRDefault="00035578" w:rsidP="00536EAF">
      <w:pPr>
        <w:pStyle w:val="EMEABodyText"/>
      </w:pPr>
    </w:p>
    <w:p w14:paraId="47E0B4DE" w14:textId="77777777" w:rsidR="00035578" w:rsidRPr="00EE084A" w:rsidRDefault="00035578" w:rsidP="00536EAF">
      <w:pPr>
        <w:pStyle w:val="EMEABodyText"/>
      </w:pPr>
      <w:r w:rsidRPr="00EE084A">
        <w:t>Retseptiravim.</w:t>
      </w:r>
    </w:p>
    <w:p w14:paraId="12879526" w14:textId="77777777" w:rsidR="00035578" w:rsidRPr="00EE084A" w:rsidRDefault="00035578" w:rsidP="00536EAF">
      <w:pPr>
        <w:pStyle w:val="EMEABodyText"/>
      </w:pPr>
    </w:p>
    <w:p w14:paraId="767186E0" w14:textId="77777777" w:rsidR="00035578" w:rsidRPr="00EE084A" w:rsidRDefault="00035578" w:rsidP="00536EAF">
      <w:pPr>
        <w:pStyle w:val="EMEABodyText"/>
      </w:pPr>
    </w:p>
    <w:p w14:paraId="7C5048CA" w14:textId="77777777" w:rsidR="00035578" w:rsidRPr="00EE084A" w:rsidRDefault="00035578" w:rsidP="00536EAF">
      <w:pPr>
        <w:pStyle w:val="EMEATitlePAC"/>
        <w:tabs>
          <w:tab w:val="left" w:pos="567"/>
        </w:tabs>
        <w:ind w:left="567" w:hanging="567"/>
        <w:rPr>
          <w:u w:val="single"/>
        </w:rPr>
      </w:pPr>
      <w:r w:rsidRPr="00EE084A">
        <w:t>15.</w:t>
      </w:r>
      <w:r w:rsidRPr="00EE084A">
        <w:tab/>
        <w:t>KASUTUSJUHEND</w:t>
      </w:r>
    </w:p>
    <w:p w14:paraId="2F0572AE" w14:textId="77777777" w:rsidR="00035578" w:rsidRPr="00EE084A" w:rsidRDefault="00035578" w:rsidP="00536EAF">
      <w:pPr>
        <w:pStyle w:val="EMEABodyText"/>
      </w:pPr>
    </w:p>
    <w:p w14:paraId="7F0D5C71" w14:textId="77777777" w:rsidR="00035578" w:rsidRPr="00EE084A" w:rsidRDefault="00035578" w:rsidP="00536EAF">
      <w:pPr>
        <w:pStyle w:val="EMEABodyText"/>
      </w:pPr>
    </w:p>
    <w:p w14:paraId="3EA05615" w14:textId="77777777" w:rsidR="00035578" w:rsidRPr="00EE084A" w:rsidRDefault="00035578" w:rsidP="00536EAF">
      <w:pPr>
        <w:pStyle w:val="EMEATitlePAC"/>
        <w:tabs>
          <w:tab w:val="left" w:pos="567"/>
        </w:tabs>
        <w:ind w:left="567" w:hanging="567"/>
      </w:pPr>
      <w:r w:rsidRPr="00EE084A">
        <w:t>16.</w:t>
      </w:r>
      <w:r w:rsidRPr="00EE084A">
        <w:tab/>
      </w:r>
      <w:r w:rsidR="00055CAB" w:rsidRPr="00EE084A">
        <w:t>teave</w:t>
      </w:r>
      <w:r w:rsidRPr="00EE084A">
        <w:t xml:space="preserve"> BRAILLE' KIRJAS (PUNKTKIRJAS)</w:t>
      </w:r>
    </w:p>
    <w:p w14:paraId="2813475C" w14:textId="77777777" w:rsidR="00035578" w:rsidRPr="00EE084A" w:rsidRDefault="00035578" w:rsidP="00536EAF">
      <w:pPr>
        <w:pStyle w:val="EMEABodyText"/>
      </w:pPr>
    </w:p>
    <w:p w14:paraId="06A56533" w14:textId="77777777" w:rsidR="00035578" w:rsidRDefault="00035578" w:rsidP="00536EAF">
      <w:pPr>
        <w:pStyle w:val="EMEABodyText"/>
      </w:pPr>
      <w:r w:rsidRPr="00EE084A">
        <w:t>Aprovel 300 mg</w:t>
      </w:r>
    </w:p>
    <w:p w14:paraId="122801AA" w14:textId="77777777" w:rsidR="00D458B0" w:rsidRDefault="00D458B0" w:rsidP="00536EAF"/>
    <w:p w14:paraId="23D489B6" w14:textId="77777777" w:rsidR="00D458B0" w:rsidRPr="00280EF7" w:rsidRDefault="00D458B0" w:rsidP="00536EAF"/>
    <w:p w14:paraId="2BB3D260" w14:textId="77777777" w:rsidR="00D458B0" w:rsidRPr="00280EF7" w:rsidRDefault="00D458B0" w:rsidP="00536EAF">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280EF7">
        <w:rPr>
          <w:b/>
        </w:rPr>
        <w:t>17.</w:t>
      </w:r>
      <w:r w:rsidRPr="00280EF7">
        <w:rPr>
          <w:b/>
        </w:rPr>
        <w:tab/>
        <w:t>AINULAADNE IDENTIFIKAATOR – 2D-VÖÖTKOOD</w:t>
      </w:r>
    </w:p>
    <w:p w14:paraId="2C9A7CC0" w14:textId="77777777" w:rsidR="00D458B0" w:rsidRDefault="00D458B0" w:rsidP="00536EAF">
      <w:pPr>
        <w:rPr>
          <w:noProof/>
        </w:rPr>
      </w:pPr>
    </w:p>
    <w:p w14:paraId="3DB09D5A" w14:textId="77777777" w:rsidR="00D458B0" w:rsidRPr="00280EF7" w:rsidRDefault="00D458B0" w:rsidP="00536EAF">
      <w:r w:rsidRPr="00AB5CD6">
        <w:rPr>
          <w:highlight w:val="lightGray"/>
        </w:rPr>
        <w:t>Lisatud on 2D-vöötkood, mis sisaldab ainulaadset identifikaatorit.</w:t>
      </w:r>
    </w:p>
    <w:p w14:paraId="3B916A1A" w14:textId="77777777" w:rsidR="00D458B0" w:rsidRDefault="00D458B0" w:rsidP="00536EAF">
      <w:pPr>
        <w:rPr>
          <w:vanish/>
          <w:highlight w:val="yellow"/>
        </w:rPr>
      </w:pPr>
    </w:p>
    <w:p w14:paraId="54A02A35" w14:textId="77777777" w:rsidR="00D458B0" w:rsidRDefault="00D458B0" w:rsidP="00536EAF">
      <w:pPr>
        <w:rPr>
          <w:highlight w:val="yellow"/>
        </w:rPr>
      </w:pPr>
    </w:p>
    <w:p w14:paraId="1F800707" w14:textId="77777777" w:rsidR="00D458B0" w:rsidRPr="00280EF7" w:rsidRDefault="00D458B0" w:rsidP="00536EAF">
      <w:pPr>
        <w:pBdr>
          <w:top w:val="single" w:sz="4" w:space="1" w:color="auto"/>
          <w:left w:val="single" w:sz="4" w:space="4" w:color="auto"/>
          <w:bottom w:val="single" w:sz="4" w:space="1" w:color="auto"/>
          <w:right w:val="single" w:sz="4" w:space="4" w:color="auto"/>
        </w:pBdr>
        <w:tabs>
          <w:tab w:val="left" w:pos="567"/>
        </w:tabs>
        <w:ind w:left="567" w:hanging="567"/>
        <w:rPr>
          <w:b/>
        </w:rPr>
      </w:pPr>
      <w:r w:rsidRPr="00280EF7">
        <w:rPr>
          <w:b/>
        </w:rPr>
        <w:t>18.</w:t>
      </w:r>
      <w:r w:rsidRPr="00280EF7">
        <w:rPr>
          <w:b/>
        </w:rPr>
        <w:tab/>
        <w:t>AINULAADNE IDENTIFIKAATOR – INIMLOETAVAD ANDMED</w:t>
      </w:r>
    </w:p>
    <w:p w14:paraId="0D9A4DDF" w14:textId="77777777" w:rsidR="00D458B0" w:rsidRDefault="00D458B0" w:rsidP="00536EAF">
      <w:pPr>
        <w:rPr>
          <w:noProof/>
        </w:rPr>
      </w:pPr>
    </w:p>
    <w:p w14:paraId="73AA0B92" w14:textId="77777777" w:rsidR="00D458B0" w:rsidRPr="00BE76AA" w:rsidRDefault="00D458B0" w:rsidP="00536EAF">
      <w:r w:rsidRPr="00E32146">
        <w:t>PC:</w:t>
      </w:r>
    </w:p>
    <w:p w14:paraId="5D8ADCA5" w14:textId="77777777" w:rsidR="00D458B0" w:rsidRPr="00BE76AA" w:rsidRDefault="00D458B0" w:rsidP="00536EAF">
      <w:r w:rsidRPr="003769E5">
        <w:t>SN:</w:t>
      </w:r>
    </w:p>
    <w:p w14:paraId="333F827B" w14:textId="77777777" w:rsidR="00D458B0" w:rsidRPr="00EE084A" w:rsidRDefault="00D458B0" w:rsidP="00536EAF">
      <w:r w:rsidRPr="00280EF7">
        <w:t>NN:</w:t>
      </w:r>
    </w:p>
    <w:p w14:paraId="267D68AD" w14:textId="77777777" w:rsidR="00035578" w:rsidRPr="00EE084A" w:rsidRDefault="00035578" w:rsidP="00536EAF">
      <w:pPr>
        <w:pStyle w:val="EMEATitlePAC"/>
      </w:pPr>
      <w:r w:rsidRPr="00EE084A">
        <w:br w:type="page"/>
      </w:r>
      <w:r w:rsidRPr="00EE084A">
        <w:lastRenderedPageBreak/>
        <w:t xml:space="preserve">MINIMAALSED </w:t>
      </w:r>
      <w:r w:rsidR="00055CAB" w:rsidRPr="00EE084A">
        <w:t>ANDMED</w:t>
      </w:r>
      <w:r w:rsidRPr="00EE084A">
        <w:t>, MIS PEAVAD OLEMA KIRJAS BLISTER- VÕI RIBAPAKENDIL</w:t>
      </w:r>
    </w:p>
    <w:p w14:paraId="34256CF8" w14:textId="77777777" w:rsidR="00035578" w:rsidRPr="00EE084A" w:rsidRDefault="00035578" w:rsidP="00536EAF">
      <w:pPr>
        <w:pStyle w:val="EMEABodyText"/>
      </w:pPr>
    </w:p>
    <w:p w14:paraId="1AD241CF" w14:textId="77777777" w:rsidR="00035578" w:rsidRPr="00EE084A" w:rsidRDefault="00035578" w:rsidP="00536EAF">
      <w:pPr>
        <w:pStyle w:val="EMEABodyText"/>
      </w:pPr>
    </w:p>
    <w:p w14:paraId="0F336244"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414D89CB" w14:textId="77777777" w:rsidR="00035578" w:rsidRPr="00EE084A" w:rsidRDefault="00035578" w:rsidP="00536EAF">
      <w:pPr>
        <w:pStyle w:val="EMEABodyText"/>
      </w:pPr>
    </w:p>
    <w:p w14:paraId="56AC0856" w14:textId="77777777" w:rsidR="00035578" w:rsidRPr="00EE084A" w:rsidRDefault="00035578" w:rsidP="00536EAF">
      <w:pPr>
        <w:pStyle w:val="EMEABodyText"/>
      </w:pPr>
      <w:r w:rsidRPr="00EE084A">
        <w:t>Aprovel 300 mg tabletid</w:t>
      </w:r>
    </w:p>
    <w:p w14:paraId="20C8B20C" w14:textId="77777777" w:rsidR="00035578" w:rsidRPr="00EE084A" w:rsidRDefault="00035578" w:rsidP="00536EAF">
      <w:pPr>
        <w:pStyle w:val="EMEABodyText"/>
      </w:pPr>
      <w:r w:rsidRPr="00EE084A">
        <w:t>irbesartaan</w:t>
      </w:r>
    </w:p>
    <w:p w14:paraId="4E6331ED" w14:textId="77777777" w:rsidR="00035578" w:rsidRPr="00EE084A" w:rsidRDefault="00035578" w:rsidP="00536EAF">
      <w:pPr>
        <w:pStyle w:val="EMEABodyText"/>
      </w:pPr>
    </w:p>
    <w:p w14:paraId="4E7F3A72" w14:textId="77777777" w:rsidR="00035578" w:rsidRPr="00EE084A" w:rsidRDefault="00035578" w:rsidP="00536EAF">
      <w:pPr>
        <w:pStyle w:val="EMEABodyText"/>
      </w:pPr>
    </w:p>
    <w:p w14:paraId="01F21018" w14:textId="77777777" w:rsidR="00035578" w:rsidRPr="00EE084A" w:rsidRDefault="00035578" w:rsidP="00536EAF">
      <w:pPr>
        <w:pStyle w:val="EMEATitlePAC"/>
        <w:tabs>
          <w:tab w:val="left" w:pos="567"/>
        </w:tabs>
        <w:ind w:left="567" w:hanging="567"/>
      </w:pPr>
      <w:r w:rsidRPr="00EE084A">
        <w:t>2.</w:t>
      </w:r>
      <w:r w:rsidRPr="00EE084A">
        <w:tab/>
        <w:t>MÜÜGILOA HOIDJA NIMI</w:t>
      </w:r>
    </w:p>
    <w:p w14:paraId="3E6012AE" w14:textId="77777777" w:rsidR="00035578" w:rsidRPr="00EE084A" w:rsidRDefault="00035578" w:rsidP="00536EAF">
      <w:pPr>
        <w:pStyle w:val="EMEABodyText"/>
      </w:pPr>
    </w:p>
    <w:p w14:paraId="06B96C44" w14:textId="77777777" w:rsidR="00035578" w:rsidRPr="00EE084A" w:rsidRDefault="00C80E6D" w:rsidP="00536EAF">
      <w:pPr>
        <w:pStyle w:val="EMEABodyText"/>
      </w:pPr>
      <w:r w:rsidRPr="00C900C6">
        <w:t>Sanofi Winthrop Industrie</w:t>
      </w:r>
    </w:p>
    <w:p w14:paraId="127B2906" w14:textId="77777777" w:rsidR="00035578" w:rsidRPr="00EE084A" w:rsidRDefault="00035578" w:rsidP="00536EAF">
      <w:pPr>
        <w:pStyle w:val="EMEABodyText"/>
      </w:pPr>
    </w:p>
    <w:p w14:paraId="19E18720" w14:textId="77777777" w:rsidR="00035578" w:rsidRPr="00EE084A" w:rsidRDefault="00035578" w:rsidP="00536EAF">
      <w:pPr>
        <w:pStyle w:val="EMEATitlePAC"/>
        <w:tabs>
          <w:tab w:val="left" w:pos="567"/>
        </w:tabs>
        <w:ind w:left="567" w:hanging="567"/>
      </w:pPr>
      <w:r w:rsidRPr="00EE084A">
        <w:t>3.</w:t>
      </w:r>
      <w:r w:rsidRPr="00EE084A">
        <w:tab/>
        <w:t>KÕLBLIKKUSAEG</w:t>
      </w:r>
    </w:p>
    <w:p w14:paraId="7C099616" w14:textId="77777777" w:rsidR="00035578" w:rsidRPr="00EE084A" w:rsidRDefault="00035578" w:rsidP="00536EAF">
      <w:pPr>
        <w:pStyle w:val="EMEABodyText"/>
      </w:pPr>
    </w:p>
    <w:p w14:paraId="16CFC46E" w14:textId="77777777" w:rsidR="00035578" w:rsidRPr="00EE084A" w:rsidRDefault="00035578" w:rsidP="00536EAF">
      <w:pPr>
        <w:pStyle w:val="EMEABodyText"/>
      </w:pPr>
      <w:r w:rsidRPr="00EE084A">
        <w:t>EXP</w:t>
      </w:r>
    </w:p>
    <w:p w14:paraId="3BAF5BF2" w14:textId="77777777" w:rsidR="00035578" w:rsidRPr="00EE084A" w:rsidRDefault="00035578" w:rsidP="00536EAF">
      <w:pPr>
        <w:pStyle w:val="EMEABodyText"/>
      </w:pPr>
    </w:p>
    <w:p w14:paraId="51671E4B" w14:textId="77777777" w:rsidR="00035578" w:rsidRPr="00EE084A" w:rsidRDefault="00035578" w:rsidP="00536EAF">
      <w:pPr>
        <w:pStyle w:val="EMEABodyText"/>
      </w:pPr>
    </w:p>
    <w:p w14:paraId="7C01F2BE" w14:textId="77777777" w:rsidR="00035578" w:rsidRPr="00EE084A" w:rsidRDefault="00035578" w:rsidP="00536EAF">
      <w:pPr>
        <w:pStyle w:val="EMEATitlePAC"/>
        <w:tabs>
          <w:tab w:val="left" w:pos="567"/>
        </w:tabs>
        <w:ind w:left="567" w:hanging="567"/>
      </w:pPr>
      <w:r w:rsidRPr="00EE084A">
        <w:t>4.</w:t>
      </w:r>
      <w:r w:rsidRPr="00EE084A">
        <w:tab/>
        <w:t>PARTII NUBER</w:t>
      </w:r>
    </w:p>
    <w:p w14:paraId="71CA5882" w14:textId="77777777" w:rsidR="00035578" w:rsidRPr="00EE084A" w:rsidRDefault="00035578" w:rsidP="00536EAF">
      <w:pPr>
        <w:pStyle w:val="EMEABodyText"/>
      </w:pPr>
    </w:p>
    <w:p w14:paraId="7AB26C3C" w14:textId="77777777" w:rsidR="00035578" w:rsidRPr="00EE084A" w:rsidRDefault="00035578" w:rsidP="00536EAF">
      <w:pPr>
        <w:pStyle w:val="EMEABodyText"/>
      </w:pPr>
      <w:r w:rsidRPr="00EE084A">
        <w:t>Lot</w:t>
      </w:r>
    </w:p>
    <w:p w14:paraId="29EF2120" w14:textId="77777777" w:rsidR="00035578" w:rsidRPr="00EE084A" w:rsidRDefault="00035578" w:rsidP="00536EAF">
      <w:pPr>
        <w:pStyle w:val="EMEABodyText"/>
      </w:pPr>
    </w:p>
    <w:p w14:paraId="55D68EAF" w14:textId="77777777" w:rsidR="00035578" w:rsidRPr="00EE084A" w:rsidRDefault="00035578" w:rsidP="00536EAF">
      <w:pPr>
        <w:pStyle w:val="EMEABodyText"/>
      </w:pPr>
    </w:p>
    <w:p w14:paraId="232CA30C" w14:textId="77777777" w:rsidR="00035578" w:rsidRPr="00EE084A" w:rsidRDefault="00035578" w:rsidP="00536EAF">
      <w:pPr>
        <w:pStyle w:val="EMEATitlePAC"/>
        <w:tabs>
          <w:tab w:val="left" w:pos="567"/>
        </w:tabs>
        <w:ind w:left="567" w:hanging="567"/>
      </w:pPr>
      <w:r w:rsidRPr="00EE084A">
        <w:t>5.</w:t>
      </w:r>
      <w:r w:rsidRPr="00EE084A">
        <w:tab/>
        <w:t>MUU</w:t>
      </w:r>
    </w:p>
    <w:p w14:paraId="0277C42D" w14:textId="77777777" w:rsidR="00035578" w:rsidRPr="00EE084A" w:rsidRDefault="00035578" w:rsidP="00536EAF">
      <w:pPr>
        <w:pStyle w:val="EMEABodyText"/>
      </w:pPr>
    </w:p>
    <w:p w14:paraId="47ADAA65" w14:textId="77777777" w:rsidR="00035578" w:rsidRPr="00EE084A" w:rsidRDefault="00035578" w:rsidP="00536EAF">
      <w:pPr>
        <w:pStyle w:val="EMEABodyText"/>
      </w:pPr>
      <w:r w:rsidRPr="00EE084A">
        <w:rPr>
          <w:highlight w:val="lightGray"/>
        </w:rPr>
        <w:t>14 – 28 – 56 – 98 tabletti:</w:t>
      </w:r>
    </w:p>
    <w:p w14:paraId="6C6EB96F" w14:textId="77777777" w:rsidR="00035578" w:rsidRPr="00EE084A" w:rsidRDefault="00035578" w:rsidP="00536EAF">
      <w:pPr>
        <w:pStyle w:val="EMEABodyText"/>
      </w:pPr>
      <w:r w:rsidRPr="00EE084A">
        <w:t>E</w:t>
      </w:r>
      <w:r w:rsidRPr="00EE084A">
        <w:br/>
        <w:t>T</w:t>
      </w:r>
      <w:r w:rsidRPr="00EE084A">
        <w:br/>
        <w:t>K</w:t>
      </w:r>
      <w:r w:rsidRPr="00EE084A">
        <w:br/>
        <w:t>N</w:t>
      </w:r>
      <w:r w:rsidRPr="00EE084A">
        <w:br/>
        <w:t>R</w:t>
      </w:r>
      <w:r w:rsidRPr="00EE084A">
        <w:br/>
        <w:t>L</w:t>
      </w:r>
      <w:r w:rsidRPr="00EE084A">
        <w:br/>
        <w:t>P</w:t>
      </w:r>
    </w:p>
    <w:p w14:paraId="6ECCD8DF" w14:textId="77777777" w:rsidR="00035578" w:rsidRPr="00EE084A" w:rsidRDefault="00035578" w:rsidP="00536EAF">
      <w:pPr>
        <w:pStyle w:val="EMEABodyText"/>
      </w:pPr>
    </w:p>
    <w:p w14:paraId="43A8E576" w14:textId="77777777" w:rsidR="00035578" w:rsidRPr="00EE084A" w:rsidRDefault="00035578" w:rsidP="00536EAF">
      <w:pPr>
        <w:pStyle w:val="EMEABodyText"/>
      </w:pPr>
      <w:r w:rsidRPr="00EE084A">
        <w:rPr>
          <w:highlight w:val="lightGray"/>
        </w:rPr>
        <w:t>56 x 1 tabletti:</w:t>
      </w:r>
    </w:p>
    <w:p w14:paraId="4177C2D9" w14:textId="77777777" w:rsidR="00035578" w:rsidRPr="00EE084A" w:rsidRDefault="00035578" w:rsidP="00536EAF">
      <w:pPr>
        <w:pStyle w:val="EMEATitlePAC"/>
      </w:pPr>
      <w:r w:rsidRPr="00EE084A">
        <w:br w:type="page"/>
      </w:r>
      <w:r w:rsidRPr="00EE084A">
        <w:lastRenderedPageBreak/>
        <w:t>VÄLISPAKENDIL PEAVAD OLEMA JÄRGMISED ANDMED</w:t>
      </w:r>
    </w:p>
    <w:p w14:paraId="2A7AD6A6" w14:textId="77777777" w:rsidR="00035578" w:rsidRPr="00EE084A" w:rsidRDefault="00035578" w:rsidP="00536EAF">
      <w:pPr>
        <w:pStyle w:val="EMEATitlePAC"/>
      </w:pPr>
    </w:p>
    <w:p w14:paraId="458973A6" w14:textId="77777777" w:rsidR="00035578" w:rsidRPr="00EE084A" w:rsidRDefault="00035578" w:rsidP="00536EAF">
      <w:pPr>
        <w:pStyle w:val="EMEATitlePAC"/>
      </w:pPr>
      <w:r w:rsidRPr="00EE084A">
        <w:t>Välispakend</w:t>
      </w:r>
    </w:p>
    <w:p w14:paraId="45267CDF" w14:textId="77777777" w:rsidR="00035578" w:rsidRPr="00EE084A" w:rsidRDefault="00035578" w:rsidP="00536EAF">
      <w:pPr>
        <w:pStyle w:val="EMEABodyText"/>
      </w:pPr>
    </w:p>
    <w:p w14:paraId="7091617B" w14:textId="77777777" w:rsidR="00035578" w:rsidRPr="00EE084A" w:rsidRDefault="00035578" w:rsidP="00536EAF">
      <w:pPr>
        <w:pStyle w:val="EMEABodyText"/>
      </w:pPr>
    </w:p>
    <w:p w14:paraId="1455B029"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3653CDC4" w14:textId="77777777" w:rsidR="00035578" w:rsidRPr="00EE084A" w:rsidRDefault="00035578" w:rsidP="00536EAF">
      <w:pPr>
        <w:pStyle w:val="EMEABodyText"/>
      </w:pPr>
    </w:p>
    <w:p w14:paraId="4809ACDF" w14:textId="77777777" w:rsidR="00035578" w:rsidRPr="00EE084A" w:rsidRDefault="00035578" w:rsidP="00536EAF">
      <w:pPr>
        <w:pStyle w:val="EMEABodyText"/>
      </w:pPr>
      <w:r w:rsidRPr="00EE084A">
        <w:t xml:space="preserve">Aprovel 75 mg õhukese </w:t>
      </w:r>
      <w:r w:rsidR="00AD6CC2" w:rsidRPr="00EE084A">
        <w:t>polümeerikattega</w:t>
      </w:r>
      <w:r w:rsidRPr="00EE084A">
        <w:t xml:space="preserve"> tabletid</w:t>
      </w:r>
    </w:p>
    <w:p w14:paraId="3639CA98" w14:textId="77777777" w:rsidR="00035578" w:rsidRPr="00EE084A" w:rsidRDefault="00035578" w:rsidP="00536EAF">
      <w:pPr>
        <w:pStyle w:val="EMEABodyText"/>
      </w:pPr>
      <w:r w:rsidRPr="00EE084A">
        <w:t>irbesartaan</w:t>
      </w:r>
    </w:p>
    <w:p w14:paraId="621DEC0E" w14:textId="77777777" w:rsidR="00035578" w:rsidRPr="00EE084A" w:rsidRDefault="00035578" w:rsidP="00536EAF">
      <w:pPr>
        <w:pStyle w:val="EMEABodyText"/>
      </w:pPr>
    </w:p>
    <w:p w14:paraId="30F5AFD3" w14:textId="77777777" w:rsidR="00035578" w:rsidRPr="00EE084A" w:rsidRDefault="00035578" w:rsidP="00536EAF">
      <w:pPr>
        <w:pStyle w:val="EMEABodyText"/>
      </w:pPr>
    </w:p>
    <w:p w14:paraId="5C670A37" w14:textId="77777777" w:rsidR="00035578" w:rsidRPr="00EE084A" w:rsidRDefault="00035578" w:rsidP="00536EAF">
      <w:pPr>
        <w:pStyle w:val="EMEATitlePAC"/>
        <w:tabs>
          <w:tab w:val="left" w:pos="567"/>
        </w:tabs>
        <w:ind w:left="567" w:hanging="567"/>
      </w:pPr>
      <w:r w:rsidRPr="00EE084A">
        <w:t>2.</w:t>
      </w:r>
      <w:r w:rsidRPr="00EE084A">
        <w:tab/>
        <w:t>TOIMEAINE(TE) SISALDUS</w:t>
      </w:r>
    </w:p>
    <w:p w14:paraId="77FFD4A4" w14:textId="77777777" w:rsidR="00035578" w:rsidRPr="00EE084A" w:rsidRDefault="00035578" w:rsidP="00536EAF">
      <w:pPr>
        <w:pStyle w:val="EMEABodyText"/>
      </w:pPr>
    </w:p>
    <w:p w14:paraId="2C8D90AA" w14:textId="77777777" w:rsidR="00035578" w:rsidRPr="00EE084A" w:rsidRDefault="00055CAB" w:rsidP="00536EAF">
      <w:pPr>
        <w:pStyle w:val="EMEABodyText"/>
      </w:pPr>
      <w:r w:rsidRPr="00EE084A">
        <w:t>Iga õ</w:t>
      </w:r>
      <w:r w:rsidR="00035578" w:rsidRPr="00EE084A">
        <w:t xml:space="preserve">hukese </w:t>
      </w:r>
      <w:r w:rsidR="00AD6CC2" w:rsidRPr="00EE084A">
        <w:t>polümeerikattega</w:t>
      </w:r>
      <w:r w:rsidR="00035578" w:rsidRPr="00EE084A">
        <w:t xml:space="preserve"> tablett sisaldab 75 mg irbesartaani</w:t>
      </w:r>
      <w:r w:rsidRPr="00EE084A">
        <w:t>.</w:t>
      </w:r>
    </w:p>
    <w:p w14:paraId="4DF3919D" w14:textId="77777777" w:rsidR="00035578" w:rsidRPr="00EE084A" w:rsidRDefault="00035578" w:rsidP="00536EAF">
      <w:pPr>
        <w:pStyle w:val="EMEABodyText"/>
      </w:pPr>
    </w:p>
    <w:p w14:paraId="1426154C" w14:textId="77777777" w:rsidR="00035578" w:rsidRPr="00EE084A" w:rsidRDefault="00035578" w:rsidP="00536EAF">
      <w:pPr>
        <w:pStyle w:val="EMEABodyText"/>
      </w:pPr>
    </w:p>
    <w:p w14:paraId="140BAF3F" w14:textId="77777777" w:rsidR="00035578" w:rsidRPr="00EE084A" w:rsidRDefault="00035578" w:rsidP="00536EAF">
      <w:pPr>
        <w:pStyle w:val="EMEATitlePAC"/>
        <w:tabs>
          <w:tab w:val="left" w:pos="567"/>
        </w:tabs>
        <w:ind w:left="567" w:hanging="567"/>
      </w:pPr>
      <w:r w:rsidRPr="00EE084A">
        <w:t>3.</w:t>
      </w:r>
      <w:r w:rsidRPr="00EE084A">
        <w:tab/>
        <w:t>ABIAINED</w:t>
      </w:r>
    </w:p>
    <w:p w14:paraId="1F4EC4ED" w14:textId="77777777" w:rsidR="00035578" w:rsidRPr="00EE084A" w:rsidRDefault="00035578" w:rsidP="00536EAF">
      <w:pPr>
        <w:pStyle w:val="EMEABodyText"/>
      </w:pPr>
    </w:p>
    <w:p w14:paraId="2BE5850D" w14:textId="77777777" w:rsidR="00035578" w:rsidRPr="00EE084A" w:rsidRDefault="00035578" w:rsidP="00536EAF">
      <w:pPr>
        <w:pStyle w:val="EMEABodyText"/>
      </w:pPr>
      <w:r w:rsidRPr="00EE084A">
        <w:t>Abiained: sisaldab laktoosmonohüdraati</w:t>
      </w:r>
      <w:r w:rsidR="00055CAB" w:rsidRPr="00EE084A">
        <w:t>.</w:t>
      </w:r>
      <w:r w:rsidR="00AC71A8">
        <w:t xml:space="preserve"> Lisateavet vt infolehest.</w:t>
      </w:r>
    </w:p>
    <w:p w14:paraId="1F2E0C1B" w14:textId="77777777" w:rsidR="00035578" w:rsidRPr="00EE084A" w:rsidRDefault="00035578" w:rsidP="00536EAF">
      <w:pPr>
        <w:pStyle w:val="EMEABodyText"/>
      </w:pPr>
    </w:p>
    <w:p w14:paraId="44932D1E" w14:textId="77777777" w:rsidR="00035578" w:rsidRPr="00EE084A" w:rsidRDefault="00035578" w:rsidP="00536EAF">
      <w:pPr>
        <w:pStyle w:val="EMEABodyText"/>
      </w:pPr>
    </w:p>
    <w:p w14:paraId="5D36B269" w14:textId="77777777" w:rsidR="00035578" w:rsidRPr="00EE084A" w:rsidRDefault="00035578" w:rsidP="00536EAF">
      <w:pPr>
        <w:pStyle w:val="EMEATitlePAC"/>
        <w:tabs>
          <w:tab w:val="left" w:pos="567"/>
        </w:tabs>
        <w:ind w:left="567" w:hanging="567"/>
      </w:pPr>
      <w:r w:rsidRPr="00EE084A">
        <w:t>4.</w:t>
      </w:r>
      <w:r w:rsidRPr="00EE084A">
        <w:tab/>
        <w:t>RAVIMVORM JA PAKENDI SUURUS</w:t>
      </w:r>
    </w:p>
    <w:p w14:paraId="1667502C" w14:textId="77777777" w:rsidR="00035578" w:rsidRPr="00EE084A" w:rsidRDefault="00035578" w:rsidP="00536EAF">
      <w:pPr>
        <w:pStyle w:val="EMEABodyText"/>
      </w:pPr>
    </w:p>
    <w:p w14:paraId="147B5C4A" w14:textId="77777777" w:rsidR="00035578" w:rsidRPr="00EE084A" w:rsidRDefault="00035578" w:rsidP="00536EAF">
      <w:r w:rsidRPr="00EE084A">
        <w:t>14 tabletti</w:t>
      </w:r>
      <w:r w:rsidRPr="00EE084A">
        <w:br/>
        <w:t>28 tabletti</w:t>
      </w:r>
      <w:r w:rsidRPr="00EE084A">
        <w:br/>
        <w:t>30 tabletti</w:t>
      </w:r>
      <w:r w:rsidRPr="00EE084A">
        <w:br/>
        <w:t>56 tabletti</w:t>
      </w:r>
      <w:r w:rsidRPr="00EE084A">
        <w:br/>
        <w:t>56 x 1 tabletti</w:t>
      </w:r>
      <w:r w:rsidRPr="00EE084A">
        <w:br/>
        <w:t>84 tabletti</w:t>
      </w:r>
      <w:r w:rsidRPr="00EE084A">
        <w:br/>
        <w:t>90 tabletti</w:t>
      </w:r>
      <w:r w:rsidRPr="00EE084A">
        <w:br/>
        <w:t>98 tabletti</w:t>
      </w:r>
    </w:p>
    <w:p w14:paraId="5B902E1D" w14:textId="77777777" w:rsidR="00035578" w:rsidRPr="00EE084A" w:rsidRDefault="00035578" w:rsidP="00536EAF">
      <w:pPr>
        <w:pStyle w:val="EMEABodyText"/>
      </w:pPr>
    </w:p>
    <w:p w14:paraId="45460752" w14:textId="77777777" w:rsidR="00035578" w:rsidRPr="00EE084A" w:rsidRDefault="00035578" w:rsidP="00536EAF">
      <w:pPr>
        <w:pStyle w:val="EMEABodyText"/>
      </w:pPr>
    </w:p>
    <w:p w14:paraId="2A93A723" w14:textId="77777777" w:rsidR="00035578" w:rsidRPr="00EE084A" w:rsidRDefault="00035578" w:rsidP="00536EAF">
      <w:pPr>
        <w:pStyle w:val="EMEATitlePAC"/>
        <w:tabs>
          <w:tab w:val="left" w:pos="567"/>
        </w:tabs>
        <w:ind w:left="567" w:hanging="567"/>
      </w:pPr>
      <w:r w:rsidRPr="00EE084A">
        <w:t>5.</w:t>
      </w:r>
      <w:r w:rsidRPr="00EE084A">
        <w:tab/>
        <w:t>MANUSTAMISVIIS JA -TEE</w:t>
      </w:r>
    </w:p>
    <w:p w14:paraId="7D7FB517" w14:textId="77777777" w:rsidR="00035578" w:rsidRPr="00EE084A" w:rsidRDefault="00035578" w:rsidP="00536EAF">
      <w:pPr>
        <w:pStyle w:val="EMEABodyText"/>
      </w:pPr>
    </w:p>
    <w:p w14:paraId="27532938" w14:textId="77777777" w:rsidR="00035578" w:rsidRPr="00EE084A" w:rsidRDefault="00035578" w:rsidP="00536EAF">
      <w:pPr>
        <w:pStyle w:val="EMEABodyText"/>
      </w:pPr>
      <w:r w:rsidRPr="00EE084A">
        <w:t>Suukaudne. Enne ravimi kasutamist lugege pakendi infolehte.</w:t>
      </w:r>
    </w:p>
    <w:p w14:paraId="3C61188B" w14:textId="77777777" w:rsidR="00035578" w:rsidRPr="00EE084A" w:rsidRDefault="00035578" w:rsidP="00536EAF">
      <w:pPr>
        <w:pStyle w:val="EMEABodyText"/>
      </w:pPr>
    </w:p>
    <w:p w14:paraId="73F7661C" w14:textId="77777777" w:rsidR="00035578" w:rsidRPr="00EE084A" w:rsidRDefault="00035578" w:rsidP="00536EAF">
      <w:pPr>
        <w:pStyle w:val="EMEABodyText"/>
      </w:pPr>
    </w:p>
    <w:p w14:paraId="7515234D" w14:textId="77777777" w:rsidR="00035578" w:rsidRPr="00EE084A" w:rsidRDefault="00035578" w:rsidP="00536EAF">
      <w:pPr>
        <w:pStyle w:val="EMEATitlePAC"/>
        <w:ind w:left="550" w:hanging="550"/>
      </w:pPr>
      <w:r w:rsidRPr="00EE084A">
        <w:t>6.</w:t>
      </w:r>
      <w:r w:rsidRPr="00EE084A">
        <w:tab/>
      </w:r>
      <w:r w:rsidR="00055CAB" w:rsidRPr="00EE084A">
        <w:t>ERIHOIATUS, ET RAVIMIT TULEB HOIDA LASTE EEST VARJATUD JA KÄTTESAAMATUS KOHAS</w:t>
      </w:r>
    </w:p>
    <w:p w14:paraId="46F826CD" w14:textId="77777777" w:rsidR="00035578" w:rsidRPr="00EE084A" w:rsidRDefault="00035578" w:rsidP="00536EAF">
      <w:pPr>
        <w:pStyle w:val="EMEABodyText"/>
      </w:pPr>
    </w:p>
    <w:p w14:paraId="38F55A9E" w14:textId="77777777" w:rsidR="00035578" w:rsidRPr="00EE084A" w:rsidRDefault="00035578" w:rsidP="00536EAF">
      <w:pPr>
        <w:pStyle w:val="EMEABodyText"/>
      </w:pPr>
      <w:r w:rsidRPr="00EE084A">
        <w:t>Hoida laste eest varjatud ja kättesaamatus kohas.</w:t>
      </w:r>
    </w:p>
    <w:p w14:paraId="37A23890" w14:textId="77777777" w:rsidR="00035578" w:rsidRPr="00EE084A" w:rsidRDefault="00035578" w:rsidP="00536EAF">
      <w:pPr>
        <w:pStyle w:val="EMEABodyText"/>
      </w:pPr>
    </w:p>
    <w:p w14:paraId="6560CBFE" w14:textId="77777777" w:rsidR="00035578" w:rsidRPr="00EE084A" w:rsidRDefault="00035578" w:rsidP="00536EAF">
      <w:pPr>
        <w:pStyle w:val="EMEABodyText"/>
      </w:pPr>
    </w:p>
    <w:p w14:paraId="4D7ECDC0" w14:textId="77777777" w:rsidR="00035578" w:rsidRPr="00EE084A" w:rsidRDefault="00035578" w:rsidP="00536EAF">
      <w:pPr>
        <w:pStyle w:val="EMEATitlePAC"/>
        <w:tabs>
          <w:tab w:val="left" w:pos="567"/>
        </w:tabs>
        <w:ind w:left="567" w:hanging="567"/>
      </w:pPr>
      <w:r w:rsidRPr="00EE084A">
        <w:t>7.</w:t>
      </w:r>
      <w:r w:rsidRPr="00EE084A">
        <w:tab/>
        <w:t>TEISED ERIHOIATUSED (VAJADUSEL)</w:t>
      </w:r>
    </w:p>
    <w:p w14:paraId="14A82FF8" w14:textId="77777777" w:rsidR="00035578" w:rsidRPr="00EE084A" w:rsidRDefault="00035578" w:rsidP="00536EAF">
      <w:pPr>
        <w:pStyle w:val="EMEABodyText"/>
      </w:pPr>
    </w:p>
    <w:p w14:paraId="1345022E" w14:textId="77777777" w:rsidR="00035578" w:rsidRPr="00EE084A" w:rsidRDefault="00035578" w:rsidP="00536EAF">
      <w:pPr>
        <w:pStyle w:val="EMEABodyText"/>
      </w:pPr>
    </w:p>
    <w:p w14:paraId="59716451" w14:textId="77777777" w:rsidR="00035578" w:rsidRPr="00EE084A" w:rsidRDefault="00035578" w:rsidP="00536EAF">
      <w:pPr>
        <w:pStyle w:val="EMEATitlePAC"/>
        <w:tabs>
          <w:tab w:val="left" w:pos="567"/>
        </w:tabs>
        <w:ind w:left="567" w:hanging="567"/>
      </w:pPr>
      <w:r w:rsidRPr="00EE084A">
        <w:t>8.</w:t>
      </w:r>
      <w:r w:rsidRPr="00EE084A">
        <w:tab/>
        <w:t>KÕLBLIKKUSAEG</w:t>
      </w:r>
    </w:p>
    <w:p w14:paraId="6E226DCF" w14:textId="77777777" w:rsidR="00035578" w:rsidRPr="00EE084A" w:rsidRDefault="00035578" w:rsidP="00536EAF">
      <w:pPr>
        <w:pStyle w:val="EMEABodyText"/>
      </w:pPr>
    </w:p>
    <w:p w14:paraId="39DB9E1A" w14:textId="77777777" w:rsidR="00035578" w:rsidRPr="00EE084A" w:rsidRDefault="00D458B0" w:rsidP="00536EAF">
      <w:pPr>
        <w:pStyle w:val="EMEABodyText"/>
      </w:pPr>
      <w:r>
        <w:t>EXP</w:t>
      </w:r>
    </w:p>
    <w:p w14:paraId="394D27AF" w14:textId="77777777" w:rsidR="00035578" w:rsidRPr="00EE084A" w:rsidRDefault="00035578" w:rsidP="00536EAF">
      <w:pPr>
        <w:pStyle w:val="EMEABodyText"/>
      </w:pPr>
    </w:p>
    <w:p w14:paraId="5FF82F0D" w14:textId="77777777" w:rsidR="00035578" w:rsidRPr="00EE084A" w:rsidRDefault="00035578" w:rsidP="00536EAF">
      <w:pPr>
        <w:pStyle w:val="EMEABodyText"/>
      </w:pPr>
    </w:p>
    <w:p w14:paraId="4F31F4B1" w14:textId="77777777" w:rsidR="00035578" w:rsidRPr="00EE084A" w:rsidRDefault="00035578" w:rsidP="00536EAF">
      <w:pPr>
        <w:pStyle w:val="EMEATitlePAC"/>
        <w:tabs>
          <w:tab w:val="left" w:pos="567"/>
        </w:tabs>
        <w:ind w:left="567" w:hanging="567"/>
      </w:pPr>
      <w:r w:rsidRPr="00EE084A">
        <w:t>9.</w:t>
      </w:r>
      <w:r w:rsidRPr="00EE084A">
        <w:tab/>
        <w:t>SÄILITAMISE ERITINGIMUSED</w:t>
      </w:r>
    </w:p>
    <w:p w14:paraId="4A850484" w14:textId="77777777" w:rsidR="00035578" w:rsidRPr="00EE084A" w:rsidRDefault="00035578" w:rsidP="00536EAF">
      <w:pPr>
        <w:pStyle w:val="EMEABodyText"/>
        <w:keepNext/>
        <w:keepLines/>
      </w:pPr>
    </w:p>
    <w:p w14:paraId="6C0B0A1A" w14:textId="77777777" w:rsidR="00035578" w:rsidRPr="00EE084A" w:rsidRDefault="00035578" w:rsidP="00536EAF">
      <w:pPr>
        <w:pStyle w:val="EMEABodyText"/>
        <w:rPr>
          <w:highlight w:val="yellow"/>
        </w:rPr>
      </w:pPr>
      <w:r w:rsidRPr="00EE084A">
        <w:t>Hoida temperatuuril kuni 30°C.</w:t>
      </w:r>
    </w:p>
    <w:p w14:paraId="7E8F7297" w14:textId="77777777" w:rsidR="00035578" w:rsidRPr="00EE084A" w:rsidRDefault="00035578" w:rsidP="00536EAF">
      <w:pPr>
        <w:pStyle w:val="EMEABodyText"/>
      </w:pPr>
    </w:p>
    <w:p w14:paraId="602C0177" w14:textId="77777777" w:rsidR="00035578" w:rsidRPr="00EE084A" w:rsidRDefault="00035578" w:rsidP="00536EAF">
      <w:pPr>
        <w:pStyle w:val="EMEABodyText"/>
      </w:pPr>
    </w:p>
    <w:p w14:paraId="134120C1" w14:textId="77777777" w:rsidR="00035578" w:rsidRPr="00EE084A" w:rsidRDefault="00035578" w:rsidP="00536EAF">
      <w:pPr>
        <w:pStyle w:val="EMEATitlePAC"/>
        <w:ind w:left="600" w:hanging="600"/>
      </w:pPr>
      <w:r w:rsidRPr="00EE084A">
        <w:t>10.</w:t>
      </w:r>
      <w:r w:rsidRPr="00EE084A">
        <w:tab/>
      </w:r>
      <w:r w:rsidR="00055CAB" w:rsidRPr="00EE084A">
        <w:t>ERINÕUDED KASUTAMATA JÄÄNUD RAVIMPREPARAADI VÕI SELLEST TEKKINUD JÄÄTMEMATERJALI HÄVITAMISEKS, VASTAVALT VAJADUSELE</w:t>
      </w:r>
    </w:p>
    <w:p w14:paraId="44923C84" w14:textId="77777777" w:rsidR="00035578" w:rsidRPr="00EE084A" w:rsidRDefault="00035578" w:rsidP="00536EAF">
      <w:pPr>
        <w:pStyle w:val="EMEABodyText"/>
      </w:pPr>
    </w:p>
    <w:p w14:paraId="39287AD5" w14:textId="77777777" w:rsidR="00035578" w:rsidRPr="00EE084A" w:rsidRDefault="00035578" w:rsidP="00536EAF">
      <w:pPr>
        <w:pStyle w:val="EMEABodyText"/>
      </w:pPr>
    </w:p>
    <w:p w14:paraId="60FCFFEA" w14:textId="77777777" w:rsidR="00035578" w:rsidRPr="00EE084A" w:rsidRDefault="00035578" w:rsidP="00536EAF">
      <w:pPr>
        <w:pStyle w:val="EMEATitlePAC"/>
        <w:tabs>
          <w:tab w:val="left" w:pos="567"/>
        </w:tabs>
        <w:ind w:left="567" w:hanging="567"/>
      </w:pPr>
      <w:r w:rsidRPr="00EE084A">
        <w:t>11.</w:t>
      </w:r>
      <w:r w:rsidRPr="00EE084A">
        <w:tab/>
        <w:t>MÜÜGILOA HOIDJA NIMI JA AADRESS</w:t>
      </w:r>
    </w:p>
    <w:p w14:paraId="64F2993C" w14:textId="77777777" w:rsidR="00035578" w:rsidRPr="00EE084A" w:rsidRDefault="00035578" w:rsidP="00536EAF">
      <w:pPr>
        <w:pStyle w:val="EMEABodyText"/>
      </w:pPr>
    </w:p>
    <w:p w14:paraId="49ED7BD9" w14:textId="77777777" w:rsidR="00C80E6D" w:rsidRPr="00E32146" w:rsidRDefault="00C80E6D" w:rsidP="00C80E6D">
      <w:pPr>
        <w:pStyle w:val="EMEABodyText"/>
        <w:rPr>
          <w:lang w:val="fi-FI"/>
        </w:rPr>
      </w:pPr>
      <w:r w:rsidRPr="00E32146">
        <w:rPr>
          <w:lang w:val="fi-FI"/>
        </w:rPr>
        <w:t>Sanofi Winthrop Industrie</w:t>
      </w:r>
    </w:p>
    <w:p w14:paraId="36B500A2" w14:textId="77777777" w:rsidR="00C80E6D" w:rsidRPr="00E32146" w:rsidRDefault="00C80E6D" w:rsidP="00C80E6D">
      <w:pPr>
        <w:pStyle w:val="EMEABodyText"/>
      </w:pPr>
      <w:r w:rsidRPr="00E32146">
        <w:t>82 avenue Raspail</w:t>
      </w:r>
    </w:p>
    <w:p w14:paraId="58E627A8" w14:textId="77777777" w:rsidR="00C80E6D" w:rsidRPr="00E32146" w:rsidRDefault="00C80E6D" w:rsidP="00C80E6D">
      <w:pPr>
        <w:pStyle w:val="EMEABodyText"/>
      </w:pPr>
      <w:r w:rsidRPr="00E32146">
        <w:t>94250 Gentilly</w:t>
      </w:r>
    </w:p>
    <w:p w14:paraId="108C4BF3" w14:textId="77777777" w:rsidR="00035578" w:rsidRPr="00EE084A" w:rsidRDefault="00035578" w:rsidP="00536EAF">
      <w:pPr>
        <w:pStyle w:val="EMEAAddress"/>
      </w:pPr>
      <w:r w:rsidRPr="00EE084A">
        <w:t>Prantsusmaa</w:t>
      </w:r>
    </w:p>
    <w:p w14:paraId="714A5CAD" w14:textId="77777777" w:rsidR="00035578" w:rsidRPr="00EE084A" w:rsidRDefault="00035578" w:rsidP="00536EAF">
      <w:pPr>
        <w:pStyle w:val="EMEABodyText"/>
      </w:pPr>
    </w:p>
    <w:p w14:paraId="4CD249EA" w14:textId="77777777" w:rsidR="00035578" w:rsidRPr="00EE084A" w:rsidRDefault="00035578" w:rsidP="00536EAF">
      <w:pPr>
        <w:pStyle w:val="EMEABodyText"/>
      </w:pPr>
    </w:p>
    <w:p w14:paraId="3A6A7398" w14:textId="77777777" w:rsidR="00035578" w:rsidRPr="00EE084A" w:rsidRDefault="00035578" w:rsidP="00536EAF">
      <w:pPr>
        <w:pStyle w:val="EMEATitlePAC"/>
        <w:tabs>
          <w:tab w:val="left" w:pos="567"/>
        </w:tabs>
        <w:ind w:left="567" w:hanging="567"/>
      </w:pPr>
      <w:r w:rsidRPr="00EE084A">
        <w:t>12.</w:t>
      </w:r>
      <w:r w:rsidRPr="00EE084A">
        <w:tab/>
        <w:t>MÜÜGILOA NUMBER(NUMBRID)</w:t>
      </w:r>
    </w:p>
    <w:p w14:paraId="20E1630A" w14:textId="77777777" w:rsidR="00035578" w:rsidRPr="00EE084A" w:rsidRDefault="00035578" w:rsidP="00536EAF">
      <w:pPr>
        <w:pStyle w:val="EMEABodyText"/>
      </w:pPr>
    </w:p>
    <w:p w14:paraId="01A141CA" w14:textId="77777777" w:rsidR="00035578" w:rsidRPr="00EE084A" w:rsidRDefault="00035578" w:rsidP="00536EAF">
      <w:pPr>
        <w:pStyle w:val="EMEABodyText"/>
        <w:rPr>
          <w:highlight w:val="lightGray"/>
        </w:rPr>
      </w:pPr>
      <w:r w:rsidRPr="00EE084A">
        <w:rPr>
          <w:highlight w:val="lightGray"/>
        </w:rPr>
        <w:t>EU/1/97/046/016 - 14 tabletti</w:t>
      </w:r>
    </w:p>
    <w:p w14:paraId="22659CFB" w14:textId="77777777" w:rsidR="00035578" w:rsidRPr="00EE084A" w:rsidRDefault="00035578" w:rsidP="00536EAF">
      <w:pPr>
        <w:pStyle w:val="EMEABodyText"/>
        <w:rPr>
          <w:highlight w:val="lightGray"/>
        </w:rPr>
      </w:pPr>
      <w:r w:rsidRPr="00EE084A">
        <w:rPr>
          <w:highlight w:val="lightGray"/>
        </w:rPr>
        <w:t>EU/1/97/046/017 - 28 tabletti</w:t>
      </w:r>
      <w:r w:rsidRPr="00EE084A">
        <w:rPr>
          <w:highlight w:val="lightGray"/>
        </w:rPr>
        <w:br/>
        <w:t>EU/1/97/046/034 - 30 tabletti</w:t>
      </w:r>
    </w:p>
    <w:p w14:paraId="2F43FE4F" w14:textId="77777777" w:rsidR="00035578" w:rsidRPr="00EE084A" w:rsidRDefault="00035578" w:rsidP="00536EAF">
      <w:pPr>
        <w:pStyle w:val="EMEABodyText"/>
        <w:rPr>
          <w:highlight w:val="lightGray"/>
        </w:rPr>
      </w:pPr>
      <w:r w:rsidRPr="00EE084A">
        <w:rPr>
          <w:highlight w:val="lightGray"/>
        </w:rPr>
        <w:t>EU/1/97/046/018 - 56 tabletti</w:t>
      </w:r>
    </w:p>
    <w:p w14:paraId="5E7FF9B9" w14:textId="77777777" w:rsidR="00035578" w:rsidRPr="00EE084A" w:rsidRDefault="00035578" w:rsidP="00536EAF">
      <w:pPr>
        <w:pStyle w:val="EMEABodyText"/>
        <w:rPr>
          <w:highlight w:val="lightGray"/>
        </w:rPr>
      </w:pPr>
      <w:r w:rsidRPr="00EE084A">
        <w:rPr>
          <w:highlight w:val="lightGray"/>
        </w:rPr>
        <w:t>EU/1/97/046/019 - 56 x 1 tabletti</w:t>
      </w:r>
    </w:p>
    <w:p w14:paraId="6E9C084E" w14:textId="77777777" w:rsidR="00035578" w:rsidRPr="00EE084A" w:rsidRDefault="00035578" w:rsidP="00536EAF">
      <w:pPr>
        <w:pStyle w:val="EMEABodyText"/>
        <w:rPr>
          <w:highlight w:val="lightGray"/>
        </w:rPr>
      </w:pPr>
      <w:r w:rsidRPr="00EE084A">
        <w:rPr>
          <w:highlight w:val="lightGray"/>
        </w:rPr>
        <w:t>EU/1/97/046/031 - 84 tabletti</w:t>
      </w:r>
      <w:r w:rsidRPr="00EE084A">
        <w:rPr>
          <w:highlight w:val="lightGray"/>
        </w:rPr>
        <w:br/>
        <w:t>EU/1/97/046/037 - 90 tabletti</w:t>
      </w:r>
    </w:p>
    <w:p w14:paraId="72F7959D" w14:textId="77777777" w:rsidR="00035578" w:rsidRPr="00EE084A" w:rsidRDefault="00035578" w:rsidP="00536EAF">
      <w:pPr>
        <w:pStyle w:val="EMEABodyText"/>
      </w:pPr>
      <w:r w:rsidRPr="00EE084A">
        <w:rPr>
          <w:highlight w:val="lightGray"/>
        </w:rPr>
        <w:t>EU/1/97/046/020 - 98 tabletti</w:t>
      </w:r>
    </w:p>
    <w:p w14:paraId="1F339CDA" w14:textId="77777777" w:rsidR="00035578" w:rsidRPr="00EE084A" w:rsidRDefault="00035578" w:rsidP="00536EAF">
      <w:pPr>
        <w:pStyle w:val="EMEABodyText"/>
      </w:pPr>
    </w:p>
    <w:p w14:paraId="1A151191" w14:textId="77777777" w:rsidR="00035578" w:rsidRPr="00EE084A" w:rsidRDefault="00035578" w:rsidP="00536EAF">
      <w:pPr>
        <w:pStyle w:val="EMEABodyText"/>
      </w:pPr>
    </w:p>
    <w:p w14:paraId="354FAE42" w14:textId="77777777" w:rsidR="00035578" w:rsidRPr="00EE084A" w:rsidRDefault="00035578" w:rsidP="00536EAF">
      <w:pPr>
        <w:pStyle w:val="EMEATitlePAC"/>
        <w:tabs>
          <w:tab w:val="left" w:pos="567"/>
        </w:tabs>
        <w:ind w:left="567" w:hanging="567"/>
      </w:pPr>
      <w:r w:rsidRPr="00EE084A">
        <w:t>13.</w:t>
      </w:r>
      <w:r w:rsidRPr="00EE084A">
        <w:tab/>
        <w:t>PARTII NUMBER</w:t>
      </w:r>
    </w:p>
    <w:p w14:paraId="4CDCF7DC" w14:textId="77777777" w:rsidR="00035578" w:rsidRPr="00EE084A" w:rsidRDefault="00035578" w:rsidP="00536EAF">
      <w:pPr>
        <w:pStyle w:val="EMEABodyText"/>
      </w:pPr>
    </w:p>
    <w:p w14:paraId="541DA39D" w14:textId="77777777" w:rsidR="00035578" w:rsidRPr="00EE084A" w:rsidRDefault="00D458B0" w:rsidP="00536EAF">
      <w:pPr>
        <w:pStyle w:val="EMEABodyText"/>
      </w:pPr>
      <w:r>
        <w:t>Lot</w:t>
      </w:r>
    </w:p>
    <w:p w14:paraId="101A9F12" w14:textId="77777777" w:rsidR="00035578" w:rsidRPr="00EE084A" w:rsidRDefault="00035578" w:rsidP="00536EAF">
      <w:pPr>
        <w:pStyle w:val="EMEABodyText"/>
      </w:pPr>
    </w:p>
    <w:p w14:paraId="685531A1" w14:textId="77777777" w:rsidR="00035578" w:rsidRPr="00EE084A" w:rsidRDefault="00035578" w:rsidP="00536EAF">
      <w:pPr>
        <w:pStyle w:val="EMEABodyText"/>
      </w:pPr>
    </w:p>
    <w:p w14:paraId="275DE141" w14:textId="77777777" w:rsidR="00035578" w:rsidRPr="00EE084A" w:rsidRDefault="00035578" w:rsidP="00536EAF">
      <w:pPr>
        <w:pStyle w:val="EMEATitlePAC"/>
        <w:tabs>
          <w:tab w:val="left" w:pos="567"/>
        </w:tabs>
        <w:ind w:left="567" w:hanging="567"/>
      </w:pPr>
      <w:r w:rsidRPr="00EE084A">
        <w:t>14.</w:t>
      </w:r>
      <w:r w:rsidRPr="00EE084A">
        <w:tab/>
        <w:t>RAVIMI VÄLJASTAMISTINGIMUSED</w:t>
      </w:r>
    </w:p>
    <w:p w14:paraId="57974671" w14:textId="77777777" w:rsidR="00035578" w:rsidRPr="00EE084A" w:rsidRDefault="00035578" w:rsidP="00536EAF">
      <w:pPr>
        <w:pStyle w:val="EMEABodyText"/>
      </w:pPr>
    </w:p>
    <w:p w14:paraId="61762FFF" w14:textId="77777777" w:rsidR="00035578" w:rsidRPr="00EE084A" w:rsidRDefault="00035578" w:rsidP="00536EAF">
      <w:pPr>
        <w:pStyle w:val="EMEABodyText"/>
      </w:pPr>
      <w:r w:rsidRPr="00EE084A">
        <w:t>Retseptiravim.</w:t>
      </w:r>
    </w:p>
    <w:p w14:paraId="0E1C2667" w14:textId="77777777" w:rsidR="00035578" w:rsidRPr="00EE084A" w:rsidRDefault="00035578" w:rsidP="00536EAF">
      <w:pPr>
        <w:pStyle w:val="EMEABodyText"/>
      </w:pPr>
    </w:p>
    <w:p w14:paraId="68F9EBF2" w14:textId="77777777" w:rsidR="00035578" w:rsidRPr="00EE084A" w:rsidRDefault="00035578" w:rsidP="00536EAF">
      <w:pPr>
        <w:pStyle w:val="EMEABodyText"/>
      </w:pPr>
    </w:p>
    <w:p w14:paraId="56DD9B66" w14:textId="77777777" w:rsidR="00035578" w:rsidRPr="00EE084A" w:rsidRDefault="00035578" w:rsidP="00536EAF">
      <w:pPr>
        <w:pStyle w:val="EMEATitlePAC"/>
        <w:tabs>
          <w:tab w:val="left" w:pos="567"/>
        </w:tabs>
        <w:ind w:left="567" w:hanging="567"/>
        <w:rPr>
          <w:u w:val="single"/>
        </w:rPr>
      </w:pPr>
      <w:r w:rsidRPr="00EE084A">
        <w:t>15.</w:t>
      </w:r>
      <w:r w:rsidRPr="00EE084A">
        <w:tab/>
        <w:t>KASUTUSJUHEND</w:t>
      </w:r>
    </w:p>
    <w:p w14:paraId="0E9F74E5" w14:textId="77777777" w:rsidR="00035578" w:rsidRPr="00EE084A" w:rsidRDefault="00035578" w:rsidP="00536EAF">
      <w:pPr>
        <w:pStyle w:val="EMEABodyText"/>
      </w:pPr>
    </w:p>
    <w:p w14:paraId="16542AB1" w14:textId="77777777" w:rsidR="00035578" w:rsidRPr="00EE084A" w:rsidRDefault="00035578" w:rsidP="00536EAF">
      <w:pPr>
        <w:pStyle w:val="EMEABodyText"/>
      </w:pPr>
    </w:p>
    <w:p w14:paraId="35F6964D" w14:textId="77777777" w:rsidR="00035578" w:rsidRPr="00EE084A" w:rsidRDefault="00035578" w:rsidP="00536EAF">
      <w:pPr>
        <w:pStyle w:val="EMEATitlePAC"/>
        <w:tabs>
          <w:tab w:val="left" w:pos="567"/>
        </w:tabs>
        <w:ind w:left="567" w:hanging="567"/>
      </w:pPr>
      <w:r w:rsidRPr="00EE084A">
        <w:t>16.</w:t>
      </w:r>
      <w:r w:rsidRPr="00EE084A">
        <w:tab/>
      </w:r>
      <w:r w:rsidR="00055CAB" w:rsidRPr="00EE084A">
        <w:t>teave</w:t>
      </w:r>
      <w:r w:rsidRPr="00EE084A">
        <w:t xml:space="preserve"> BRAILLE' KIRJAS (PUNKTKIRJAS)</w:t>
      </w:r>
    </w:p>
    <w:p w14:paraId="4FF0E52F" w14:textId="77777777" w:rsidR="00035578" w:rsidRPr="00EE084A" w:rsidRDefault="00035578" w:rsidP="00536EAF">
      <w:pPr>
        <w:pStyle w:val="EMEABodyText"/>
      </w:pPr>
    </w:p>
    <w:p w14:paraId="6795146A" w14:textId="77777777" w:rsidR="00035578" w:rsidRDefault="00035578" w:rsidP="00536EAF">
      <w:pPr>
        <w:pStyle w:val="EMEABodyText"/>
      </w:pPr>
      <w:r w:rsidRPr="00EE084A">
        <w:t>Aprovel 75 mg</w:t>
      </w:r>
    </w:p>
    <w:p w14:paraId="5D3D0644" w14:textId="77777777" w:rsidR="00AC71A8" w:rsidRDefault="00AC71A8" w:rsidP="00536EAF"/>
    <w:p w14:paraId="09263DCA" w14:textId="77777777" w:rsidR="00AC71A8" w:rsidRPr="00280EF7" w:rsidRDefault="00AC71A8" w:rsidP="00536EAF"/>
    <w:p w14:paraId="1B1D351E" w14:textId="77777777" w:rsidR="00AC71A8" w:rsidRPr="00280EF7" w:rsidRDefault="00AC71A8" w:rsidP="00536EAF">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280EF7">
        <w:rPr>
          <w:b/>
        </w:rPr>
        <w:t>17.</w:t>
      </w:r>
      <w:r w:rsidRPr="00280EF7">
        <w:rPr>
          <w:b/>
        </w:rPr>
        <w:tab/>
        <w:t>AINULAADNE IDENTIFIKAATOR – 2D-VÖÖTKOOD</w:t>
      </w:r>
    </w:p>
    <w:p w14:paraId="4A8B855B" w14:textId="77777777" w:rsidR="00AC71A8" w:rsidRDefault="00AC71A8" w:rsidP="00536EAF">
      <w:pPr>
        <w:rPr>
          <w:noProof/>
        </w:rPr>
      </w:pPr>
    </w:p>
    <w:p w14:paraId="6587DC82" w14:textId="77777777" w:rsidR="00AC71A8" w:rsidRPr="00280EF7" w:rsidRDefault="00AC71A8" w:rsidP="00536EAF">
      <w:r w:rsidRPr="00AB5CD6">
        <w:rPr>
          <w:highlight w:val="lightGray"/>
        </w:rPr>
        <w:t>Lisatud on 2D-vöötkood, mis sisaldab ainulaadset identifikaatorit.</w:t>
      </w:r>
    </w:p>
    <w:p w14:paraId="28234902" w14:textId="77777777" w:rsidR="00AC71A8" w:rsidRDefault="00AC71A8" w:rsidP="00536EAF">
      <w:pPr>
        <w:rPr>
          <w:highlight w:val="yellow"/>
        </w:rPr>
      </w:pPr>
    </w:p>
    <w:p w14:paraId="6CB4AD23" w14:textId="77777777" w:rsidR="00AC71A8" w:rsidRDefault="00AC71A8" w:rsidP="00536EAF">
      <w:pPr>
        <w:rPr>
          <w:highlight w:val="yellow"/>
        </w:rPr>
      </w:pPr>
    </w:p>
    <w:p w14:paraId="6A6308A1" w14:textId="77777777" w:rsidR="00AC71A8" w:rsidRPr="00280EF7" w:rsidRDefault="00AC71A8" w:rsidP="00536EAF">
      <w:pPr>
        <w:pBdr>
          <w:top w:val="single" w:sz="4" w:space="1" w:color="auto"/>
          <w:left w:val="single" w:sz="4" w:space="4" w:color="auto"/>
          <w:bottom w:val="single" w:sz="4" w:space="1" w:color="auto"/>
          <w:right w:val="single" w:sz="4" w:space="4" w:color="auto"/>
        </w:pBdr>
        <w:tabs>
          <w:tab w:val="left" w:pos="567"/>
        </w:tabs>
        <w:ind w:left="567" w:hanging="567"/>
        <w:rPr>
          <w:b/>
        </w:rPr>
      </w:pPr>
      <w:r w:rsidRPr="00280EF7">
        <w:rPr>
          <w:b/>
        </w:rPr>
        <w:t>18.</w:t>
      </w:r>
      <w:r w:rsidRPr="00280EF7">
        <w:rPr>
          <w:b/>
        </w:rPr>
        <w:tab/>
        <w:t>AINULAADNE IDENTIFIKAATOR – INIMLOETAVAD ANDMED</w:t>
      </w:r>
    </w:p>
    <w:p w14:paraId="744EFE7F" w14:textId="77777777" w:rsidR="00AC71A8" w:rsidRDefault="00AC71A8" w:rsidP="00536EAF">
      <w:pPr>
        <w:rPr>
          <w:noProof/>
        </w:rPr>
      </w:pPr>
    </w:p>
    <w:p w14:paraId="15865190" w14:textId="77777777" w:rsidR="00AC71A8" w:rsidRPr="00BE76AA" w:rsidRDefault="00AC71A8" w:rsidP="00536EAF">
      <w:r w:rsidRPr="00E32146">
        <w:t>PC:</w:t>
      </w:r>
    </w:p>
    <w:p w14:paraId="5CF3CBDD" w14:textId="77777777" w:rsidR="00AC71A8" w:rsidRPr="00BE76AA" w:rsidRDefault="00AC71A8" w:rsidP="00536EAF">
      <w:r w:rsidRPr="003769E5">
        <w:t>SN:</w:t>
      </w:r>
    </w:p>
    <w:p w14:paraId="0FE0D33A" w14:textId="77777777" w:rsidR="00AC71A8" w:rsidRPr="00EE084A" w:rsidRDefault="00AC71A8" w:rsidP="00536EAF">
      <w:r w:rsidRPr="00280EF7">
        <w:t>NN:</w:t>
      </w:r>
    </w:p>
    <w:p w14:paraId="3F1407CD" w14:textId="77777777" w:rsidR="00035578" w:rsidRPr="00EE084A" w:rsidRDefault="00035578" w:rsidP="00536EAF">
      <w:pPr>
        <w:pStyle w:val="EMEATitlePAC"/>
      </w:pPr>
      <w:r w:rsidRPr="00EE084A">
        <w:br w:type="page"/>
      </w:r>
      <w:r w:rsidRPr="00EE084A">
        <w:lastRenderedPageBreak/>
        <w:t xml:space="preserve">MINIMAALSED </w:t>
      </w:r>
      <w:r w:rsidR="00055CAB" w:rsidRPr="00EE084A">
        <w:t>ANDMED</w:t>
      </w:r>
      <w:r w:rsidRPr="00EE084A">
        <w:t>, MIS PEAVAD OLEMA KIRJAS BLISTER- VÕI RIBAPAKENDIL</w:t>
      </w:r>
    </w:p>
    <w:p w14:paraId="7E7C11FE" w14:textId="77777777" w:rsidR="00035578" w:rsidRPr="00EE084A" w:rsidRDefault="00035578" w:rsidP="00536EAF">
      <w:pPr>
        <w:pStyle w:val="EMEABodyText"/>
      </w:pPr>
    </w:p>
    <w:p w14:paraId="78CB4B42" w14:textId="77777777" w:rsidR="00035578" w:rsidRPr="00EE084A" w:rsidRDefault="00035578" w:rsidP="00536EAF">
      <w:pPr>
        <w:pStyle w:val="EMEABodyText"/>
      </w:pPr>
    </w:p>
    <w:p w14:paraId="2A132B46"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3C6FDF7E" w14:textId="77777777" w:rsidR="00035578" w:rsidRPr="00EE084A" w:rsidRDefault="00035578" w:rsidP="00536EAF">
      <w:pPr>
        <w:pStyle w:val="EMEABodyText"/>
      </w:pPr>
    </w:p>
    <w:p w14:paraId="2ADDAE0E" w14:textId="77777777" w:rsidR="00035578" w:rsidRPr="00EE084A" w:rsidRDefault="00035578" w:rsidP="00536EAF">
      <w:pPr>
        <w:pStyle w:val="EMEABodyText"/>
      </w:pPr>
      <w:r w:rsidRPr="00EE084A">
        <w:t>Aprovel 75 mg tabletid</w:t>
      </w:r>
    </w:p>
    <w:p w14:paraId="156B1B4A" w14:textId="77777777" w:rsidR="00035578" w:rsidRPr="00EE084A" w:rsidRDefault="00035578" w:rsidP="00536EAF">
      <w:pPr>
        <w:pStyle w:val="EMEABodyText"/>
      </w:pPr>
      <w:r w:rsidRPr="00EE084A">
        <w:t>irbesartaan</w:t>
      </w:r>
    </w:p>
    <w:p w14:paraId="4902B54E" w14:textId="77777777" w:rsidR="00035578" w:rsidRPr="00EE084A" w:rsidRDefault="00035578" w:rsidP="00536EAF">
      <w:pPr>
        <w:pStyle w:val="EMEABodyText"/>
      </w:pPr>
    </w:p>
    <w:p w14:paraId="07F25FDC" w14:textId="77777777" w:rsidR="00035578" w:rsidRPr="00EE084A" w:rsidRDefault="00035578" w:rsidP="00536EAF">
      <w:pPr>
        <w:pStyle w:val="EMEABodyText"/>
      </w:pPr>
    </w:p>
    <w:p w14:paraId="78542B53" w14:textId="77777777" w:rsidR="00035578" w:rsidRPr="00EE084A" w:rsidRDefault="00035578" w:rsidP="00536EAF">
      <w:pPr>
        <w:pStyle w:val="EMEATitlePAC"/>
        <w:tabs>
          <w:tab w:val="left" w:pos="567"/>
        </w:tabs>
        <w:ind w:left="567" w:hanging="567"/>
      </w:pPr>
      <w:r w:rsidRPr="00EE084A">
        <w:t>2.</w:t>
      </w:r>
      <w:r w:rsidRPr="00EE084A">
        <w:tab/>
        <w:t>MÜÜGILOA HOIDJA NIMI</w:t>
      </w:r>
    </w:p>
    <w:p w14:paraId="500EF607" w14:textId="77777777" w:rsidR="00035578" w:rsidRPr="00EE084A" w:rsidRDefault="00035578" w:rsidP="00536EAF">
      <w:pPr>
        <w:pStyle w:val="EMEABodyText"/>
      </w:pPr>
    </w:p>
    <w:p w14:paraId="69015384" w14:textId="77777777" w:rsidR="00035578" w:rsidRPr="00EE084A" w:rsidRDefault="00C80E6D" w:rsidP="00536EAF">
      <w:pPr>
        <w:pStyle w:val="EMEABodyText"/>
      </w:pPr>
      <w:r w:rsidRPr="00C900C6">
        <w:t>Sanofi Winthrop Industrie</w:t>
      </w:r>
    </w:p>
    <w:p w14:paraId="72EDDB26" w14:textId="77777777" w:rsidR="00035578" w:rsidRPr="00EE084A" w:rsidRDefault="00035578" w:rsidP="00536EAF">
      <w:pPr>
        <w:pStyle w:val="EMEABodyText"/>
      </w:pPr>
    </w:p>
    <w:p w14:paraId="29FD25BC" w14:textId="77777777" w:rsidR="00035578" w:rsidRPr="00EE084A" w:rsidRDefault="00035578" w:rsidP="00536EAF">
      <w:pPr>
        <w:pStyle w:val="EMEATitlePAC"/>
        <w:tabs>
          <w:tab w:val="left" w:pos="567"/>
        </w:tabs>
        <w:ind w:left="567" w:hanging="567"/>
      </w:pPr>
      <w:r w:rsidRPr="00EE084A">
        <w:t>3.</w:t>
      </w:r>
      <w:r w:rsidRPr="00EE084A">
        <w:tab/>
        <w:t>KÕLBLIKKUSAEG</w:t>
      </w:r>
    </w:p>
    <w:p w14:paraId="6F9D6A8C" w14:textId="77777777" w:rsidR="00035578" w:rsidRPr="00EE084A" w:rsidRDefault="00035578" w:rsidP="00536EAF">
      <w:pPr>
        <w:pStyle w:val="EMEABodyText"/>
      </w:pPr>
    </w:p>
    <w:p w14:paraId="050D611E" w14:textId="77777777" w:rsidR="00035578" w:rsidRPr="00EE084A" w:rsidRDefault="00035578" w:rsidP="00536EAF">
      <w:pPr>
        <w:pStyle w:val="EMEABodyText"/>
      </w:pPr>
      <w:r w:rsidRPr="00EE084A">
        <w:t>EXP</w:t>
      </w:r>
    </w:p>
    <w:p w14:paraId="6D5370DF" w14:textId="77777777" w:rsidR="00035578" w:rsidRPr="00EE084A" w:rsidRDefault="00035578" w:rsidP="00536EAF">
      <w:pPr>
        <w:pStyle w:val="EMEABodyText"/>
      </w:pPr>
    </w:p>
    <w:p w14:paraId="351E04F6" w14:textId="77777777" w:rsidR="00035578" w:rsidRPr="00EE084A" w:rsidRDefault="00035578" w:rsidP="00536EAF">
      <w:pPr>
        <w:pStyle w:val="EMEABodyText"/>
      </w:pPr>
    </w:p>
    <w:p w14:paraId="5BB12536" w14:textId="77777777" w:rsidR="00035578" w:rsidRPr="00EE084A" w:rsidRDefault="00035578" w:rsidP="00536EAF">
      <w:pPr>
        <w:pStyle w:val="EMEATitlePAC"/>
        <w:tabs>
          <w:tab w:val="left" w:pos="567"/>
        </w:tabs>
        <w:ind w:left="567" w:hanging="567"/>
      </w:pPr>
      <w:r w:rsidRPr="00EE084A">
        <w:t>4.</w:t>
      </w:r>
      <w:r w:rsidRPr="00EE084A">
        <w:tab/>
        <w:t>PARTII NUBER</w:t>
      </w:r>
    </w:p>
    <w:p w14:paraId="35ED6C46" w14:textId="77777777" w:rsidR="00035578" w:rsidRPr="00EE084A" w:rsidRDefault="00035578" w:rsidP="00536EAF">
      <w:pPr>
        <w:pStyle w:val="EMEABodyText"/>
      </w:pPr>
    </w:p>
    <w:p w14:paraId="705F833B" w14:textId="77777777" w:rsidR="00035578" w:rsidRPr="00EE084A" w:rsidRDefault="00035578" w:rsidP="00536EAF">
      <w:pPr>
        <w:pStyle w:val="EMEABodyText"/>
      </w:pPr>
      <w:r w:rsidRPr="00EE084A">
        <w:t>Lot</w:t>
      </w:r>
    </w:p>
    <w:p w14:paraId="1B3A6B6B" w14:textId="77777777" w:rsidR="00035578" w:rsidRPr="00EE084A" w:rsidRDefault="00035578" w:rsidP="00536EAF">
      <w:pPr>
        <w:pStyle w:val="EMEABodyText"/>
      </w:pPr>
    </w:p>
    <w:p w14:paraId="2B379A73" w14:textId="77777777" w:rsidR="00035578" w:rsidRPr="00EE084A" w:rsidRDefault="00035578" w:rsidP="00536EAF">
      <w:pPr>
        <w:pStyle w:val="EMEABodyText"/>
      </w:pPr>
    </w:p>
    <w:p w14:paraId="0F2CF88F" w14:textId="77777777" w:rsidR="00035578" w:rsidRPr="00EE084A" w:rsidRDefault="00035578" w:rsidP="00536EAF">
      <w:pPr>
        <w:pStyle w:val="EMEATitlePAC"/>
        <w:tabs>
          <w:tab w:val="left" w:pos="567"/>
        </w:tabs>
        <w:ind w:left="567" w:hanging="567"/>
      </w:pPr>
      <w:r w:rsidRPr="00EE084A">
        <w:t>5.</w:t>
      </w:r>
      <w:r w:rsidRPr="00EE084A">
        <w:tab/>
        <w:t>MUU</w:t>
      </w:r>
    </w:p>
    <w:p w14:paraId="4B484410" w14:textId="77777777" w:rsidR="00035578" w:rsidRPr="00EE084A" w:rsidRDefault="00035578" w:rsidP="00536EAF">
      <w:pPr>
        <w:pStyle w:val="EMEABodyText"/>
      </w:pPr>
    </w:p>
    <w:p w14:paraId="2E6809E8" w14:textId="77777777" w:rsidR="00035578" w:rsidRPr="00EE084A" w:rsidRDefault="00035578" w:rsidP="00536EAF">
      <w:pPr>
        <w:pStyle w:val="EMEABodyText"/>
      </w:pPr>
      <w:r w:rsidRPr="00EE084A">
        <w:rPr>
          <w:highlight w:val="lightGray"/>
        </w:rPr>
        <w:t>14 - 28 - 56 - 84 - 98 tabletti:</w:t>
      </w:r>
    </w:p>
    <w:p w14:paraId="6850D8EE" w14:textId="77777777" w:rsidR="00035578" w:rsidRPr="00EE084A" w:rsidRDefault="00035578" w:rsidP="00536EAF">
      <w:pPr>
        <w:pStyle w:val="EMEABodyText"/>
      </w:pPr>
      <w:r w:rsidRPr="00EE084A">
        <w:t>E</w:t>
      </w:r>
      <w:r w:rsidRPr="00EE084A">
        <w:br/>
        <w:t>T</w:t>
      </w:r>
      <w:r w:rsidRPr="00EE084A">
        <w:br/>
        <w:t>K</w:t>
      </w:r>
      <w:r w:rsidRPr="00EE084A">
        <w:br/>
        <w:t>N</w:t>
      </w:r>
      <w:r w:rsidRPr="00EE084A">
        <w:br/>
        <w:t>R</w:t>
      </w:r>
      <w:r w:rsidRPr="00EE084A">
        <w:br/>
        <w:t>L</w:t>
      </w:r>
      <w:r w:rsidRPr="00EE084A">
        <w:br/>
        <w:t>P</w:t>
      </w:r>
    </w:p>
    <w:p w14:paraId="009EFF87" w14:textId="77777777" w:rsidR="00035578" w:rsidRPr="00EE084A" w:rsidRDefault="00035578" w:rsidP="00536EAF">
      <w:pPr>
        <w:pStyle w:val="EMEABodyText"/>
      </w:pPr>
    </w:p>
    <w:p w14:paraId="6EBD8215" w14:textId="77777777" w:rsidR="00035578" w:rsidRPr="00EE084A" w:rsidRDefault="00035578" w:rsidP="00536EAF">
      <w:pPr>
        <w:pStyle w:val="EMEABodyText"/>
      </w:pPr>
      <w:r w:rsidRPr="00EE084A">
        <w:rPr>
          <w:highlight w:val="lightGray"/>
        </w:rPr>
        <w:t>30 - 56 x 1 - 90 tabletti:</w:t>
      </w:r>
    </w:p>
    <w:p w14:paraId="773447A1" w14:textId="77777777" w:rsidR="00035578" w:rsidRPr="00EE084A" w:rsidRDefault="00035578" w:rsidP="00536EAF">
      <w:pPr>
        <w:pStyle w:val="EMEATitlePAC"/>
      </w:pPr>
      <w:r w:rsidRPr="00EE084A">
        <w:br w:type="page"/>
      </w:r>
      <w:r w:rsidRPr="00EE084A">
        <w:lastRenderedPageBreak/>
        <w:t>VÄLISPAKENDIL PEAVAD OLEMA JÄRGMISED ANDMED</w:t>
      </w:r>
    </w:p>
    <w:p w14:paraId="2BACD55D" w14:textId="77777777" w:rsidR="00035578" w:rsidRPr="00EE084A" w:rsidRDefault="00035578" w:rsidP="00536EAF">
      <w:pPr>
        <w:pStyle w:val="EMEATitlePAC"/>
      </w:pPr>
    </w:p>
    <w:p w14:paraId="20821D97" w14:textId="77777777" w:rsidR="00035578" w:rsidRPr="00EE084A" w:rsidRDefault="00035578" w:rsidP="00536EAF">
      <w:pPr>
        <w:pStyle w:val="EMEATitlePAC"/>
      </w:pPr>
      <w:r w:rsidRPr="00EE084A">
        <w:t>Välispakend</w:t>
      </w:r>
    </w:p>
    <w:p w14:paraId="3AB5E44D" w14:textId="77777777" w:rsidR="00035578" w:rsidRPr="00EE084A" w:rsidRDefault="00035578" w:rsidP="00536EAF">
      <w:pPr>
        <w:pStyle w:val="EMEABodyText"/>
      </w:pPr>
    </w:p>
    <w:p w14:paraId="6F042B85" w14:textId="77777777" w:rsidR="00035578" w:rsidRPr="00EE084A" w:rsidRDefault="00035578" w:rsidP="00536EAF">
      <w:pPr>
        <w:pStyle w:val="EMEABodyText"/>
      </w:pPr>
    </w:p>
    <w:p w14:paraId="0E068D72"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2C6D1945" w14:textId="77777777" w:rsidR="00035578" w:rsidRPr="00EE084A" w:rsidRDefault="00035578" w:rsidP="00536EAF">
      <w:pPr>
        <w:pStyle w:val="EMEABodyText"/>
      </w:pPr>
    </w:p>
    <w:p w14:paraId="706F3126" w14:textId="77777777" w:rsidR="00035578" w:rsidRPr="00EE084A" w:rsidRDefault="00035578" w:rsidP="00536EAF">
      <w:pPr>
        <w:pStyle w:val="EMEABodyText"/>
      </w:pPr>
      <w:r w:rsidRPr="00EE084A">
        <w:t xml:space="preserve">Aprovel 150 mg õhukese </w:t>
      </w:r>
      <w:r w:rsidR="00AD6CC2" w:rsidRPr="00EE084A">
        <w:t>polümeerikattega</w:t>
      </w:r>
      <w:r w:rsidRPr="00EE084A">
        <w:t xml:space="preserve"> tabletid</w:t>
      </w:r>
    </w:p>
    <w:p w14:paraId="74BD6AC6" w14:textId="77777777" w:rsidR="00035578" w:rsidRPr="00EE084A" w:rsidRDefault="00035578" w:rsidP="00536EAF">
      <w:pPr>
        <w:pStyle w:val="EMEABodyText"/>
      </w:pPr>
      <w:r w:rsidRPr="00EE084A">
        <w:t>irbesartaan</w:t>
      </w:r>
    </w:p>
    <w:p w14:paraId="21B62465" w14:textId="77777777" w:rsidR="00035578" w:rsidRPr="00EE084A" w:rsidRDefault="00035578" w:rsidP="00536EAF">
      <w:pPr>
        <w:pStyle w:val="EMEABodyText"/>
      </w:pPr>
    </w:p>
    <w:p w14:paraId="639EF0E9" w14:textId="77777777" w:rsidR="00035578" w:rsidRPr="00EE084A" w:rsidRDefault="00035578" w:rsidP="00536EAF">
      <w:pPr>
        <w:pStyle w:val="EMEABodyText"/>
      </w:pPr>
    </w:p>
    <w:p w14:paraId="638CF9A7" w14:textId="77777777" w:rsidR="00035578" w:rsidRPr="00EE084A" w:rsidRDefault="00035578" w:rsidP="00536EAF">
      <w:pPr>
        <w:pStyle w:val="EMEATitlePAC"/>
        <w:tabs>
          <w:tab w:val="left" w:pos="567"/>
        </w:tabs>
        <w:ind w:left="567" w:hanging="567"/>
      </w:pPr>
      <w:r w:rsidRPr="00EE084A">
        <w:t>2.</w:t>
      </w:r>
      <w:r w:rsidRPr="00EE084A">
        <w:tab/>
        <w:t>TOIMEAINE(TE) SISALDUS</w:t>
      </w:r>
    </w:p>
    <w:p w14:paraId="325261CC" w14:textId="77777777" w:rsidR="00035578" w:rsidRPr="00EE084A" w:rsidRDefault="00035578" w:rsidP="00536EAF">
      <w:pPr>
        <w:pStyle w:val="EMEABodyText"/>
      </w:pPr>
    </w:p>
    <w:p w14:paraId="1D7E98B1" w14:textId="77777777" w:rsidR="00035578" w:rsidRPr="00EE084A" w:rsidRDefault="00055CAB" w:rsidP="00536EAF">
      <w:pPr>
        <w:pStyle w:val="EMEABodyText"/>
      </w:pPr>
      <w:r w:rsidRPr="00EE084A">
        <w:t>Iga õ</w:t>
      </w:r>
      <w:r w:rsidR="00035578" w:rsidRPr="00EE084A">
        <w:t xml:space="preserve">hukese </w:t>
      </w:r>
      <w:r w:rsidR="00AD6CC2" w:rsidRPr="00EE084A">
        <w:t>polümeerikattega</w:t>
      </w:r>
      <w:r w:rsidR="00035578" w:rsidRPr="00EE084A">
        <w:t xml:space="preserve"> tablett sisaldab 150 mg irbesartaani</w:t>
      </w:r>
      <w:r w:rsidRPr="00EE084A">
        <w:t>.</w:t>
      </w:r>
    </w:p>
    <w:p w14:paraId="1CB48004" w14:textId="77777777" w:rsidR="00035578" w:rsidRPr="00EE084A" w:rsidRDefault="00035578" w:rsidP="00536EAF">
      <w:pPr>
        <w:pStyle w:val="EMEABodyText"/>
      </w:pPr>
    </w:p>
    <w:p w14:paraId="539FD864" w14:textId="77777777" w:rsidR="00035578" w:rsidRPr="00EE084A" w:rsidRDefault="00035578" w:rsidP="00536EAF">
      <w:pPr>
        <w:pStyle w:val="EMEABodyText"/>
      </w:pPr>
    </w:p>
    <w:p w14:paraId="363D6459" w14:textId="77777777" w:rsidR="00035578" w:rsidRPr="00EE084A" w:rsidRDefault="00035578" w:rsidP="00536EAF">
      <w:pPr>
        <w:pStyle w:val="EMEATitlePAC"/>
        <w:tabs>
          <w:tab w:val="left" w:pos="567"/>
        </w:tabs>
        <w:ind w:left="567" w:hanging="567"/>
      </w:pPr>
      <w:r w:rsidRPr="00EE084A">
        <w:t>3.</w:t>
      </w:r>
      <w:r w:rsidRPr="00EE084A">
        <w:tab/>
        <w:t>ABIAINED</w:t>
      </w:r>
    </w:p>
    <w:p w14:paraId="6C3F7303" w14:textId="77777777" w:rsidR="00035578" w:rsidRPr="00EE084A" w:rsidRDefault="00035578" w:rsidP="00536EAF">
      <w:pPr>
        <w:pStyle w:val="EMEABodyText"/>
      </w:pPr>
    </w:p>
    <w:p w14:paraId="592C1B45" w14:textId="77777777" w:rsidR="00035578" w:rsidRPr="00EE084A" w:rsidRDefault="00035578" w:rsidP="00536EAF">
      <w:pPr>
        <w:pStyle w:val="EMEABodyText"/>
      </w:pPr>
      <w:r w:rsidRPr="00EE084A">
        <w:t>Abiained: sisaldab laktoosmonohüdraati</w:t>
      </w:r>
      <w:r w:rsidR="00055CAB" w:rsidRPr="00EE084A">
        <w:t>.</w:t>
      </w:r>
      <w:r w:rsidR="00AC71A8">
        <w:t xml:space="preserve"> Lisateavet vt infolehest.</w:t>
      </w:r>
    </w:p>
    <w:p w14:paraId="0C1F168A" w14:textId="77777777" w:rsidR="00035578" w:rsidRPr="00EE084A" w:rsidRDefault="00035578" w:rsidP="00536EAF">
      <w:pPr>
        <w:pStyle w:val="EMEABodyText"/>
      </w:pPr>
    </w:p>
    <w:p w14:paraId="1FB051E6" w14:textId="77777777" w:rsidR="00035578" w:rsidRPr="00EE084A" w:rsidRDefault="00035578" w:rsidP="00536EAF">
      <w:pPr>
        <w:pStyle w:val="EMEABodyText"/>
      </w:pPr>
    </w:p>
    <w:p w14:paraId="4A42AD03" w14:textId="77777777" w:rsidR="00035578" w:rsidRPr="00EE084A" w:rsidRDefault="00035578" w:rsidP="00536EAF">
      <w:pPr>
        <w:pStyle w:val="EMEATitlePAC"/>
        <w:tabs>
          <w:tab w:val="left" w:pos="567"/>
        </w:tabs>
        <w:ind w:left="567" w:hanging="567"/>
      </w:pPr>
      <w:r w:rsidRPr="00EE084A">
        <w:t>4.</w:t>
      </w:r>
      <w:r w:rsidRPr="00EE084A">
        <w:tab/>
        <w:t>RAVIMVORM JA PAKENDI SUURUS</w:t>
      </w:r>
    </w:p>
    <w:p w14:paraId="7AF4185D" w14:textId="77777777" w:rsidR="00035578" w:rsidRPr="00EE084A" w:rsidRDefault="00035578" w:rsidP="00536EAF">
      <w:pPr>
        <w:pStyle w:val="EMEABodyText"/>
      </w:pPr>
    </w:p>
    <w:p w14:paraId="0157A48B" w14:textId="77777777" w:rsidR="00035578" w:rsidRPr="00EE084A" w:rsidRDefault="00035578" w:rsidP="00536EAF">
      <w:r w:rsidRPr="00EE084A">
        <w:t>14 tabletti</w:t>
      </w:r>
      <w:r w:rsidRPr="00EE084A">
        <w:br/>
        <w:t>28 tabletti</w:t>
      </w:r>
      <w:r w:rsidRPr="00EE084A">
        <w:br/>
        <w:t>30 tabletti</w:t>
      </w:r>
      <w:r w:rsidRPr="00EE084A">
        <w:br/>
        <w:t>56 tabletti</w:t>
      </w:r>
      <w:r w:rsidRPr="00EE084A">
        <w:br/>
        <w:t>56 x 1 tabletti</w:t>
      </w:r>
      <w:r w:rsidRPr="00EE084A">
        <w:br/>
        <w:t>84 tabletti</w:t>
      </w:r>
      <w:r w:rsidRPr="00EE084A">
        <w:br/>
        <w:t>90 tabletti</w:t>
      </w:r>
      <w:r w:rsidRPr="00EE084A">
        <w:br/>
        <w:t>98 tabletti</w:t>
      </w:r>
    </w:p>
    <w:p w14:paraId="1A502C9C" w14:textId="77777777" w:rsidR="00035578" w:rsidRPr="00EE084A" w:rsidRDefault="00035578" w:rsidP="00536EAF">
      <w:pPr>
        <w:pStyle w:val="EMEABodyText"/>
      </w:pPr>
    </w:p>
    <w:p w14:paraId="10CC146C" w14:textId="77777777" w:rsidR="00035578" w:rsidRPr="00EE084A" w:rsidRDefault="00035578" w:rsidP="00536EAF">
      <w:pPr>
        <w:pStyle w:val="EMEABodyText"/>
      </w:pPr>
    </w:p>
    <w:p w14:paraId="0038379C" w14:textId="77777777" w:rsidR="00035578" w:rsidRPr="00EE084A" w:rsidRDefault="00035578" w:rsidP="00536EAF">
      <w:pPr>
        <w:pStyle w:val="EMEATitlePAC"/>
        <w:tabs>
          <w:tab w:val="left" w:pos="567"/>
        </w:tabs>
        <w:ind w:left="567" w:hanging="567"/>
      </w:pPr>
      <w:r w:rsidRPr="00EE084A">
        <w:t>5.</w:t>
      </w:r>
      <w:r w:rsidRPr="00EE084A">
        <w:tab/>
        <w:t>MANUSTAMISVIIS JA -TEE</w:t>
      </w:r>
    </w:p>
    <w:p w14:paraId="07BA18A1" w14:textId="77777777" w:rsidR="00035578" w:rsidRPr="00EE084A" w:rsidRDefault="00035578" w:rsidP="00536EAF">
      <w:pPr>
        <w:pStyle w:val="EMEABodyText"/>
      </w:pPr>
    </w:p>
    <w:p w14:paraId="094F961F" w14:textId="77777777" w:rsidR="00035578" w:rsidRPr="00EE084A" w:rsidRDefault="00035578" w:rsidP="00536EAF">
      <w:pPr>
        <w:pStyle w:val="EMEABodyText"/>
      </w:pPr>
      <w:r w:rsidRPr="00EE084A">
        <w:t>Suukaudne. Enne ravimi kasutamist lugege pakendi infolehte.</w:t>
      </w:r>
    </w:p>
    <w:p w14:paraId="4D3EE141" w14:textId="77777777" w:rsidR="00035578" w:rsidRPr="00EE084A" w:rsidRDefault="00035578" w:rsidP="00536EAF">
      <w:pPr>
        <w:pStyle w:val="EMEABodyText"/>
      </w:pPr>
    </w:p>
    <w:p w14:paraId="0054642F" w14:textId="77777777" w:rsidR="00035578" w:rsidRPr="00EE084A" w:rsidRDefault="00035578" w:rsidP="00536EAF">
      <w:pPr>
        <w:pStyle w:val="EMEABodyText"/>
      </w:pPr>
    </w:p>
    <w:p w14:paraId="409400A4" w14:textId="77777777" w:rsidR="00035578" w:rsidRPr="00EE084A" w:rsidRDefault="00035578" w:rsidP="00536EAF">
      <w:pPr>
        <w:pStyle w:val="EMEATitlePAC"/>
        <w:ind w:left="550" w:hanging="550"/>
      </w:pPr>
      <w:r w:rsidRPr="00EE084A">
        <w:t>6.</w:t>
      </w:r>
      <w:r w:rsidRPr="00EE084A">
        <w:tab/>
      </w:r>
      <w:r w:rsidR="00055CAB" w:rsidRPr="00EE084A">
        <w:t>ERIHOIATUS, ET RAVIMIT TULEB HOIDA LASTE EEST VARJATUD JA KÄTTESAAMATUS KOHAS</w:t>
      </w:r>
    </w:p>
    <w:p w14:paraId="08E97BCF" w14:textId="77777777" w:rsidR="00035578" w:rsidRPr="00EE084A" w:rsidRDefault="00035578" w:rsidP="00536EAF">
      <w:pPr>
        <w:pStyle w:val="EMEABodyText"/>
      </w:pPr>
    </w:p>
    <w:p w14:paraId="003F691A" w14:textId="77777777" w:rsidR="00035578" w:rsidRPr="00EE084A" w:rsidRDefault="00035578" w:rsidP="00536EAF">
      <w:pPr>
        <w:pStyle w:val="EMEABodyText"/>
      </w:pPr>
      <w:r w:rsidRPr="00EE084A">
        <w:t>Hoida laste eest varjatud ja kättesaamatus kohas.</w:t>
      </w:r>
    </w:p>
    <w:p w14:paraId="1BAFC711" w14:textId="77777777" w:rsidR="00035578" w:rsidRPr="00EE084A" w:rsidRDefault="00035578" w:rsidP="00536EAF">
      <w:pPr>
        <w:pStyle w:val="EMEABodyText"/>
      </w:pPr>
    </w:p>
    <w:p w14:paraId="417488A1" w14:textId="77777777" w:rsidR="00035578" w:rsidRPr="00EE084A" w:rsidRDefault="00035578" w:rsidP="00536EAF">
      <w:pPr>
        <w:pStyle w:val="EMEABodyText"/>
      </w:pPr>
    </w:p>
    <w:p w14:paraId="2EAA6C38" w14:textId="77777777" w:rsidR="00035578" w:rsidRPr="00EE084A" w:rsidRDefault="00035578" w:rsidP="00536EAF">
      <w:pPr>
        <w:pStyle w:val="EMEATitlePAC"/>
        <w:tabs>
          <w:tab w:val="left" w:pos="567"/>
        </w:tabs>
        <w:ind w:left="567" w:hanging="567"/>
      </w:pPr>
      <w:r w:rsidRPr="00EE084A">
        <w:t>7.</w:t>
      </w:r>
      <w:r w:rsidRPr="00EE084A">
        <w:tab/>
        <w:t>TEISED ERIHOIATUSED (VAJADUSEL)</w:t>
      </w:r>
    </w:p>
    <w:p w14:paraId="5B06711D" w14:textId="77777777" w:rsidR="00035578" w:rsidRPr="00EE084A" w:rsidRDefault="00035578" w:rsidP="00536EAF">
      <w:pPr>
        <w:pStyle w:val="EMEABodyText"/>
      </w:pPr>
    </w:p>
    <w:p w14:paraId="212E5E66" w14:textId="77777777" w:rsidR="00035578" w:rsidRPr="00EE084A" w:rsidRDefault="00035578" w:rsidP="00536EAF">
      <w:pPr>
        <w:pStyle w:val="EMEABodyText"/>
      </w:pPr>
    </w:p>
    <w:p w14:paraId="0AE82202" w14:textId="77777777" w:rsidR="00035578" w:rsidRPr="00EE084A" w:rsidRDefault="00035578" w:rsidP="00536EAF">
      <w:pPr>
        <w:pStyle w:val="EMEATitlePAC"/>
        <w:tabs>
          <w:tab w:val="left" w:pos="567"/>
        </w:tabs>
        <w:ind w:left="567" w:hanging="567"/>
      </w:pPr>
      <w:r w:rsidRPr="00EE084A">
        <w:t>8.</w:t>
      </w:r>
      <w:r w:rsidRPr="00EE084A">
        <w:tab/>
        <w:t>KÕLBLIKKUSAEG</w:t>
      </w:r>
    </w:p>
    <w:p w14:paraId="066D6DFD" w14:textId="77777777" w:rsidR="00035578" w:rsidRPr="00EE084A" w:rsidRDefault="00035578" w:rsidP="00536EAF">
      <w:pPr>
        <w:pStyle w:val="EMEABodyText"/>
      </w:pPr>
    </w:p>
    <w:p w14:paraId="2F212C6C" w14:textId="77777777" w:rsidR="00035578" w:rsidRPr="00EE084A" w:rsidRDefault="00D458B0" w:rsidP="00536EAF">
      <w:pPr>
        <w:pStyle w:val="EMEABodyText"/>
      </w:pPr>
      <w:r>
        <w:t>EXP</w:t>
      </w:r>
    </w:p>
    <w:p w14:paraId="26B1F6D7" w14:textId="77777777" w:rsidR="00035578" w:rsidRPr="00EE084A" w:rsidRDefault="00035578" w:rsidP="00536EAF">
      <w:pPr>
        <w:pStyle w:val="EMEABodyText"/>
      </w:pPr>
    </w:p>
    <w:p w14:paraId="14575426" w14:textId="77777777" w:rsidR="00035578" w:rsidRPr="00EE084A" w:rsidRDefault="00035578" w:rsidP="00536EAF">
      <w:pPr>
        <w:pStyle w:val="EMEABodyText"/>
      </w:pPr>
    </w:p>
    <w:p w14:paraId="7543F890" w14:textId="77777777" w:rsidR="00035578" w:rsidRPr="00EE084A" w:rsidRDefault="00035578" w:rsidP="00536EAF">
      <w:pPr>
        <w:pStyle w:val="EMEATitlePAC"/>
        <w:tabs>
          <w:tab w:val="left" w:pos="567"/>
        </w:tabs>
        <w:ind w:left="567" w:hanging="567"/>
      </w:pPr>
      <w:r w:rsidRPr="00EE084A">
        <w:t>9.</w:t>
      </w:r>
      <w:r w:rsidRPr="00EE084A">
        <w:tab/>
        <w:t>SÄILITAMISE ERITINGIMUSED</w:t>
      </w:r>
    </w:p>
    <w:p w14:paraId="4BA3A672" w14:textId="77777777" w:rsidR="00035578" w:rsidRPr="00EE084A" w:rsidRDefault="00035578" w:rsidP="00536EAF">
      <w:pPr>
        <w:pStyle w:val="EMEABodyText"/>
        <w:keepNext/>
        <w:keepLines/>
      </w:pPr>
    </w:p>
    <w:p w14:paraId="60354040" w14:textId="77777777" w:rsidR="00035578" w:rsidRPr="00EE084A" w:rsidRDefault="00035578" w:rsidP="00536EAF">
      <w:pPr>
        <w:pStyle w:val="EMEABodyText"/>
        <w:rPr>
          <w:highlight w:val="yellow"/>
        </w:rPr>
      </w:pPr>
      <w:r w:rsidRPr="00EE084A">
        <w:t>Hoida temperatuuril kuni 30°C.</w:t>
      </w:r>
    </w:p>
    <w:p w14:paraId="75EEB31C" w14:textId="77777777" w:rsidR="00035578" w:rsidRPr="00EE084A" w:rsidRDefault="00035578" w:rsidP="00536EAF">
      <w:pPr>
        <w:pStyle w:val="EMEABodyText"/>
      </w:pPr>
    </w:p>
    <w:p w14:paraId="615A2D89" w14:textId="77777777" w:rsidR="00035578" w:rsidRPr="00EE084A" w:rsidRDefault="00035578" w:rsidP="00536EAF">
      <w:pPr>
        <w:pStyle w:val="EMEABodyText"/>
      </w:pPr>
    </w:p>
    <w:p w14:paraId="5B91BE0E" w14:textId="77777777" w:rsidR="00035578" w:rsidRPr="00EE084A" w:rsidRDefault="00035578" w:rsidP="00536EAF">
      <w:pPr>
        <w:pStyle w:val="EMEATitlePAC"/>
        <w:ind w:left="600" w:hanging="600"/>
      </w:pPr>
      <w:r w:rsidRPr="00EE084A">
        <w:t>10.</w:t>
      </w:r>
      <w:r w:rsidRPr="00EE084A">
        <w:tab/>
      </w:r>
      <w:r w:rsidR="00055CAB" w:rsidRPr="00EE084A">
        <w:t>ERINÕUDED KASUTAMATA JÄÄNUD RAVIMPREPARAADI VÕI SELLEST TEKKINUD JÄÄTMEMATERJALI HÄVITAMISEKS, VASTAVALT VAJADUSELE</w:t>
      </w:r>
    </w:p>
    <w:p w14:paraId="0134FE66" w14:textId="77777777" w:rsidR="00035578" w:rsidRPr="00EE084A" w:rsidRDefault="00035578" w:rsidP="00536EAF">
      <w:pPr>
        <w:pStyle w:val="EMEABodyText"/>
      </w:pPr>
    </w:p>
    <w:p w14:paraId="69104454" w14:textId="77777777" w:rsidR="00035578" w:rsidRPr="00EE084A" w:rsidRDefault="00035578" w:rsidP="00536EAF">
      <w:pPr>
        <w:pStyle w:val="EMEABodyText"/>
      </w:pPr>
    </w:p>
    <w:p w14:paraId="301A29FA" w14:textId="77777777" w:rsidR="00035578" w:rsidRPr="00EE084A" w:rsidRDefault="00035578" w:rsidP="00536EAF">
      <w:pPr>
        <w:pStyle w:val="EMEATitlePAC"/>
        <w:tabs>
          <w:tab w:val="left" w:pos="567"/>
        </w:tabs>
        <w:ind w:left="567" w:hanging="567"/>
      </w:pPr>
      <w:r w:rsidRPr="00EE084A">
        <w:t>11.</w:t>
      </w:r>
      <w:r w:rsidRPr="00EE084A">
        <w:tab/>
        <w:t>MÜÜGILOA HOIDJA NIMI JA AADRESS</w:t>
      </w:r>
    </w:p>
    <w:p w14:paraId="76C92A7E" w14:textId="77777777" w:rsidR="00035578" w:rsidRPr="00EE084A" w:rsidRDefault="00035578" w:rsidP="00536EAF">
      <w:pPr>
        <w:pStyle w:val="EMEABodyText"/>
      </w:pPr>
    </w:p>
    <w:p w14:paraId="1E701957" w14:textId="77777777" w:rsidR="00C80E6D" w:rsidRPr="00E32146" w:rsidRDefault="00C80E6D" w:rsidP="00C80E6D">
      <w:pPr>
        <w:pStyle w:val="EMEABodyText"/>
        <w:rPr>
          <w:lang w:val="fi-FI"/>
        </w:rPr>
      </w:pPr>
      <w:r w:rsidRPr="00E32146">
        <w:rPr>
          <w:lang w:val="fi-FI"/>
        </w:rPr>
        <w:t>Sanofi Winthrop Industrie</w:t>
      </w:r>
    </w:p>
    <w:p w14:paraId="4D88D1EE" w14:textId="77777777" w:rsidR="00C80E6D" w:rsidRPr="00E32146" w:rsidRDefault="00C80E6D" w:rsidP="00C80E6D">
      <w:pPr>
        <w:pStyle w:val="EMEABodyText"/>
      </w:pPr>
      <w:r w:rsidRPr="00E32146">
        <w:t>82 avenue Raspail</w:t>
      </w:r>
    </w:p>
    <w:p w14:paraId="14EA8190" w14:textId="77777777" w:rsidR="00C80E6D" w:rsidRPr="00E32146" w:rsidRDefault="00C80E6D" w:rsidP="00C80E6D">
      <w:pPr>
        <w:pStyle w:val="EMEABodyText"/>
      </w:pPr>
      <w:r w:rsidRPr="00E32146">
        <w:t>94250 Gentilly</w:t>
      </w:r>
    </w:p>
    <w:p w14:paraId="03792C96" w14:textId="77777777" w:rsidR="00035578" w:rsidRPr="00EE084A" w:rsidRDefault="00035578" w:rsidP="00536EAF">
      <w:pPr>
        <w:pStyle w:val="EMEAAddress"/>
      </w:pPr>
      <w:r w:rsidRPr="00EE084A">
        <w:t>Prantsusmaa</w:t>
      </w:r>
    </w:p>
    <w:p w14:paraId="5AB01D9A" w14:textId="77777777" w:rsidR="00035578" w:rsidRPr="00EE084A" w:rsidRDefault="00035578" w:rsidP="00536EAF">
      <w:pPr>
        <w:pStyle w:val="EMEABodyText"/>
      </w:pPr>
    </w:p>
    <w:p w14:paraId="316C961B" w14:textId="77777777" w:rsidR="00035578" w:rsidRPr="00EE084A" w:rsidRDefault="00035578" w:rsidP="00536EAF">
      <w:pPr>
        <w:pStyle w:val="EMEABodyText"/>
      </w:pPr>
    </w:p>
    <w:p w14:paraId="2DC758A2" w14:textId="77777777" w:rsidR="00035578" w:rsidRPr="00EE084A" w:rsidRDefault="00035578" w:rsidP="00536EAF">
      <w:pPr>
        <w:pStyle w:val="EMEATitlePAC"/>
        <w:tabs>
          <w:tab w:val="left" w:pos="567"/>
        </w:tabs>
        <w:ind w:left="567" w:hanging="567"/>
      </w:pPr>
      <w:r w:rsidRPr="00EE084A">
        <w:t>12.</w:t>
      </w:r>
      <w:r w:rsidRPr="00EE084A">
        <w:tab/>
        <w:t>MÜÜGILOA NUMBER(NUMBRID)</w:t>
      </w:r>
    </w:p>
    <w:p w14:paraId="53A01BFD" w14:textId="77777777" w:rsidR="00035578" w:rsidRPr="00EE084A" w:rsidRDefault="00035578" w:rsidP="00536EAF">
      <w:pPr>
        <w:pStyle w:val="EMEABodyText"/>
      </w:pPr>
    </w:p>
    <w:p w14:paraId="405E8A48" w14:textId="77777777" w:rsidR="00035578" w:rsidRPr="00EE084A" w:rsidRDefault="00035578" w:rsidP="00536EAF">
      <w:pPr>
        <w:pStyle w:val="EMEABodyText"/>
        <w:rPr>
          <w:highlight w:val="lightGray"/>
        </w:rPr>
      </w:pPr>
      <w:r w:rsidRPr="00EE084A">
        <w:rPr>
          <w:highlight w:val="lightGray"/>
        </w:rPr>
        <w:t>EU/1/97/046/021 - 14 tabletti</w:t>
      </w:r>
    </w:p>
    <w:p w14:paraId="05EBD00A" w14:textId="77777777" w:rsidR="00035578" w:rsidRPr="00EE084A" w:rsidRDefault="00035578" w:rsidP="00536EAF">
      <w:pPr>
        <w:pStyle w:val="EMEABodyText"/>
        <w:rPr>
          <w:highlight w:val="lightGray"/>
        </w:rPr>
      </w:pPr>
      <w:r w:rsidRPr="00EE084A">
        <w:rPr>
          <w:highlight w:val="lightGray"/>
        </w:rPr>
        <w:t>EU/1/97/046/022 - 28 tabletti</w:t>
      </w:r>
      <w:r w:rsidRPr="00EE084A">
        <w:rPr>
          <w:highlight w:val="lightGray"/>
        </w:rPr>
        <w:br/>
        <w:t>EU/1/97/046/035 - 30 tabletti</w:t>
      </w:r>
    </w:p>
    <w:p w14:paraId="4298C7FB" w14:textId="77777777" w:rsidR="00035578" w:rsidRPr="00EE084A" w:rsidRDefault="00035578" w:rsidP="00536EAF">
      <w:pPr>
        <w:pStyle w:val="EMEABodyText"/>
        <w:rPr>
          <w:highlight w:val="lightGray"/>
        </w:rPr>
      </w:pPr>
      <w:r w:rsidRPr="00EE084A">
        <w:rPr>
          <w:highlight w:val="lightGray"/>
        </w:rPr>
        <w:t>EU/1/97/046/023 - 56 tabletti</w:t>
      </w:r>
    </w:p>
    <w:p w14:paraId="7A3CB26F" w14:textId="77777777" w:rsidR="00035578" w:rsidRPr="00EE084A" w:rsidRDefault="00035578" w:rsidP="00536EAF">
      <w:pPr>
        <w:pStyle w:val="EMEABodyText"/>
        <w:rPr>
          <w:highlight w:val="lightGray"/>
        </w:rPr>
      </w:pPr>
      <w:r w:rsidRPr="00EE084A">
        <w:rPr>
          <w:highlight w:val="lightGray"/>
        </w:rPr>
        <w:t>EU/1/97/046/024 - 56 x 1 tabletti</w:t>
      </w:r>
    </w:p>
    <w:p w14:paraId="05964CC1" w14:textId="77777777" w:rsidR="00035578" w:rsidRPr="00EE084A" w:rsidRDefault="00035578" w:rsidP="00536EAF">
      <w:pPr>
        <w:pStyle w:val="EMEABodyText"/>
        <w:rPr>
          <w:highlight w:val="lightGray"/>
        </w:rPr>
      </w:pPr>
      <w:r w:rsidRPr="00EE084A">
        <w:rPr>
          <w:highlight w:val="lightGray"/>
        </w:rPr>
        <w:t>EU/1/97/046/032 - 84 tabletti</w:t>
      </w:r>
      <w:r w:rsidRPr="00EE084A">
        <w:rPr>
          <w:highlight w:val="lightGray"/>
        </w:rPr>
        <w:br/>
        <w:t>EU/1/97/046/038 - 90 tabletti</w:t>
      </w:r>
    </w:p>
    <w:p w14:paraId="720B4879" w14:textId="77777777" w:rsidR="00035578" w:rsidRPr="00EE084A" w:rsidRDefault="00035578" w:rsidP="00536EAF">
      <w:pPr>
        <w:pStyle w:val="EMEABodyText"/>
      </w:pPr>
      <w:r w:rsidRPr="00EE084A">
        <w:rPr>
          <w:highlight w:val="lightGray"/>
        </w:rPr>
        <w:t>EU/1/97/046/025 - 98 tabletti</w:t>
      </w:r>
    </w:p>
    <w:p w14:paraId="35E84B49" w14:textId="77777777" w:rsidR="00035578" w:rsidRPr="00EE084A" w:rsidRDefault="00035578" w:rsidP="00536EAF">
      <w:pPr>
        <w:pStyle w:val="EMEABodyText"/>
      </w:pPr>
    </w:p>
    <w:p w14:paraId="2B9CF6C7" w14:textId="77777777" w:rsidR="00035578" w:rsidRPr="00EE084A" w:rsidRDefault="00035578" w:rsidP="00536EAF">
      <w:pPr>
        <w:pStyle w:val="EMEABodyText"/>
      </w:pPr>
    </w:p>
    <w:p w14:paraId="3FB4002B" w14:textId="77777777" w:rsidR="00035578" w:rsidRPr="00EE084A" w:rsidRDefault="00035578" w:rsidP="00536EAF">
      <w:pPr>
        <w:pStyle w:val="EMEATitlePAC"/>
        <w:tabs>
          <w:tab w:val="left" w:pos="567"/>
        </w:tabs>
        <w:ind w:left="567" w:hanging="567"/>
      </w:pPr>
      <w:r w:rsidRPr="00EE084A">
        <w:t>13.</w:t>
      </w:r>
      <w:r w:rsidRPr="00EE084A">
        <w:tab/>
        <w:t>PARTII NUMBER</w:t>
      </w:r>
    </w:p>
    <w:p w14:paraId="77773D38" w14:textId="77777777" w:rsidR="00035578" w:rsidRPr="00EE084A" w:rsidRDefault="00035578" w:rsidP="00536EAF">
      <w:pPr>
        <w:pStyle w:val="EMEABodyText"/>
      </w:pPr>
    </w:p>
    <w:p w14:paraId="3474981D" w14:textId="77777777" w:rsidR="00035578" w:rsidRPr="00EE084A" w:rsidRDefault="00D458B0" w:rsidP="00536EAF">
      <w:pPr>
        <w:pStyle w:val="EMEABodyText"/>
      </w:pPr>
      <w:r>
        <w:t>Lot</w:t>
      </w:r>
    </w:p>
    <w:p w14:paraId="77FC534B" w14:textId="77777777" w:rsidR="00035578" w:rsidRPr="00EE084A" w:rsidRDefault="00035578" w:rsidP="00536EAF">
      <w:pPr>
        <w:pStyle w:val="EMEABodyText"/>
      </w:pPr>
    </w:p>
    <w:p w14:paraId="26145E62" w14:textId="77777777" w:rsidR="00035578" w:rsidRPr="00EE084A" w:rsidRDefault="00035578" w:rsidP="00536EAF">
      <w:pPr>
        <w:pStyle w:val="EMEABodyText"/>
      </w:pPr>
    </w:p>
    <w:p w14:paraId="76758C12" w14:textId="77777777" w:rsidR="00035578" w:rsidRPr="00EE084A" w:rsidRDefault="00035578" w:rsidP="00536EAF">
      <w:pPr>
        <w:pStyle w:val="EMEATitlePAC"/>
        <w:tabs>
          <w:tab w:val="left" w:pos="567"/>
        </w:tabs>
        <w:ind w:left="567" w:hanging="567"/>
      </w:pPr>
      <w:r w:rsidRPr="00EE084A">
        <w:t>14.</w:t>
      </w:r>
      <w:r w:rsidRPr="00EE084A">
        <w:tab/>
        <w:t>RAVIMI VÄLJASTAMISTINGIMUSED</w:t>
      </w:r>
    </w:p>
    <w:p w14:paraId="168B90C4" w14:textId="77777777" w:rsidR="00035578" w:rsidRPr="00EE084A" w:rsidRDefault="00035578" w:rsidP="00536EAF">
      <w:pPr>
        <w:pStyle w:val="EMEABodyText"/>
      </w:pPr>
    </w:p>
    <w:p w14:paraId="033D7D5B" w14:textId="77777777" w:rsidR="00035578" w:rsidRPr="00EE084A" w:rsidRDefault="00035578" w:rsidP="00536EAF">
      <w:pPr>
        <w:pStyle w:val="EMEABodyText"/>
      </w:pPr>
      <w:r w:rsidRPr="00EE084A">
        <w:t>Retseptiravim.</w:t>
      </w:r>
    </w:p>
    <w:p w14:paraId="68FED0D7" w14:textId="77777777" w:rsidR="00035578" w:rsidRPr="00EE084A" w:rsidRDefault="00035578" w:rsidP="00536EAF">
      <w:pPr>
        <w:pStyle w:val="EMEABodyText"/>
      </w:pPr>
    </w:p>
    <w:p w14:paraId="129EBE93" w14:textId="77777777" w:rsidR="00035578" w:rsidRPr="00EE084A" w:rsidRDefault="00035578" w:rsidP="00536EAF">
      <w:pPr>
        <w:pStyle w:val="EMEABodyText"/>
      </w:pPr>
    </w:p>
    <w:p w14:paraId="6F01B82F" w14:textId="77777777" w:rsidR="00035578" w:rsidRPr="00EE084A" w:rsidRDefault="00035578" w:rsidP="00536EAF">
      <w:pPr>
        <w:pStyle w:val="EMEATitlePAC"/>
        <w:tabs>
          <w:tab w:val="left" w:pos="567"/>
        </w:tabs>
        <w:ind w:left="567" w:hanging="567"/>
        <w:rPr>
          <w:u w:val="single"/>
        </w:rPr>
      </w:pPr>
      <w:r w:rsidRPr="00EE084A">
        <w:t>15.</w:t>
      </w:r>
      <w:r w:rsidRPr="00EE084A">
        <w:tab/>
        <w:t>KASUTUSJUHEND</w:t>
      </w:r>
    </w:p>
    <w:p w14:paraId="3003D86A" w14:textId="77777777" w:rsidR="00035578" w:rsidRPr="00EE084A" w:rsidRDefault="00035578" w:rsidP="00536EAF">
      <w:pPr>
        <w:pStyle w:val="EMEABodyText"/>
      </w:pPr>
    </w:p>
    <w:p w14:paraId="1E921F5F" w14:textId="77777777" w:rsidR="00035578" w:rsidRPr="00EE084A" w:rsidRDefault="00035578" w:rsidP="00536EAF">
      <w:pPr>
        <w:pStyle w:val="EMEABodyText"/>
      </w:pPr>
    </w:p>
    <w:p w14:paraId="66CA3037" w14:textId="77777777" w:rsidR="00035578" w:rsidRPr="00EE084A" w:rsidRDefault="00035578" w:rsidP="00536EAF">
      <w:pPr>
        <w:pStyle w:val="EMEATitlePAC"/>
        <w:tabs>
          <w:tab w:val="left" w:pos="567"/>
        </w:tabs>
        <w:ind w:left="567" w:hanging="567"/>
      </w:pPr>
      <w:r w:rsidRPr="00EE084A">
        <w:t>16.</w:t>
      </w:r>
      <w:r w:rsidRPr="00EE084A">
        <w:tab/>
      </w:r>
      <w:r w:rsidR="00055CAB" w:rsidRPr="00EE084A">
        <w:t>teave</w:t>
      </w:r>
      <w:r w:rsidRPr="00EE084A">
        <w:t xml:space="preserve"> BRAILLE' KIRJAS (PUNKTKIRJAS)</w:t>
      </w:r>
    </w:p>
    <w:p w14:paraId="75A88A5D" w14:textId="77777777" w:rsidR="00035578" w:rsidRPr="00EE084A" w:rsidRDefault="00035578" w:rsidP="00536EAF">
      <w:pPr>
        <w:pStyle w:val="EMEABodyText"/>
      </w:pPr>
    </w:p>
    <w:p w14:paraId="5DD11090" w14:textId="77777777" w:rsidR="00035578" w:rsidRDefault="00035578" w:rsidP="00536EAF">
      <w:pPr>
        <w:pStyle w:val="EMEABodyText"/>
      </w:pPr>
      <w:r w:rsidRPr="00EE084A">
        <w:t>Aprovel 150 mg</w:t>
      </w:r>
    </w:p>
    <w:p w14:paraId="38754B0A" w14:textId="77777777" w:rsidR="00AC71A8" w:rsidRDefault="00AC71A8" w:rsidP="00536EAF">
      <w:pPr>
        <w:pStyle w:val="EMEABodyText"/>
      </w:pPr>
    </w:p>
    <w:p w14:paraId="06CC9999" w14:textId="77777777" w:rsidR="00AC71A8" w:rsidRPr="00280EF7" w:rsidRDefault="00AC71A8" w:rsidP="00536EAF"/>
    <w:p w14:paraId="722D49B0" w14:textId="77777777" w:rsidR="00AC71A8" w:rsidRPr="00280EF7" w:rsidRDefault="00AC71A8" w:rsidP="00536EAF">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280EF7">
        <w:rPr>
          <w:b/>
        </w:rPr>
        <w:t>17.</w:t>
      </w:r>
      <w:r w:rsidRPr="00280EF7">
        <w:rPr>
          <w:b/>
        </w:rPr>
        <w:tab/>
        <w:t>AINULAADNE IDENTIFIKAATOR – 2D-VÖÖTKOOD</w:t>
      </w:r>
    </w:p>
    <w:p w14:paraId="4E70CD3D" w14:textId="77777777" w:rsidR="00AC71A8" w:rsidRDefault="00AC71A8" w:rsidP="00536EAF">
      <w:pPr>
        <w:rPr>
          <w:noProof/>
        </w:rPr>
      </w:pPr>
    </w:p>
    <w:p w14:paraId="587E7101" w14:textId="77777777" w:rsidR="00AC71A8" w:rsidRPr="00280EF7" w:rsidRDefault="00AC71A8" w:rsidP="00536EAF">
      <w:r w:rsidRPr="00AB5CD6">
        <w:rPr>
          <w:highlight w:val="lightGray"/>
        </w:rPr>
        <w:t>Lisatud on 2D-vöötkood, mis sisaldab ainulaadset identifikaatorit.</w:t>
      </w:r>
    </w:p>
    <w:p w14:paraId="05C21706" w14:textId="77777777" w:rsidR="00AC71A8" w:rsidRDefault="00AC71A8" w:rsidP="00536EAF">
      <w:pPr>
        <w:rPr>
          <w:vanish/>
          <w:highlight w:val="yellow"/>
        </w:rPr>
      </w:pPr>
    </w:p>
    <w:p w14:paraId="01F9E4A0" w14:textId="77777777" w:rsidR="00AC71A8" w:rsidRDefault="00AC71A8" w:rsidP="00536EAF">
      <w:pPr>
        <w:rPr>
          <w:highlight w:val="yellow"/>
        </w:rPr>
      </w:pPr>
    </w:p>
    <w:p w14:paraId="6AC47E60" w14:textId="77777777" w:rsidR="00AC71A8" w:rsidRPr="00280EF7" w:rsidRDefault="00AC71A8" w:rsidP="00536EAF">
      <w:pPr>
        <w:pBdr>
          <w:top w:val="single" w:sz="4" w:space="1" w:color="auto"/>
          <w:left w:val="single" w:sz="4" w:space="4" w:color="auto"/>
          <w:bottom w:val="single" w:sz="4" w:space="1" w:color="auto"/>
          <w:right w:val="single" w:sz="4" w:space="4" w:color="auto"/>
        </w:pBdr>
        <w:tabs>
          <w:tab w:val="left" w:pos="567"/>
        </w:tabs>
        <w:ind w:left="567" w:hanging="567"/>
        <w:rPr>
          <w:b/>
        </w:rPr>
      </w:pPr>
      <w:r w:rsidRPr="00280EF7">
        <w:rPr>
          <w:b/>
        </w:rPr>
        <w:t>18.</w:t>
      </w:r>
      <w:r w:rsidRPr="00280EF7">
        <w:rPr>
          <w:b/>
        </w:rPr>
        <w:tab/>
        <w:t>AINULAADNE IDENTIFIKAATOR – INIMLOETAVAD ANDMED</w:t>
      </w:r>
    </w:p>
    <w:p w14:paraId="0F31282F" w14:textId="77777777" w:rsidR="00AC71A8" w:rsidRDefault="00AC71A8" w:rsidP="00536EAF">
      <w:pPr>
        <w:rPr>
          <w:noProof/>
        </w:rPr>
      </w:pPr>
    </w:p>
    <w:p w14:paraId="6BDF4E7D" w14:textId="77777777" w:rsidR="00AC71A8" w:rsidRPr="00BE76AA" w:rsidRDefault="00AC71A8" w:rsidP="00536EAF">
      <w:r w:rsidRPr="00E32146">
        <w:t>PC:</w:t>
      </w:r>
    </w:p>
    <w:p w14:paraId="70D3132F" w14:textId="77777777" w:rsidR="00AC71A8" w:rsidRPr="00BE76AA" w:rsidRDefault="00AC71A8" w:rsidP="00536EAF">
      <w:r w:rsidRPr="003769E5">
        <w:t>SN:</w:t>
      </w:r>
    </w:p>
    <w:p w14:paraId="6C93E2FD" w14:textId="77777777" w:rsidR="00AC71A8" w:rsidRPr="00EE084A" w:rsidRDefault="00AC71A8" w:rsidP="00536EAF">
      <w:r w:rsidRPr="00280EF7">
        <w:t>NN:</w:t>
      </w:r>
    </w:p>
    <w:p w14:paraId="0077F9ED" w14:textId="77777777" w:rsidR="00035578" w:rsidRPr="00EE084A" w:rsidRDefault="00035578" w:rsidP="00536EAF">
      <w:pPr>
        <w:pStyle w:val="EMEATitlePAC"/>
      </w:pPr>
      <w:r w:rsidRPr="00EE084A">
        <w:br w:type="page"/>
      </w:r>
      <w:r w:rsidRPr="00EE084A">
        <w:lastRenderedPageBreak/>
        <w:t xml:space="preserve">MINIMAALSED </w:t>
      </w:r>
      <w:r w:rsidR="00055CAB" w:rsidRPr="00EE084A">
        <w:t>ANDMED</w:t>
      </w:r>
      <w:r w:rsidRPr="00EE084A">
        <w:t>, MIS PEAVAD OLEMA KIRJAS BLISTER- VÕI RIBAPAKENDIL</w:t>
      </w:r>
    </w:p>
    <w:p w14:paraId="15BBAFE0" w14:textId="77777777" w:rsidR="00035578" w:rsidRPr="00EE084A" w:rsidRDefault="00035578" w:rsidP="00536EAF">
      <w:pPr>
        <w:pStyle w:val="EMEABodyText"/>
      </w:pPr>
    </w:p>
    <w:p w14:paraId="5C56CF62" w14:textId="77777777" w:rsidR="00035578" w:rsidRPr="00EE084A" w:rsidRDefault="00035578" w:rsidP="00536EAF">
      <w:pPr>
        <w:pStyle w:val="EMEABodyText"/>
      </w:pPr>
    </w:p>
    <w:p w14:paraId="095ED1FC"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15AA7795" w14:textId="77777777" w:rsidR="00035578" w:rsidRPr="00EE084A" w:rsidRDefault="00035578" w:rsidP="00536EAF">
      <w:pPr>
        <w:pStyle w:val="EMEABodyText"/>
      </w:pPr>
    </w:p>
    <w:p w14:paraId="47BA4A19" w14:textId="77777777" w:rsidR="00035578" w:rsidRPr="00EE084A" w:rsidRDefault="00035578" w:rsidP="00536EAF">
      <w:pPr>
        <w:pStyle w:val="EMEABodyText"/>
      </w:pPr>
      <w:r w:rsidRPr="00EE084A">
        <w:t>Aprovel 150 mg tabletid</w:t>
      </w:r>
    </w:p>
    <w:p w14:paraId="50B9790C" w14:textId="77777777" w:rsidR="00035578" w:rsidRPr="00EE084A" w:rsidRDefault="00035578" w:rsidP="00536EAF">
      <w:pPr>
        <w:pStyle w:val="EMEABodyText"/>
      </w:pPr>
      <w:r w:rsidRPr="00EE084A">
        <w:t>irbesartaan</w:t>
      </w:r>
    </w:p>
    <w:p w14:paraId="7665A4A3" w14:textId="77777777" w:rsidR="00035578" w:rsidRPr="00EE084A" w:rsidRDefault="00035578" w:rsidP="00536EAF">
      <w:pPr>
        <w:pStyle w:val="EMEABodyText"/>
      </w:pPr>
    </w:p>
    <w:p w14:paraId="3469F4E8" w14:textId="77777777" w:rsidR="00035578" w:rsidRPr="00EE084A" w:rsidRDefault="00035578" w:rsidP="00536EAF">
      <w:pPr>
        <w:pStyle w:val="EMEABodyText"/>
      </w:pPr>
    </w:p>
    <w:p w14:paraId="5FE52D24" w14:textId="77777777" w:rsidR="00035578" w:rsidRPr="00EE084A" w:rsidRDefault="00035578" w:rsidP="00536EAF">
      <w:pPr>
        <w:pStyle w:val="EMEATitlePAC"/>
        <w:tabs>
          <w:tab w:val="left" w:pos="567"/>
        </w:tabs>
        <w:ind w:left="567" w:hanging="567"/>
      </w:pPr>
      <w:r w:rsidRPr="00EE084A">
        <w:t>2.</w:t>
      </w:r>
      <w:r w:rsidRPr="00EE084A">
        <w:tab/>
        <w:t>MÜÜGILOA HOIDJA NIMI</w:t>
      </w:r>
    </w:p>
    <w:p w14:paraId="76019524" w14:textId="77777777" w:rsidR="00035578" w:rsidRPr="00EE084A" w:rsidRDefault="00035578" w:rsidP="00536EAF">
      <w:pPr>
        <w:pStyle w:val="EMEABodyText"/>
      </w:pPr>
    </w:p>
    <w:p w14:paraId="35C388D4" w14:textId="77777777" w:rsidR="00035578" w:rsidRPr="00EE084A" w:rsidRDefault="00C80E6D" w:rsidP="00536EAF">
      <w:pPr>
        <w:pStyle w:val="EMEABodyText"/>
      </w:pPr>
      <w:r w:rsidRPr="00C900C6">
        <w:t>Sanofi Winthrop Industrie</w:t>
      </w:r>
    </w:p>
    <w:p w14:paraId="29650582" w14:textId="77777777" w:rsidR="00035578" w:rsidRPr="00EE084A" w:rsidRDefault="00035578" w:rsidP="00536EAF">
      <w:pPr>
        <w:pStyle w:val="EMEABodyText"/>
      </w:pPr>
    </w:p>
    <w:p w14:paraId="2391138F" w14:textId="77777777" w:rsidR="00035578" w:rsidRPr="00EE084A" w:rsidRDefault="00035578" w:rsidP="00536EAF">
      <w:pPr>
        <w:pStyle w:val="EMEATitlePAC"/>
        <w:tabs>
          <w:tab w:val="left" w:pos="567"/>
        </w:tabs>
        <w:ind w:left="567" w:hanging="567"/>
      </w:pPr>
      <w:r w:rsidRPr="00EE084A">
        <w:t>3.</w:t>
      </w:r>
      <w:r w:rsidRPr="00EE084A">
        <w:tab/>
        <w:t>KÕLBLIKKUSAEG</w:t>
      </w:r>
    </w:p>
    <w:p w14:paraId="0FA82BCB" w14:textId="77777777" w:rsidR="00035578" w:rsidRPr="00EE084A" w:rsidRDefault="00035578" w:rsidP="00536EAF">
      <w:pPr>
        <w:pStyle w:val="EMEABodyText"/>
      </w:pPr>
    </w:p>
    <w:p w14:paraId="41A4D23A" w14:textId="77777777" w:rsidR="00035578" w:rsidRPr="00EE084A" w:rsidRDefault="00035578" w:rsidP="00536EAF">
      <w:pPr>
        <w:pStyle w:val="EMEABodyText"/>
      </w:pPr>
      <w:r w:rsidRPr="00EE084A">
        <w:t>EXP</w:t>
      </w:r>
    </w:p>
    <w:p w14:paraId="6B21DFD9" w14:textId="77777777" w:rsidR="00035578" w:rsidRPr="00EE084A" w:rsidRDefault="00035578" w:rsidP="00536EAF">
      <w:pPr>
        <w:pStyle w:val="EMEABodyText"/>
      </w:pPr>
    </w:p>
    <w:p w14:paraId="0D956D70" w14:textId="77777777" w:rsidR="00035578" w:rsidRPr="00EE084A" w:rsidRDefault="00035578" w:rsidP="00536EAF">
      <w:pPr>
        <w:pStyle w:val="EMEABodyText"/>
      </w:pPr>
    </w:p>
    <w:p w14:paraId="389420DA" w14:textId="77777777" w:rsidR="00035578" w:rsidRPr="00EE084A" w:rsidRDefault="00035578" w:rsidP="00536EAF">
      <w:pPr>
        <w:pStyle w:val="EMEATitlePAC"/>
        <w:tabs>
          <w:tab w:val="left" w:pos="567"/>
        </w:tabs>
        <w:ind w:left="567" w:hanging="567"/>
      </w:pPr>
      <w:r w:rsidRPr="00EE084A">
        <w:t>4.</w:t>
      </w:r>
      <w:r w:rsidRPr="00EE084A">
        <w:tab/>
        <w:t>PARTII NUBER</w:t>
      </w:r>
    </w:p>
    <w:p w14:paraId="25BD29C2" w14:textId="77777777" w:rsidR="00035578" w:rsidRPr="00EE084A" w:rsidRDefault="00035578" w:rsidP="00536EAF">
      <w:pPr>
        <w:pStyle w:val="EMEABodyText"/>
      </w:pPr>
    </w:p>
    <w:p w14:paraId="64F7B3CB" w14:textId="77777777" w:rsidR="00035578" w:rsidRPr="00EE084A" w:rsidRDefault="00035578" w:rsidP="00536EAF">
      <w:pPr>
        <w:pStyle w:val="EMEABodyText"/>
      </w:pPr>
      <w:r w:rsidRPr="00EE084A">
        <w:t>Lot</w:t>
      </w:r>
    </w:p>
    <w:p w14:paraId="0DB9550E" w14:textId="77777777" w:rsidR="00035578" w:rsidRPr="00EE084A" w:rsidRDefault="00035578" w:rsidP="00536EAF">
      <w:pPr>
        <w:pStyle w:val="EMEABodyText"/>
      </w:pPr>
    </w:p>
    <w:p w14:paraId="1A00B98E" w14:textId="77777777" w:rsidR="00035578" w:rsidRPr="00EE084A" w:rsidRDefault="00035578" w:rsidP="00536EAF">
      <w:pPr>
        <w:pStyle w:val="EMEABodyText"/>
      </w:pPr>
    </w:p>
    <w:p w14:paraId="28DB2A4B" w14:textId="77777777" w:rsidR="00035578" w:rsidRPr="00EE084A" w:rsidRDefault="00035578" w:rsidP="00536EAF">
      <w:pPr>
        <w:pStyle w:val="EMEATitlePAC"/>
        <w:tabs>
          <w:tab w:val="left" w:pos="567"/>
        </w:tabs>
        <w:ind w:left="567" w:hanging="567"/>
      </w:pPr>
      <w:r w:rsidRPr="00EE084A">
        <w:t>5.</w:t>
      </w:r>
      <w:r w:rsidRPr="00EE084A">
        <w:tab/>
        <w:t>MUU</w:t>
      </w:r>
    </w:p>
    <w:p w14:paraId="7AF25170" w14:textId="77777777" w:rsidR="00035578" w:rsidRPr="00EE084A" w:rsidRDefault="00035578" w:rsidP="00536EAF">
      <w:pPr>
        <w:pStyle w:val="EMEABodyText"/>
      </w:pPr>
    </w:p>
    <w:p w14:paraId="3D2B3FDB" w14:textId="77777777" w:rsidR="00035578" w:rsidRPr="00EE084A" w:rsidRDefault="00035578" w:rsidP="00536EAF">
      <w:pPr>
        <w:pStyle w:val="EMEABodyText"/>
      </w:pPr>
      <w:r w:rsidRPr="00EE084A">
        <w:rPr>
          <w:highlight w:val="lightGray"/>
        </w:rPr>
        <w:t>14 - 28 - 56 - 84 - 98 tabletti:</w:t>
      </w:r>
    </w:p>
    <w:p w14:paraId="3F3D8C4D" w14:textId="77777777" w:rsidR="00035578" w:rsidRPr="00EE084A" w:rsidRDefault="00035578" w:rsidP="00536EAF">
      <w:pPr>
        <w:pStyle w:val="EMEABodyText"/>
      </w:pPr>
      <w:r w:rsidRPr="00EE084A">
        <w:t>E</w:t>
      </w:r>
      <w:r w:rsidRPr="00EE084A">
        <w:br/>
        <w:t>T</w:t>
      </w:r>
      <w:r w:rsidRPr="00EE084A">
        <w:br/>
        <w:t>K</w:t>
      </w:r>
      <w:r w:rsidRPr="00EE084A">
        <w:br/>
        <w:t>N</w:t>
      </w:r>
      <w:r w:rsidRPr="00EE084A">
        <w:br/>
        <w:t>R</w:t>
      </w:r>
      <w:r w:rsidRPr="00EE084A">
        <w:br/>
        <w:t>L</w:t>
      </w:r>
      <w:r w:rsidRPr="00EE084A">
        <w:br/>
        <w:t>P</w:t>
      </w:r>
    </w:p>
    <w:p w14:paraId="373C3459" w14:textId="77777777" w:rsidR="00035578" w:rsidRPr="00EE084A" w:rsidRDefault="00035578" w:rsidP="00536EAF">
      <w:pPr>
        <w:pStyle w:val="EMEABodyText"/>
      </w:pPr>
    </w:p>
    <w:p w14:paraId="1BB11406" w14:textId="77777777" w:rsidR="00035578" w:rsidRPr="00EE084A" w:rsidRDefault="00035578" w:rsidP="00536EAF">
      <w:pPr>
        <w:pStyle w:val="EMEABodyText"/>
      </w:pPr>
      <w:r w:rsidRPr="00EE084A">
        <w:rPr>
          <w:highlight w:val="lightGray"/>
        </w:rPr>
        <w:t>30 - 56 x 1 - 90 tabletti:</w:t>
      </w:r>
    </w:p>
    <w:p w14:paraId="7359EDE9" w14:textId="77777777" w:rsidR="00035578" w:rsidRPr="00EE084A" w:rsidRDefault="00035578" w:rsidP="00536EAF">
      <w:pPr>
        <w:pStyle w:val="EMEATitlePAC"/>
      </w:pPr>
      <w:r w:rsidRPr="00EE084A">
        <w:br w:type="page"/>
      </w:r>
      <w:r w:rsidRPr="00EE084A">
        <w:lastRenderedPageBreak/>
        <w:t>VÄLISPAKENDIL PEAVAD OLEMA JÄRGMISED ANDMED</w:t>
      </w:r>
    </w:p>
    <w:p w14:paraId="5C090BA3" w14:textId="77777777" w:rsidR="00035578" w:rsidRPr="00EE084A" w:rsidRDefault="00035578" w:rsidP="00536EAF">
      <w:pPr>
        <w:pStyle w:val="EMEATitlePAC"/>
      </w:pPr>
    </w:p>
    <w:p w14:paraId="62106021" w14:textId="77777777" w:rsidR="00035578" w:rsidRPr="00EE084A" w:rsidRDefault="00035578" w:rsidP="00536EAF">
      <w:pPr>
        <w:pStyle w:val="EMEATitlePAC"/>
      </w:pPr>
      <w:r w:rsidRPr="00EE084A">
        <w:t>Välispakend</w:t>
      </w:r>
    </w:p>
    <w:p w14:paraId="2944ABC1" w14:textId="77777777" w:rsidR="00035578" w:rsidRPr="00EE084A" w:rsidRDefault="00035578" w:rsidP="00536EAF">
      <w:pPr>
        <w:pStyle w:val="EMEABodyText"/>
      </w:pPr>
    </w:p>
    <w:p w14:paraId="4A7DD5D1" w14:textId="77777777" w:rsidR="00035578" w:rsidRPr="00EE084A" w:rsidRDefault="00035578" w:rsidP="00536EAF">
      <w:pPr>
        <w:pStyle w:val="EMEABodyText"/>
      </w:pPr>
    </w:p>
    <w:p w14:paraId="5880906F"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5731E689" w14:textId="77777777" w:rsidR="00035578" w:rsidRPr="00EE084A" w:rsidRDefault="00035578" w:rsidP="00536EAF">
      <w:pPr>
        <w:pStyle w:val="EMEABodyText"/>
      </w:pPr>
    </w:p>
    <w:p w14:paraId="30660B69" w14:textId="77777777" w:rsidR="00035578" w:rsidRPr="00EE084A" w:rsidRDefault="00035578" w:rsidP="00536EAF">
      <w:pPr>
        <w:pStyle w:val="EMEABodyText"/>
      </w:pPr>
      <w:r w:rsidRPr="00EE084A">
        <w:t xml:space="preserve">Aprovel 300 mg õhukese </w:t>
      </w:r>
      <w:r w:rsidR="00AD6CC2" w:rsidRPr="00EE084A">
        <w:t>polümeerikattega</w:t>
      </w:r>
      <w:r w:rsidRPr="00EE084A">
        <w:t xml:space="preserve"> tabletid</w:t>
      </w:r>
    </w:p>
    <w:p w14:paraId="55D0755D" w14:textId="77777777" w:rsidR="00035578" w:rsidRPr="00EE084A" w:rsidRDefault="00035578" w:rsidP="00536EAF">
      <w:pPr>
        <w:pStyle w:val="EMEABodyText"/>
      </w:pPr>
      <w:r w:rsidRPr="00EE084A">
        <w:t>irbesartaan</w:t>
      </w:r>
    </w:p>
    <w:p w14:paraId="39334FCC" w14:textId="77777777" w:rsidR="00035578" w:rsidRPr="00EE084A" w:rsidRDefault="00035578" w:rsidP="00536EAF">
      <w:pPr>
        <w:pStyle w:val="EMEABodyText"/>
      </w:pPr>
    </w:p>
    <w:p w14:paraId="008904E1" w14:textId="77777777" w:rsidR="00035578" w:rsidRPr="00EE084A" w:rsidRDefault="00035578" w:rsidP="00536EAF">
      <w:pPr>
        <w:pStyle w:val="EMEABodyText"/>
      </w:pPr>
    </w:p>
    <w:p w14:paraId="238CCEF5" w14:textId="77777777" w:rsidR="00035578" w:rsidRPr="00EE084A" w:rsidRDefault="00035578" w:rsidP="00536EAF">
      <w:pPr>
        <w:pStyle w:val="EMEATitlePAC"/>
        <w:tabs>
          <w:tab w:val="left" w:pos="567"/>
        </w:tabs>
        <w:ind w:left="567" w:hanging="567"/>
      </w:pPr>
      <w:r w:rsidRPr="00EE084A">
        <w:t>2.</w:t>
      </w:r>
      <w:r w:rsidRPr="00EE084A">
        <w:tab/>
        <w:t>TOIMEAINE(TE) SISALDUS</w:t>
      </w:r>
    </w:p>
    <w:p w14:paraId="6BEC4EB7" w14:textId="77777777" w:rsidR="00035578" w:rsidRPr="00EE084A" w:rsidRDefault="00035578" w:rsidP="00536EAF">
      <w:pPr>
        <w:pStyle w:val="EMEABodyText"/>
      </w:pPr>
    </w:p>
    <w:p w14:paraId="6394B348" w14:textId="77777777" w:rsidR="00035578" w:rsidRPr="00EE084A" w:rsidRDefault="00055CAB" w:rsidP="00536EAF">
      <w:pPr>
        <w:pStyle w:val="EMEABodyText"/>
      </w:pPr>
      <w:r w:rsidRPr="00EE084A">
        <w:t>Iga õ</w:t>
      </w:r>
      <w:r w:rsidR="00035578" w:rsidRPr="00EE084A">
        <w:t xml:space="preserve">hukese </w:t>
      </w:r>
      <w:r w:rsidR="00AD6CC2" w:rsidRPr="00EE084A">
        <w:t>polümeerikattega</w:t>
      </w:r>
      <w:r w:rsidR="00035578" w:rsidRPr="00EE084A">
        <w:t xml:space="preserve"> tablett sisaldab 300 mg irbesartaani</w:t>
      </w:r>
      <w:r w:rsidRPr="00EE084A">
        <w:t>.</w:t>
      </w:r>
    </w:p>
    <w:p w14:paraId="5AAECFDC" w14:textId="77777777" w:rsidR="00035578" w:rsidRPr="00EE084A" w:rsidRDefault="00035578" w:rsidP="00536EAF">
      <w:pPr>
        <w:pStyle w:val="EMEABodyText"/>
      </w:pPr>
    </w:p>
    <w:p w14:paraId="7F690AAD" w14:textId="77777777" w:rsidR="00035578" w:rsidRPr="00EE084A" w:rsidRDefault="00035578" w:rsidP="00536EAF">
      <w:pPr>
        <w:pStyle w:val="EMEABodyText"/>
      </w:pPr>
    </w:p>
    <w:p w14:paraId="7BCB944B" w14:textId="77777777" w:rsidR="00035578" w:rsidRPr="00EE084A" w:rsidRDefault="00035578" w:rsidP="00536EAF">
      <w:pPr>
        <w:pStyle w:val="EMEATitlePAC"/>
        <w:tabs>
          <w:tab w:val="left" w:pos="567"/>
        </w:tabs>
        <w:ind w:left="567" w:hanging="567"/>
      </w:pPr>
      <w:r w:rsidRPr="00EE084A">
        <w:t>3.</w:t>
      </w:r>
      <w:r w:rsidRPr="00EE084A">
        <w:tab/>
        <w:t>ABIAINED</w:t>
      </w:r>
    </w:p>
    <w:p w14:paraId="4C04EE6B" w14:textId="77777777" w:rsidR="00035578" w:rsidRPr="00EE084A" w:rsidRDefault="00035578" w:rsidP="00536EAF">
      <w:pPr>
        <w:pStyle w:val="EMEABodyText"/>
      </w:pPr>
    </w:p>
    <w:p w14:paraId="743B4B5F" w14:textId="77777777" w:rsidR="00035578" w:rsidRPr="00EE084A" w:rsidRDefault="00035578" w:rsidP="00536EAF">
      <w:pPr>
        <w:pStyle w:val="EMEABodyText"/>
      </w:pPr>
      <w:r w:rsidRPr="00EE084A">
        <w:t>Abiained: sisaldab laktoosmonohüdraati</w:t>
      </w:r>
      <w:r w:rsidR="00055CAB" w:rsidRPr="00EE084A">
        <w:t>.</w:t>
      </w:r>
      <w:r w:rsidR="00AC71A8">
        <w:t xml:space="preserve"> Lisateavet vt infolehest.</w:t>
      </w:r>
    </w:p>
    <w:p w14:paraId="21C766D0" w14:textId="77777777" w:rsidR="00035578" w:rsidRPr="00EE084A" w:rsidRDefault="00035578" w:rsidP="00536EAF">
      <w:pPr>
        <w:pStyle w:val="EMEABodyText"/>
      </w:pPr>
    </w:p>
    <w:p w14:paraId="79BFF13B" w14:textId="77777777" w:rsidR="00035578" w:rsidRPr="00EE084A" w:rsidRDefault="00035578" w:rsidP="00536EAF">
      <w:pPr>
        <w:pStyle w:val="EMEABodyText"/>
      </w:pPr>
    </w:p>
    <w:p w14:paraId="53966310" w14:textId="77777777" w:rsidR="00035578" w:rsidRPr="00EE084A" w:rsidRDefault="00035578" w:rsidP="00536EAF">
      <w:pPr>
        <w:pStyle w:val="EMEATitlePAC"/>
        <w:tabs>
          <w:tab w:val="left" w:pos="567"/>
        </w:tabs>
        <w:ind w:left="567" w:hanging="567"/>
      </w:pPr>
      <w:r w:rsidRPr="00EE084A">
        <w:t>4.</w:t>
      </w:r>
      <w:r w:rsidRPr="00EE084A">
        <w:tab/>
        <w:t>RAVIMVORM JA PAKENDI SUURUS</w:t>
      </w:r>
    </w:p>
    <w:p w14:paraId="4B6335C1" w14:textId="77777777" w:rsidR="00035578" w:rsidRPr="00EE084A" w:rsidRDefault="00035578" w:rsidP="00536EAF">
      <w:pPr>
        <w:pStyle w:val="EMEABodyText"/>
      </w:pPr>
    </w:p>
    <w:p w14:paraId="3811F7E4" w14:textId="77777777" w:rsidR="00035578" w:rsidRPr="00EE084A" w:rsidRDefault="00035578" w:rsidP="00536EAF">
      <w:r w:rsidRPr="00EE084A">
        <w:t>14 tabletti</w:t>
      </w:r>
      <w:r w:rsidRPr="00EE084A">
        <w:br/>
        <w:t>28 tabletti</w:t>
      </w:r>
      <w:r w:rsidRPr="00EE084A">
        <w:br/>
        <w:t>30 tabletti</w:t>
      </w:r>
      <w:r w:rsidRPr="00EE084A">
        <w:br/>
        <w:t>56 tabletti</w:t>
      </w:r>
      <w:r w:rsidRPr="00EE084A">
        <w:br/>
        <w:t>56 x 1 tabletti</w:t>
      </w:r>
      <w:r w:rsidRPr="00EE084A">
        <w:br/>
        <w:t>84 tabletti</w:t>
      </w:r>
      <w:r w:rsidRPr="00EE084A">
        <w:br/>
        <w:t>90 tabletti</w:t>
      </w:r>
      <w:r w:rsidRPr="00EE084A">
        <w:br/>
        <w:t>98 tabletti</w:t>
      </w:r>
    </w:p>
    <w:p w14:paraId="245FCA4F" w14:textId="77777777" w:rsidR="00035578" w:rsidRPr="00EE084A" w:rsidRDefault="00035578" w:rsidP="00536EAF">
      <w:pPr>
        <w:pStyle w:val="EMEABodyText"/>
      </w:pPr>
    </w:p>
    <w:p w14:paraId="09E1026F" w14:textId="77777777" w:rsidR="00035578" w:rsidRPr="00EE084A" w:rsidRDefault="00035578" w:rsidP="00536EAF">
      <w:pPr>
        <w:pStyle w:val="EMEABodyText"/>
      </w:pPr>
    </w:p>
    <w:p w14:paraId="1827059D" w14:textId="77777777" w:rsidR="00035578" w:rsidRPr="00EE084A" w:rsidRDefault="00035578" w:rsidP="00536EAF">
      <w:pPr>
        <w:pStyle w:val="EMEATitlePAC"/>
        <w:tabs>
          <w:tab w:val="left" w:pos="567"/>
        </w:tabs>
        <w:ind w:left="567" w:hanging="567"/>
      </w:pPr>
      <w:r w:rsidRPr="00EE084A">
        <w:t>5.</w:t>
      </w:r>
      <w:r w:rsidRPr="00EE084A">
        <w:tab/>
        <w:t>MANUSTAMISVIIS JA -TEE</w:t>
      </w:r>
    </w:p>
    <w:p w14:paraId="2C0F0EBC" w14:textId="77777777" w:rsidR="00035578" w:rsidRPr="00EE084A" w:rsidRDefault="00035578" w:rsidP="00536EAF">
      <w:pPr>
        <w:pStyle w:val="EMEABodyText"/>
      </w:pPr>
    </w:p>
    <w:p w14:paraId="58B50CB3" w14:textId="77777777" w:rsidR="00035578" w:rsidRPr="00EE084A" w:rsidRDefault="00035578" w:rsidP="00536EAF">
      <w:pPr>
        <w:pStyle w:val="EMEABodyText"/>
      </w:pPr>
      <w:r w:rsidRPr="00EE084A">
        <w:t>Suukaudne. Enne ravimi kasutamist lugege pakendi infolehte.</w:t>
      </w:r>
    </w:p>
    <w:p w14:paraId="34B51707" w14:textId="77777777" w:rsidR="00035578" w:rsidRPr="00EE084A" w:rsidRDefault="00035578" w:rsidP="00536EAF">
      <w:pPr>
        <w:pStyle w:val="EMEABodyText"/>
      </w:pPr>
    </w:p>
    <w:p w14:paraId="224145E1" w14:textId="77777777" w:rsidR="00035578" w:rsidRPr="00EE084A" w:rsidRDefault="00035578" w:rsidP="00536EAF">
      <w:pPr>
        <w:pStyle w:val="EMEABodyText"/>
      </w:pPr>
    </w:p>
    <w:p w14:paraId="3D229684" w14:textId="77777777" w:rsidR="00035578" w:rsidRPr="00EE084A" w:rsidRDefault="00035578" w:rsidP="00536EAF">
      <w:pPr>
        <w:pStyle w:val="EMEATitlePAC"/>
        <w:ind w:left="550" w:hanging="550"/>
      </w:pPr>
      <w:r w:rsidRPr="00EE084A">
        <w:t>6.</w:t>
      </w:r>
      <w:r w:rsidRPr="00EE084A">
        <w:tab/>
      </w:r>
      <w:r w:rsidR="00055CAB" w:rsidRPr="00EE084A">
        <w:t>ERIHOIATUS, ET RAVIMIT TULEB HOIDA LASTE EEST VARJATUD JA KÄTTESAAMATUS KOHAS</w:t>
      </w:r>
    </w:p>
    <w:p w14:paraId="72F50E42" w14:textId="77777777" w:rsidR="00035578" w:rsidRPr="00EE084A" w:rsidRDefault="00035578" w:rsidP="00536EAF">
      <w:pPr>
        <w:pStyle w:val="EMEABodyText"/>
      </w:pPr>
    </w:p>
    <w:p w14:paraId="3E30DEAE" w14:textId="77777777" w:rsidR="00035578" w:rsidRPr="00EE084A" w:rsidRDefault="00035578" w:rsidP="00536EAF">
      <w:pPr>
        <w:pStyle w:val="EMEABodyText"/>
      </w:pPr>
      <w:r w:rsidRPr="00EE084A">
        <w:t>Hoida laste eest varjatud ja kättesaamatus kohas.</w:t>
      </w:r>
    </w:p>
    <w:p w14:paraId="73DB97D8" w14:textId="77777777" w:rsidR="00035578" w:rsidRPr="00EE084A" w:rsidRDefault="00035578" w:rsidP="00536EAF">
      <w:pPr>
        <w:pStyle w:val="EMEABodyText"/>
      </w:pPr>
    </w:p>
    <w:p w14:paraId="4A5D231E" w14:textId="77777777" w:rsidR="00035578" w:rsidRPr="00EE084A" w:rsidRDefault="00035578" w:rsidP="00536EAF">
      <w:pPr>
        <w:pStyle w:val="EMEABodyText"/>
      </w:pPr>
    </w:p>
    <w:p w14:paraId="7219143B" w14:textId="77777777" w:rsidR="00035578" w:rsidRPr="00EE084A" w:rsidRDefault="00035578" w:rsidP="00536EAF">
      <w:pPr>
        <w:pStyle w:val="EMEATitlePAC"/>
        <w:tabs>
          <w:tab w:val="left" w:pos="567"/>
        </w:tabs>
        <w:ind w:left="567" w:hanging="567"/>
      </w:pPr>
      <w:r w:rsidRPr="00EE084A">
        <w:t>7.</w:t>
      </w:r>
      <w:r w:rsidRPr="00EE084A">
        <w:tab/>
        <w:t>TEISED ERIHOIATUSED (VAJADUSEL)</w:t>
      </w:r>
    </w:p>
    <w:p w14:paraId="472A0F93" w14:textId="77777777" w:rsidR="00035578" w:rsidRPr="00EE084A" w:rsidRDefault="00035578" w:rsidP="00536EAF">
      <w:pPr>
        <w:pStyle w:val="EMEABodyText"/>
      </w:pPr>
    </w:p>
    <w:p w14:paraId="33A442DC" w14:textId="77777777" w:rsidR="00035578" w:rsidRPr="00EE084A" w:rsidRDefault="00035578" w:rsidP="00536EAF">
      <w:pPr>
        <w:pStyle w:val="EMEABodyText"/>
      </w:pPr>
    </w:p>
    <w:p w14:paraId="3FA5BE33" w14:textId="77777777" w:rsidR="00035578" w:rsidRPr="00EE084A" w:rsidRDefault="00035578" w:rsidP="00536EAF">
      <w:pPr>
        <w:pStyle w:val="EMEATitlePAC"/>
        <w:tabs>
          <w:tab w:val="left" w:pos="567"/>
        </w:tabs>
        <w:ind w:left="567" w:hanging="567"/>
      </w:pPr>
      <w:r w:rsidRPr="00EE084A">
        <w:t>8.</w:t>
      </w:r>
      <w:r w:rsidRPr="00EE084A">
        <w:tab/>
        <w:t>KÕLBLIKKUSAEG</w:t>
      </w:r>
    </w:p>
    <w:p w14:paraId="547E80EB" w14:textId="77777777" w:rsidR="00035578" w:rsidRPr="00EE084A" w:rsidRDefault="00035578" w:rsidP="00536EAF">
      <w:pPr>
        <w:pStyle w:val="EMEABodyText"/>
      </w:pPr>
    </w:p>
    <w:p w14:paraId="1424A1C6" w14:textId="77777777" w:rsidR="00035578" w:rsidRPr="00EE084A" w:rsidRDefault="00D458B0" w:rsidP="00536EAF">
      <w:pPr>
        <w:pStyle w:val="EMEABodyText"/>
      </w:pPr>
      <w:r>
        <w:t>EXP</w:t>
      </w:r>
    </w:p>
    <w:p w14:paraId="5C5ED9B5" w14:textId="77777777" w:rsidR="00035578" w:rsidRPr="00EE084A" w:rsidRDefault="00035578" w:rsidP="00536EAF">
      <w:pPr>
        <w:pStyle w:val="EMEABodyText"/>
      </w:pPr>
    </w:p>
    <w:p w14:paraId="3DD2D81C" w14:textId="77777777" w:rsidR="00035578" w:rsidRPr="00EE084A" w:rsidRDefault="00035578" w:rsidP="00536EAF">
      <w:pPr>
        <w:pStyle w:val="EMEABodyText"/>
      </w:pPr>
    </w:p>
    <w:p w14:paraId="5CB97E77" w14:textId="77777777" w:rsidR="00035578" w:rsidRPr="00EE084A" w:rsidRDefault="00035578" w:rsidP="00536EAF">
      <w:pPr>
        <w:pStyle w:val="EMEATitlePAC"/>
        <w:tabs>
          <w:tab w:val="left" w:pos="567"/>
        </w:tabs>
        <w:ind w:left="567" w:hanging="567"/>
      </w:pPr>
      <w:r w:rsidRPr="00EE084A">
        <w:t>9.</w:t>
      </w:r>
      <w:r w:rsidRPr="00EE084A">
        <w:tab/>
        <w:t>SÄILITAMISE ERITINGIMUSED</w:t>
      </w:r>
    </w:p>
    <w:p w14:paraId="53358255" w14:textId="77777777" w:rsidR="00035578" w:rsidRPr="00EE084A" w:rsidRDefault="00035578" w:rsidP="00536EAF">
      <w:pPr>
        <w:pStyle w:val="EMEABodyText"/>
        <w:keepNext/>
        <w:keepLines/>
      </w:pPr>
    </w:p>
    <w:p w14:paraId="46D5CE52" w14:textId="77777777" w:rsidR="00035578" w:rsidRPr="00EE084A" w:rsidRDefault="00035578" w:rsidP="00536EAF">
      <w:pPr>
        <w:pStyle w:val="EMEABodyText"/>
        <w:rPr>
          <w:highlight w:val="yellow"/>
        </w:rPr>
      </w:pPr>
      <w:r w:rsidRPr="00EE084A">
        <w:t>Hoida temperatuuril kuni 30°C.</w:t>
      </w:r>
    </w:p>
    <w:p w14:paraId="1358F8A8" w14:textId="77777777" w:rsidR="00035578" w:rsidRPr="00EE084A" w:rsidRDefault="00035578" w:rsidP="00536EAF">
      <w:pPr>
        <w:pStyle w:val="EMEABodyText"/>
      </w:pPr>
    </w:p>
    <w:p w14:paraId="574808D7" w14:textId="77777777" w:rsidR="00035578" w:rsidRPr="00EE084A" w:rsidRDefault="00035578" w:rsidP="00536EAF">
      <w:pPr>
        <w:pStyle w:val="EMEABodyText"/>
      </w:pPr>
    </w:p>
    <w:p w14:paraId="018808B6" w14:textId="77777777" w:rsidR="00035578" w:rsidRPr="00EE084A" w:rsidRDefault="00035578" w:rsidP="00536EAF">
      <w:pPr>
        <w:pStyle w:val="EMEATitlePAC"/>
        <w:ind w:left="600" w:hanging="600"/>
      </w:pPr>
      <w:r w:rsidRPr="00EE084A">
        <w:t>10.</w:t>
      </w:r>
      <w:r w:rsidRPr="00EE084A">
        <w:tab/>
      </w:r>
      <w:r w:rsidR="00055CAB" w:rsidRPr="00EE084A">
        <w:t>ERINÕUDED KASUTAMATA JÄÄNUD RAVIMPREPARAADI VÕI SELLEST TEKKINUD JÄÄTMEMATERJALI HÄVITAMISEKS, VASTAVALT VAJADUSELE</w:t>
      </w:r>
    </w:p>
    <w:p w14:paraId="5AC2D11B" w14:textId="77777777" w:rsidR="00035578" w:rsidRPr="00EE084A" w:rsidRDefault="00035578" w:rsidP="00536EAF">
      <w:pPr>
        <w:pStyle w:val="EMEABodyText"/>
      </w:pPr>
    </w:p>
    <w:p w14:paraId="7EDCF257" w14:textId="77777777" w:rsidR="00035578" w:rsidRPr="00EE084A" w:rsidRDefault="00035578" w:rsidP="00536EAF">
      <w:pPr>
        <w:pStyle w:val="EMEATitlePAC"/>
        <w:tabs>
          <w:tab w:val="left" w:pos="567"/>
        </w:tabs>
        <w:ind w:left="567" w:hanging="567"/>
      </w:pPr>
      <w:r w:rsidRPr="00EE084A">
        <w:t>11.</w:t>
      </w:r>
      <w:r w:rsidRPr="00EE084A">
        <w:tab/>
        <w:t>MÜÜGILOA HOIDJA NIMI JA AADRESS</w:t>
      </w:r>
    </w:p>
    <w:p w14:paraId="7D49F0BB" w14:textId="77777777" w:rsidR="00035578" w:rsidRPr="00EE084A" w:rsidRDefault="00035578" w:rsidP="00536EAF">
      <w:pPr>
        <w:pStyle w:val="EMEABodyText"/>
      </w:pPr>
    </w:p>
    <w:p w14:paraId="18A54353" w14:textId="77777777" w:rsidR="00C80E6D" w:rsidRPr="00E32146" w:rsidRDefault="00C80E6D" w:rsidP="00C80E6D">
      <w:pPr>
        <w:pStyle w:val="EMEABodyText"/>
        <w:rPr>
          <w:lang w:val="fi-FI"/>
        </w:rPr>
      </w:pPr>
      <w:r w:rsidRPr="00E32146">
        <w:rPr>
          <w:lang w:val="fi-FI"/>
        </w:rPr>
        <w:t>Sanofi Winthrop Industrie</w:t>
      </w:r>
    </w:p>
    <w:p w14:paraId="171497B4" w14:textId="77777777" w:rsidR="00C80E6D" w:rsidRPr="00E32146" w:rsidRDefault="00C80E6D" w:rsidP="00C80E6D">
      <w:pPr>
        <w:pStyle w:val="EMEABodyText"/>
      </w:pPr>
      <w:r w:rsidRPr="00E32146">
        <w:t>82 avenue Raspail</w:t>
      </w:r>
    </w:p>
    <w:p w14:paraId="0C0C91FC" w14:textId="77777777" w:rsidR="00C80E6D" w:rsidRPr="00E32146" w:rsidRDefault="00C80E6D" w:rsidP="00C80E6D">
      <w:pPr>
        <w:pStyle w:val="EMEABodyText"/>
      </w:pPr>
      <w:r w:rsidRPr="00E32146">
        <w:t>94250 Gentilly</w:t>
      </w:r>
    </w:p>
    <w:p w14:paraId="59492FDC" w14:textId="77777777" w:rsidR="00035578" w:rsidRPr="00EE084A" w:rsidRDefault="00035578" w:rsidP="00536EAF">
      <w:pPr>
        <w:pStyle w:val="EMEAAddress"/>
      </w:pPr>
      <w:r w:rsidRPr="00EE084A">
        <w:t>Prantsusmaa</w:t>
      </w:r>
    </w:p>
    <w:p w14:paraId="67BDF76A" w14:textId="77777777" w:rsidR="00035578" w:rsidRPr="00EE084A" w:rsidRDefault="00035578" w:rsidP="00536EAF">
      <w:pPr>
        <w:pStyle w:val="EMEABodyText"/>
      </w:pPr>
    </w:p>
    <w:p w14:paraId="7DC99E4E" w14:textId="77777777" w:rsidR="00035578" w:rsidRPr="00EE084A" w:rsidRDefault="00035578" w:rsidP="00536EAF">
      <w:pPr>
        <w:pStyle w:val="EMEABodyText"/>
      </w:pPr>
    </w:p>
    <w:p w14:paraId="3ACB1FC1" w14:textId="77777777" w:rsidR="00035578" w:rsidRPr="00EE084A" w:rsidRDefault="00035578" w:rsidP="00536EAF">
      <w:pPr>
        <w:pStyle w:val="EMEATitlePAC"/>
        <w:tabs>
          <w:tab w:val="left" w:pos="567"/>
        </w:tabs>
        <w:ind w:left="567" w:hanging="567"/>
      </w:pPr>
      <w:r w:rsidRPr="00EE084A">
        <w:t>12.</w:t>
      </w:r>
      <w:r w:rsidRPr="00EE084A">
        <w:tab/>
        <w:t>MÜÜGILOA NUMBER(NUMBRID)</w:t>
      </w:r>
    </w:p>
    <w:p w14:paraId="1D8E0E0D" w14:textId="77777777" w:rsidR="00035578" w:rsidRPr="00EE084A" w:rsidRDefault="00035578" w:rsidP="00536EAF">
      <w:pPr>
        <w:pStyle w:val="EMEABodyText"/>
      </w:pPr>
    </w:p>
    <w:p w14:paraId="6DBDC184" w14:textId="77777777" w:rsidR="00035578" w:rsidRPr="00EE084A" w:rsidRDefault="00035578" w:rsidP="00536EAF">
      <w:pPr>
        <w:pStyle w:val="EMEABodyText"/>
        <w:rPr>
          <w:highlight w:val="lightGray"/>
        </w:rPr>
      </w:pPr>
      <w:r w:rsidRPr="00EE084A">
        <w:rPr>
          <w:highlight w:val="lightGray"/>
        </w:rPr>
        <w:t>EU/1/97/046/026 - 14 tabletti</w:t>
      </w:r>
    </w:p>
    <w:p w14:paraId="23B5D905" w14:textId="77777777" w:rsidR="00035578" w:rsidRPr="00EE084A" w:rsidRDefault="00035578" w:rsidP="00536EAF">
      <w:pPr>
        <w:pStyle w:val="EMEABodyText"/>
        <w:rPr>
          <w:highlight w:val="lightGray"/>
        </w:rPr>
      </w:pPr>
      <w:r w:rsidRPr="00EE084A">
        <w:rPr>
          <w:highlight w:val="lightGray"/>
        </w:rPr>
        <w:t>EU/1/97/046/027 - 28 tabletti</w:t>
      </w:r>
      <w:r w:rsidRPr="00EE084A">
        <w:rPr>
          <w:highlight w:val="lightGray"/>
        </w:rPr>
        <w:br/>
        <w:t>EU/1/97/046/036 - 30 tabletti</w:t>
      </w:r>
    </w:p>
    <w:p w14:paraId="1253563B" w14:textId="77777777" w:rsidR="00035578" w:rsidRPr="00EE084A" w:rsidRDefault="00035578" w:rsidP="00536EAF">
      <w:pPr>
        <w:pStyle w:val="EMEABodyText"/>
        <w:rPr>
          <w:highlight w:val="lightGray"/>
        </w:rPr>
      </w:pPr>
      <w:r w:rsidRPr="00EE084A">
        <w:rPr>
          <w:highlight w:val="lightGray"/>
        </w:rPr>
        <w:t>EU/1/97/046/028 - 56 tabletti</w:t>
      </w:r>
    </w:p>
    <w:p w14:paraId="221FDEDE" w14:textId="77777777" w:rsidR="00035578" w:rsidRPr="00EE084A" w:rsidRDefault="00035578" w:rsidP="00536EAF">
      <w:pPr>
        <w:pStyle w:val="EMEABodyText"/>
        <w:rPr>
          <w:highlight w:val="lightGray"/>
        </w:rPr>
      </w:pPr>
      <w:r w:rsidRPr="00EE084A">
        <w:rPr>
          <w:highlight w:val="lightGray"/>
        </w:rPr>
        <w:t>EU/1/97/046/029 - 56 x 1 tabletti</w:t>
      </w:r>
    </w:p>
    <w:p w14:paraId="3BB59E6D" w14:textId="77777777" w:rsidR="00035578" w:rsidRPr="00EE084A" w:rsidRDefault="00035578" w:rsidP="00536EAF">
      <w:pPr>
        <w:pStyle w:val="EMEABodyText"/>
        <w:rPr>
          <w:highlight w:val="lightGray"/>
        </w:rPr>
      </w:pPr>
      <w:r w:rsidRPr="00EE084A">
        <w:rPr>
          <w:highlight w:val="lightGray"/>
        </w:rPr>
        <w:t>EU/1/97/046/033 - 84 tabletti</w:t>
      </w:r>
      <w:r w:rsidRPr="00EE084A">
        <w:rPr>
          <w:highlight w:val="lightGray"/>
        </w:rPr>
        <w:br/>
        <w:t>EU/1/97/046/039 - 90 tabletti</w:t>
      </w:r>
    </w:p>
    <w:p w14:paraId="418B82C8" w14:textId="77777777" w:rsidR="00035578" w:rsidRPr="00EE084A" w:rsidRDefault="00035578" w:rsidP="00536EAF">
      <w:pPr>
        <w:pStyle w:val="EMEABodyText"/>
      </w:pPr>
      <w:r w:rsidRPr="00EE084A">
        <w:rPr>
          <w:highlight w:val="lightGray"/>
        </w:rPr>
        <w:t>EU/1/97/046/030 - 98 tabletti</w:t>
      </w:r>
    </w:p>
    <w:p w14:paraId="2024FB90" w14:textId="77777777" w:rsidR="00035578" w:rsidRPr="00EE084A" w:rsidRDefault="00035578" w:rsidP="00536EAF">
      <w:pPr>
        <w:pStyle w:val="EMEABodyText"/>
      </w:pPr>
    </w:p>
    <w:p w14:paraId="45D39309" w14:textId="77777777" w:rsidR="00035578" w:rsidRPr="00EE084A" w:rsidRDefault="00035578" w:rsidP="00536EAF">
      <w:pPr>
        <w:pStyle w:val="EMEABodyText"/>
      </w:pPr>
    </w:p>
    <w:p w14:paraId="60BCA44C" w14:textId="77777777" w:rsidR="00035578" w:rsidRPr="00EE084A" w:rsidRDefault="00035578" w:rsidP="00536EAF">
      <w:pPr>
        <w:pStyle w:val="EMEATitlePAC"/>
        <w:tabs>
          <w:tab w:val="left" w:pos="567"/>
        </w:tabs>
        <w:ind w:left="567" w:hanging="567"/>
      </w:pPr>
      <w:r w:rsidRPr="00EE084A">
        <w:t>13.</w:t>
      </w:r>
      <w:r w:rsidRPr="00EE084A">
        <w:tab/>
        <w:t>PARTII NUMBER</w:t>
      </w:r>
    </w:p>
    <w:p w14:paraId="3FF7E441" w14:textId="77777777" w:rsidR="00035578" w:rsidRPr="00EE084A" w:rsidRDefault="00035578" w:rsidP="00536EAF">
      <w:pPr>
        <w:pStyle w:val="EMEABodyText"/>
      </w:pPr>
    </w:p>
    <w:p w14:paraId="23FC79FE" w14:textId="77777777" w:rsidR="00035578" w:rsidRPr="00EE084A" w:rsidRDefault="00D458B0" w:rsidP="00536EAF">
      <w:pPr>
        <w:pStyle w:val="EMEABodyText"/>
      </w:pPr>
      <w:r>
        <w:t>Lot</w:t>
      </w:r>
    </w:p>
    <w:p w14:paraId="27E0B9BA" w14:textId="77777777" w:rsidR="00035578" w:rsidRPr="00EE084A" w:rsidRDefault="00035578" w:rsidP="00536EAF">
      <w:pPr>
        <w:pStyle w:val="EMEABodyText"/>
      </w:pPr>
    </w:p>
    <w:p w14:paraId="7341CDBD" w14:textId="77777777" w:rsidR="00035578" w:rsidRPr="00EE084A" w:rsidRDefault="00035578" w:rsidP="00536EAF">
      <w:pPr>
        <w:pStyle w:val="EMEABodyText"/>
      </w:pPr>
    </w:p>
    <w:p w14:paraId="3E7EBC34" w14:textId="77777777" w:rsidR="00035578" w:rsidRPr="00EE084A" w:rsidRDefault="00035578" w:rsidP="00536EAF">
      <w:pPr>
        <w:pStyle w:val="EMEATitlePAC"/>
        <w:tabs>
          <w:tab w:val="left" w:pos="567"/>
        </w:tabs>
        <w:ind w:left="567" w:hanging="567"/>
      </w:pPr>
      <w:r w:rsidRPr="00EE084A">
        <w:t>14.</w:t>
      </w:r>
      <w:r w:rsidRPr="00EE084A">
        <w:tab/>
        <w:t>RAVIMI VÄLJASTAMISTINGIMUSED</w:t>
      </w:r>
    </w:p>
    <w:p w14:paraId="1F06EA23" w14:textId="77777777" w:rsidR="00035578" w:rsidRPr="00EE084A" w:rsidRDefault="00035578" w:rsidP="00536EAF">
      <w:pPr>
        <w:pStyle w:val="EMEABodyText"/>
      </w:pPr>
    </w:p>
    <w:p w14:paraId="675112FC" w14:textId="77777777" w:rsidR="00035578" w:rsidRPr="00EE084A" w:rsidRDefault="00035578" w:rsidP="00536EAF">
      <w:pPr>
        <w:pStyle w:val="EMEABodyText"/>
      </w:pPr>
      <w:r w:rsidRPr="00EE084A">
        <w:t>Retseptiravim.</w:t>
      </w:r>
    </w:p>
    <w:p w14:paraId="2C523852" w14:textId="77777777" w:rsidR="00035578" w:rsidRPr="00EE084A" w:rsidRDefault="00035578" w:rsidP="00536EAF">
      <w:pPr>
        <w:pStyle w:val="EMEABodyText"/>
      </w:pPr>
    </w:p>
    <w:p w14:paraId="69477568" w14:textId="77777777" w:rsidR="00035578" w:rsidRPr="00EE084A" w:rsidRDefault="00035578" w:rsidP="00536EAF">
      <w:pPr>
        <w:pStyle w:val="EMEABodyText"/>
      </w:pPr>
    </w:p>
    <w:p w14:paraId="75700BE4" w14:textId="77777777" w:rsidR="00035578" w:rsidRPr="00EE084A" w:rsidRDefault="00035578" w:rsidP="00536EAF">
      <w:pPr>
        <w:pStyle w:val="EMEATitlePAC"/>
        <w:tabs>
          <w:tab w:val="left" w:pos="567"/>
        </w:tabs>
        <w:ind w:left="567" w:hanging="567"/>
        <w:rPr>
          <w:u w:val="single"/>
        </w:rPr>
      </w:pPr>
      <w:r w:rsidRPr="00EE084A">
        <w:t>15.</w:t>
      </w:r>
      <w:r w:rsidRPr="00EE084A">
        <w:tab/>
        <w:t>KASUTUSJUHEND</w:t>
      </w:r>
    </w:p>
    <w:p w14:paraId="6685265B" w14:textId="77777777" w:rsidR="00035578" w:rsidRPr="00EE084A" w:rsidRDefault="00035578" w:rsidP="00536EAF">
      <w:pPr>
        <w:pStyle w:val="EMEABodyText"/>
      </w:pPr>
    </w:p>
    <w:p w14:paraId="1D1D6D11" w14:textId="77777777" w:rsidR="00035578" w:rsidRPr="00EE084A" w:rsidRDefault="00035578" w:rsidP="00536EAF">
      <w:pPr>
        <w:pStyle w:val="EMEABodyText"/>
      </w:pPr>
    </w:p>
    <w:p w14:paraId="0CEDF042" w14:textId="77777777" w:rsidR="00035578" w:rsidRPr="00EE084A" w:rsidRDefault="00035578" w:rsidP="00536EAF">
      <w:pPr>
        <w:pStyle w:val="EMEATitlePAC"/>
        <w:tabs>
          <w:tab w:val="left" w:pos="567"/>
        </w:tabs>
        <w:ind w:left="567" w:hanging="567"/>
      </w:pPr>
      <w:r w:rsidRPr="00EE084A">
        <w:t>16.</w:t>
      </w:r>
      <w:r w:rsidRPr="00EE084A">
        <w:tab/>
      </w:r>
      <w:r w:rsidR="00055CAB" w:rsidRPr="00EE084A">
        <w:t>teave</w:t>
      </w:r>
      <w:r w:rsidRPr="00EE084A">
        <w:t xml:space="preserve"> BRAILLE' KIRJAS (PUNKTKIRJAS)</w:t>
      </w:r>
    </w:p>
    <w:p w14:paraId="1F26C79B" w14:textId="77777777" w:rsidR="00035578" w:rsidRPr="00EE084A" w:rsidRDefault="00035578" w:rsidP="00536EAF">
      <w:pPr>
        <w:pStyle w:val="EMEABodyText"/>
      </w:pPr>
    </w:p>
    <w:p w14:paraId="2DC43E8E" w14:textId="77777777" w:rsidR="00035578" w:rsidRDefault="00035578" w:rsidP="00536EAF">
      <w:pPr>
        <w:pStyle w:val="EMEABodyText"/>
      </w:pPr>
      <w:r w:rsidRPr="00EE084A">
        <w:t>Aprovel 300 mg</w:t>
      </w:r>
    </w:p>
    <w:p w14:paraId="5CA09EBB" w14:textId="77777777" w:rsidR="008226D4" w:rsidRDefault="008226D4" w:rsidP="00536EAF">
      <w:pPr>
        <w:pStyle w:val="EMEABodyText"/>
      </w:pPr>
    </w:p>
    <w:p w14:paraId="18F66146" w14:textId="77777777" w:rsidR="008226D4" w:rsidRPr="00280EF7" w:rsidRDefault="008226D4" w:rsidP="00536EAF"/>
    <w:p w14:paraId="3EFE7F24" w14:textId="77777777" w:rsidR="008226D4" w:rsidRPr="00280EF7" w:rsidRDefault="008226D4" w:rsidP="00536EAF">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280EF7">
        <w:rPr>
          <w:b/>
        </w:rPr>
        <w:t>17.</w:t>
      </w:r>
      <w:r w:rsidRPr="00280EF7">
        <w:rPr>
          <w:b/>
        </w:rPr>
        <w:tab/>
        <w:t>AINULAADNE IDENTIFIKAATOR – 2D-VÖÖTKOOD</w:t>
      </w:r>
    </w:p>
    <w:p w14:paraId="44605135" w14:textId="77777777" w:rsidR="008226D4" w:rsidRDefault="008226D4" w:rsidP="00536EAF">
      <w:pPr>
        <w:rPr>
          <w:noProof/>
        </w:rPr>
      </w:pPr>
    </w:p>
    <w:p w14:paraId="3E1842E2" w14:textId="77777777" w:rsidR="008226D4" w:rsidRPr="00280EF7" w:rsidRDefault="008226D4" w:rsidP="00536EAF">
      <w:r w:rsidRPr="00AB5CD6">
        <w:rPr>
          <w:highlight w:val="lightGray"/>
        </w:rPr>
        <w:t>Lisatud on 2D-vöötkood, mis sisaldab ainulaadset identifikaatorit.</w:t>
      </w:r>
    </w:p>
    <w:p w14:paraId="43CAAFC5" w14:textId="77777777" w:rsidR="008226D4" w:rsidRDefault="008226D4" w:rsidP="00536EAF">
      <w:pPr>
        <w:rPr>
          <w:highlight w:val="yellow"/>
        </w:rPr>
      </w:pPr>
    </w:p>
    <w:p w14:paraId="51C5DFF9" w14:textId="77777777" w:rsidR="008226D4" w:rsidRDefault="008226D4" w:rsidP="00536EAF">
      <w:pPr>
        <w:rPr>
          <w:highlight w:val="yellow"/>
        </w:rPr>
      </w:pPr>
    </w:p>
    <w:p w14:paraId="2F2E3145" w14:textId="77777777" w:rsidR="008226D4" w:rsidRPr="00280EF7" w:rsidRDefault="008226D4" w:rsidP="00536EAF">
      <w:pPr>
        <w:pBdr>
          <w:top w:val="single" w:sz="4" w:space="1" w:color="auto"/>
          <w:left w:val="single" w:sz="4" w:space="4" w:color="auto"/>
          <w:bottom w:val="single" w:sz="4" w:space="1" w:color="auto"/>
          <w:right w:val="single" w:sz="4" w:space="4" w:color="auto"/>
        </w:pBdr>
        <w:tabs>
          <w:tab w:val="left" w:pos="567"/>
        </w:tabs>
        <w:ind w:left="567" w:hanging="567"/>
        <w:rPr>
          <w:b/>
        </w:rPr>
      </w:pPr>
      <w:r w:rsidRPr="00280EF7">
        <w:rPr>
          <w:b/>
        </w:rPr>
        <w:t>18.</w:t>
      </w:r>
      <w:r w:rsidRPr="00280EF7">
        <w:rPr>
          <w:b/>
        </w:rPr>
        <w:tab/>
        <w:t>AINULAADNE IDENTIFIKAATOR – INIMLOETAVAD ANDMED</w:t>
      </w:r>
    </w:p>
    <w:p w14:paraId="1A24E76E" w14:textId="77777777" w:rsidR="008226D4" w:rsidRDefault="008226D4" w:rsidP="00536EAF">
      <w:pPr>
        <w:rPr>
          <w:noProof/>
        </w:rPr>
      </w:pPr>
    </w:p>
    <w:p w14:paraId="14CF25C1" w14:textId="77777777" w:rsidR="008226D4" w:rsidRPr="00BE76AA" w:rsidRDefault="008226D4" w:rsidP="00536EAF">
      <w:r w:rsidRPr="00E32146">
        <w:t>PC:</w:t>
      </w:r>
    </w:p>
    <w:p w14:paraId="69E818D4" w14:textId="77777777" w:rsidR="008226D4" w:rsidRPr="00BE76AA" w:rsidRDefault="008226D4" w:rsidP="00536EAF">
      <w:r w:rsidRPr="003769E5">
        <w:t>SN:</w:t>
      </w:r>
    </w:p>
    <w:p w14:paraId="080D744E" w14:textId="77777777" w:rsidR="008226D4" w:rsidRPr="00EE084A" w:rsidRDefault="008226D4" w:rsidP="00536EAF">
      <w:r w:rsidRPr="00280EF7">
        <w:t>NN:</w:t>
      </w:r>
    </w:p>
    <w:p w14:paraId="07338E69" w14:textId="77777777" w:rsidR="00035578" w:rsidRPr="00EE084A" w:rsidRDefault="00035578" w:rsidP="00536EAF">
      <w:pPr>
        <w:pStyle w:val="EMEATitlePAC"/>
      </w:pPr>
      <w:r w:rsidRPr="00EE084A">
        <w:br w:type="page"/>
      </w:r>
      <w:r w:rsidRPr="00EE084A">
        <w:lastRenderedPageBreak/>
        <w:t xml:space="preserve">MINIMAALSED </w:t>
      </w:r>
      <w:r w:rsidR="00055CAB" w:rsidRPr="00EE084A">
        <w:t>ANDMED</w:t>
      </w:r>
      <w:r w:rsidRPr="00EE084A">
        <w:t>, MIS PEAVAD OLEMA KIRJAS BLISTER- VÕI RIBAPAKENDIL</w:t>
      </w:r>
    </w:p>
    <w:p w14:paraId="5FEAFCDA" w14:textId="77777777" w:rsidR="00035578" w:rsidRPr="00EE084A" w:rsidRDefault="00035578" w:rsidP="00536EAF">
      <w:pPr>
        <w:pStyle w:val="EMEABodyText"/>
      </w:pPr>
    </w:p>
    <w:p w14:paraId="54F32590" w14:textId="77777777" w:rsidR="00035578" w:rsidRPr="00EE084A" w:rsidRDefault="00035578" w:rsidP="00536EAF">
      <w:pPr>
        <w:pStyle w:val="EMEABodyText"/>
      </w:pPr>
    </w:p>
    <w:p w14:paraId="0EF4F482" w14:textId="77777777" w:rsidR="00035578" w:rsidRPr="00EE084A" w:rsidRDefault="00035578" w:rsidP="00536EAF">
      <w:pPr>
        <w:pStyle w:val="EMEATitlePAC"/>
        <w:tabs>
          <w:tab w:val="left" w:pos="567"/>
        </w:tabs>
        <w:ind w:left="567" w:hanging="567"/>
      </w:pPr>
      <w:r w:rsidRPr="00EE084A">
        <w:t>1.</w:t>
      </w:r>
      <w:r w:rsidRPr="00EE084A">
        <w:tab/>
        <w:t>RAVIMPREPARAADI NIMETUS</w:t>
      </w:r>
    </w:p>
    <w:p w14:paraId="6654E7FB" w14:textId="77777777" w:rsidR="00035578" w:rsidRPr="00EE084A" w:rsidRDefault="00035578" w:rsidP="00536EAF">
      <w:pPr>
        <w:pStyle w:val="EMEABodyText"/>
      </w:pPr>
    </w:p>
    <w:p w14:paraId="62547055" w14:textId="77777777" w:rsidR="00035578" w:rsidRPr="00EE084A" w:rsidRDefault="00035578" w:rsidP="00536EAF">
      <w:pPr>
        <w:pStyle w:val="EMEABodyText"/>
      </w:pPr>
      <w:r w:rsidRPr="00EE084A">
        <w:t>Aprovel 300 mg tabletid</w:t>
      </w:r>
    </w:p>
    <w:p w14:paraId="5C665926" w14:textId="77777777" w:rsidR="00035578" w:rsidRPr="00EE084A" w:rsidRDefault="00035578" w:rsidP="00536EAF">
      <w:pPr>
        <w:pStyle w:val="EMEABodyText"/>
      </w:pPr>
      <w:r w:rsidRPr="00EE084A">
        <w:t>irbesartaan</w:t>
      </w:r>
    </w:p>
    <w:p w14:paraId="5D76F2B3" w14:textId="77777777" w:rsidR="00035578" w:rsidRPr="00EE084A" w:rsidRDefault="00035578" w:rsidP="00536EAF">
      <w:pPr>
        <w:pStyle w:val="EMEABodyText"/>
      </w:pPr>
    </w:p>
    <w:p w14:paraId="3749AC72" w14:textId="77777777" w:rsidR="00035578" w:rsidRPr="00EE084A" w:rsidRDefault="00035578" w:rsidP="00536EAF">
      <w:pPr>
        <w:pStyle w:val="EMEABodyText"/>
      </w:pPr>
    </w:p>
    <w:p w14:paraId="20696F14" w14:textId="77777777" w:rsidR="00035578" w:rsidRPr="00EE084A" w:rsidRDefault="00035578" w:rsidP="00536EAF">
      <w:pPr>
        <w:pStyle w:val="EMEATitlePAC"/>
        <w:tabs>
          <w:tab w:val="left" w:pos="567"/>
        </w:tabs>
        <w:ind w:left="567" w:hanging="567"/>
      </w:pPr>
      <w:r w:rsidRPr="00EE084A">
        <w:t>2.</w:t>
      </w:r>
      <w:r w:rsidRPr="00EE084A">
        <w:tab/>
        <w:t>MÜÜGILOA HOIDJA NIMI</w:t>
      </w:r>
    </w:p>
    <w:p w14:paraId="07D707B1" w14:textId="77777777" w:rsidR="00035578" w:rsidRPr="00EE084A" w:rsidRDefault="00035578" w:rsidP="00536EAF">
      <w:pPr>
        <w:pStyle w:val="EMEABodyText"/>
      </w:pPr>
    </w:p>
    <w:p w14:paraId="5F4ED855" w14:textId="77777777" w:rsidR="00035578" w:rsidRPr="00EE084A" w:rsidRDefault="00C80E6D" w:rsidP="00536EAF">
      <w:pPr>
        <w:pStyle w:val="EMEABodyText"/>
      </w:pPr>
      <w:r w:rsidRPr="00C900C6">
        <w:t>Sanofi Winthrop Industrie</w:t>
      </w:r>
    </w:p>
    <w:p w14:paraId="6ECE1635" w14:textId="77777777" w:rsidR="00035578" w:rsidRPr="00EE084A" w:rsidRDefault="00035578" w:rsidP="00536EAF">
      <w:pPr>
        <w:pStyle w:val="EMEABodyText"/>
      </w:pPr>
    </w:p>
    <w:p w14:paraId="7336ED95" w14:textId="77777777" w:rsidR="00035578" w:rsidRPr="00EE084A" w:rsidRDefault="00035578" w:rsidP="00536EAF">
      <w:pPr>
        <w:pStyle w:val="EMEATitlePAC"/>
        <w:tabs>
          <w:tab w:val="left" w:pos="567"/>
        </w:tabs>
        <w:ind w:left="567" w:hanging="567"/>
      </w:pPr>
      <w:r w:rsidRPr="00EE084A">
        <w:t>3.</w:t>
      </w:r>
      <w:r w:rsidRPr="00EE084A">
        <w:tab/>
        <w:t>KÕLBLIKKUSAEG</w:t>
      </w:r>
    </w:p>
    <w:p w14:paraId="1D455090" w14:textId="77777777" w:rsidR="00035578" w:rsidRPr="00EE084A" w:rsidRDefault="00035578" w:rsidP="00536EAF">
      <w:pPr>
        <w:pStyle w:val="EMEABodyText"/>
      </w:pPr>
    </w:p>
    <w:p w14:paraId="0730594A" w14:textId="77777777" w:rsidR="00035578" w:rsidRPr="00EE084A" w:rsidRDefault="00035578" w:rsidP="00536EAF">
      <w:pPr>
        <w:pStyle w:val="EMEABodyText"/>
      </w:pPr>
      <w:r w:rsidRPr="00EE084A">
        <w:t>EXP</w:t>
      </w:r>
    </w:p>
    <w:p w14:paraId="64DE2F77" w14:textId="77777777" w:rsidR="00035578" w:rsidRPr="00EE084A" w:rsidRDefault="00035578" w:rsidP="00536EAF">
      <w:pPr>
        <w:pStyle w:val="EMEABodyText"/>
      </w:pPr>
    </w:p>
    <w:p w14:paraId="3ACFE24A" w14:textId="77777777" w:rsidR="00035578" w:rsidRPr="00EE084A" w:rsidRDefault="00035578" w:rsidP="00536EAF">
      <w:pPr>
        <w:pStyle w:val="EMEABodyText"/>
      </w:pPr>
    </w:p>
    <w:p w14:paraId="5429069A" w14:textId="77777777" w:rsidR="00035578" w:rsidRPr="00EE084A" w:rsidRDefault="00035578" w:rsidP="00536EAF">
      <w:pPr>
        <w:pStyle w:val="EMEATitlePAC"/>
        <w:tabs>
          <w:tab w:val="left" w:pos="567"/>
        </w:tabs>
        <w:ind w:left="567" w:hanging="567"/>
      </w:pPr>
      <w:r w:rsidRPr="00EE084A">
        <w:t>4.</w:t>
      </w:r>
      <w:r w:rsidRPr="00EE084A">
        <w:tab/>
        <w:t>PARTII NUBER</w:t>
      </w:r>
    </w:p>
    <w:p w14:paraId="44EF13FE" w14:textId="77777777" w:rsidR="00035578" w:rsidRPr="00EE084A" w:rsidRDefault="00035578" w:rsidP="00536EAF">
      <w:pPr>
        <w:pStyle w:val="EMEABodyText"/>
      </w:pPr>
    </w:p>
    <w:p w14:paraId="22DECD25" w14:textId="77777777" w:rsidR="00035578" w:rsidRPr="00EE084A" w:rsidRDefault="00035578" w:rsidP="00536EAF">
      <w:pPr>
        <w:pStyle w:val="EMEABodyText"/>
      </w:pPr>
      <w:r w:rsidRPr="00EE084A">
        <w:t>Lot</w:t>
      </w:r>
    </w:p>
    <w:p w14:paraId="5870BE0F" w14:textId="77777777" w:rsidR="00035578" w:rsidRPr="00EE084A" w:rsidRDefault="00035578" w:rsidP="00536EAF">
      <w:pPr>
        <w:pStyle w:val="EMEABodyText"/>
      </w:pPr>
    </w:p>
    <w:p w14:paraId="7838396F" w14:textId="77777777" w:rsidR="00035578" w:rsidRPr="00EE084A" w:rsidRDefault="00035578" w:rsidP="00536EAF">
      <w:pPr>
        <w:pStyle w:val="EMEABodyText"/>
      </w:pPr>
    </w:p>
    <w:p w14:paraId="20005E6C" w14:textId="77777777" w:rsidR="00035578" w:rsidRPr="00EE084A" w:rsidRDefault="00035578" w:rsidP="00536EAF">
      <w:pPr>
        <w:pStyle w:val="EMEATitlePAC"/>
        <w:tabs>
          <w:tab w:val="left" w:pos="567"/>
        </w:tabs>
        <w:ind w:left="567" w:hanging="567"/>
      </w:pPr>
      <w:r w:rsidRPr="00EE084A">
        <w:t>5.</w:t>
      </w:r>
      <w:r w:rsidRPr="00EE084A">
        <w:tab/>
        <w:t>MUU</w:t>
      </w:r>
    </w:p>
    <w:p w14:paraId="49331BE4" w14:textId="77777777" w:rsidR="00035578" w:rsidRPr="00EE084A" w:rsidRDefault="00035578" w:rsidP="00536EAF">
      <w:pPr>
        <w:pStyle w:val="EMEABodyText"/>
      </w:pPr>
    </w:p>
    <w:p w14:paraId="48C1DEAE" w14:textId="77777777" w:rsidR="00035578" w:rsidRPr="00EE084A" w:rsidRDefault="00035578" w:rsidP="00536EAF">
      <w:pPr>
        <w:pStyle w:val="EMEABodyText"/>
      </w:pPr>
      <w:r w:rsidRPr="00EE084A">
        <w:rPr>
          <w:highlight w:val="lightGray"/>
        </w:rPr>
        <w:t>14 - 28 - 56 - 84 - 98 tabletti:</w:t>
      </w:r>
    </w:p>
    <w:p w14:paraId="5088A5C8" w14:textId="77777777" w:rsidR="00035578" w:rsidRPr="00EE084A" w:rsidRDefault="00035578" w:rsidP="00536EAF">
      <w:pPr>
        <w:pStyle w:val="EMEABodyText"/>
      </w:pPr>
      <w:r w:rsidRPr="00EE084A">
        <w:t>E</w:t>
      </w:r>
      <w:r w:rsidRPr="00EE084A">
        <w:br/>
        <w:t>T</w:t>
      </w:r>
      <w:r w:rsidRPr="00EE084A">
        <w:br/>
        <w:t>K</w:t>
      </w:r>
      <w:r w:rsidRPr="00EE084A">
        <w:br/>
        <w:t>N</w:t>
      </w:r>
      <w:r w:rsidRPr="00EE084A">
        <w:br/>
        <w:t>R</w:t>
      </w:r>
      <w:r w:rsidRPr="00EE084A">
        <w:br/>
        <w:t>L</w:t>
      </w:r>
      <w:r w:rsidRPr="00EE084A">
        <w:br/>
        <w:t>P</w:t>
      </w:r>
    </w:p>
    <w:p w14:paraId="254CCB11" w14:textId="77777777" w:rsidR="00035578" w:rsidRPr="00EE084A" w:rsidRDefault="00035578" w:rsidP="00536EAF">
      <w:pPr>
        <w:pStyle w:val="EMEABodyText"/>
      </w:pPr>
    </w:p>
    <w:p w14:paraId="0E1703C0" w14:textId="77777777" w:rsidR="00035578" w:rsidRPr="00EE084A" w:rsidRDefault="00035578" w:rsidP="00536EAF">
      <w:pPr>
        <w:pStyle w:val="EMEABodyText"/>
      </w:pPr>
      <w:r w:rsidRPr="00EE084A">
        <w:rPr>
          <w:highlight w:val="lightGray"/>
        </w:rPr>
        <w:t>30 - 56 x 1 - 90 tabletti:</w:t>
      </w:r>
    </w:p>
    <w:p w14:paraId="23F7958C" w14:textId="77777777" w:rsidR="000669FC" w:rsidRPr="00EE084A" w:rsidRDefault="000669FC" w:rsidP="00536EAF">
      <w:pPr>
        <w:pStyle w:val="EMEABodyText"/>
      </w:pPr>
    </w:p>
    <w:p w14:paraId="6C30E98F" w14:textId="77777777" w:rsidR="000669FC" w:rsidRPr="00EE084A" w:rsidRDefault="000669FC" w:rsidP="00536EAF">
      <w:pPr>
        <w:pStyle w:val="EMEABodyText"/>
      </w:pPr>
      <w:r w:rsidRPr="00EE084A">
        <w:br w:type="page"/>
      </w:r>
      <w:bookmarkStart w:id="391" w:name="AnxIIIB"/>
      <w:bookmarkEnd w:id="391"/>
    </w:p>
    <w:p w14:paraId="2B7CFAA7" w14:textId="77777777" w:rsidR="000669FC" w:rsidRPr="00EE084A" w:rsidRDefault="000669FC" w:rsidP="00536EAF">
      <w:pPr>
        <w:pStyle w:val="EMEABodyText"/>
      </w:pPr>
    </w:p>
    <w:p w14:paraId="74A89B20" w14:textId="77777777" w:rsidR="000669FC" w:rsidRPr="00EE084A" w:rsidRDefault="000669FC" w:rsidP="00536EAF">
      <w:pPr>
        <w:pStyle w:val="EMEABodyText"/>
      </w:pPr>
    </w:p>
    <w:p w14:paraId="03541F41" w14:textId="77777777" w:rsidR="000669FC" w:rsidRPr="00EE084A" w:rsidRDefault="000669FC" w:rsidP="00536EAF">
      <w:pPr>
        <w:pStyle w:val="EMEABodyText"/>
      </w:pPr>
    </w:p>
    <w:p w14:paraId="4D3FA135" w14:textId="77777777" w:rsidR="000669FC" w:rsidRPr="00EE084A" w:rsidRDefault="000669FC" w:rsidP="00536EAF">
      <w:pPr>
        <w:pStyle w:val="EMEABodyText"/>
      </w:pPr>
    </w:p>
    <w:p w14:paraId="1D18489F" w14:textId="77777777" w:rsidR="000669FC" w:rsidRPr="00EE084A" w:rsidRDefault="000669FC" w:rsidP="00536EAF">
      <w:pPr>
        <w:pStyle w:val="EMEABodyText"/>
      </w:pPr>
    </w:p>
    <w:p w14:paraId="47A6C87D" w14:textId="77777777" w:rsidR="000669FC" w:rsidRPr="00EE084A" w:rsidRDefault="000669FC" w:rsidP="00536EAF">
      <w:pPr>
        <w:pStyle w:val="EMEABodyText"/>
      </w:pPr>
    </w:p>
    <w:p w14:paraId="64663D3F" w14:textId="77777777" w:rsidR="000669FC" w:rsidRPr="00EE084A" w:rsidRDefault="000669FC" w:rsidP="00536EAF">
      <w:pPr>
        <w:pStyle w:val="EMEABodyText"/>
      </w:pPr>
    </w:p>
    <w:p w14:paraId="414891EC" w14:textId="77777777" w:rsidR="000669FC" w:rsidRPr="00EE084A" w:rsidRDefault="000669FC" w:rsidP="00536EAF">
      <w:pPr>
        <w:pStyle w:val="EMEABodyText"/>
      </w:pPr>
    </w:p>
    <w:p w14:paraId="1812E420" w14:textId="77777777" w:rsidR="000669FC" w:rsidRPr="00EE084A" w:rsidRDefault="000669FC" w:rsidP="00536EAF">
      <w:pPr>
        <w:pStyle w:val="EMEABodyText"/>
      </w:pPr>
    </w:p>
    <w:p w14:paraId="27C66DDA" w14:textId="77777777" w:rsidR="000669FC" w:rsidRPr="00EE084A" w:rsidRDefault="000669FC" w:rsidP="00536EAF">
      <w:pPr>
        <w:pStyle w:val="EMEABodyText"/>
      </w:pPr>
    </w:p>
    <w:p w14:paraId="02710FF4" w14:textId="77777777" w:rsidR="000669FC" w:rsidRPr="00EE084A" w:rsidRDefault="000669FC" w:rsidP="00536EAF">
      <w:pPr>
        <w:pStyle w:val="EMEABodyText"/>
      </w:pPr>
    </w:p>
    <w:p w14:paraId="467DA941" w14:textId="77777777" w:rsidR="000669FC" w:rsidRPr="00EE084A" w:rsidRDefault="000669FC" w:rsidP="00536EAF">
      <w:pPr>
        <w:pStyle w:val="EMEABodyText"/>
      </w:pPr>
    </w:p>
    <w:p w14:paraId="5DD3037F" w14:textId="77777777" w:rsidR="000669FC" w:rsidRPr="00EE084A" w:rsidRDefault="000669FC" w:rsidP="00536EAF">
      <w:pPr>
        <w:pStyle w:val="EMEABodyText"/>
      </w:pPr>
    </w:p>
    <w:p w14:paraId="033A0AAA" w14:textId="77777777" w:rsidR="000669FC" w:rsidRPr="00EE084A" w:rsidRDefault="000669FC" w:rsidP="00536EAF">
      <w:pPr>
        <w:pStyle w:val="EMEABodyText"/>
      </w:pPr>
    </w:p>
    <w:p w14:paraId="64B7C1F8" w14:textId="77777777" w:rsidR="000669FC" w:rsidRPr="00EE084A" w:rsidRDefault="000669FC" w:rsidP="00536EAF">
      <w:pPr>
        <w:pStyle w:val="EMEABodyText"/>
      </w:pPr>
    </w:p>
    <w:p w14:paraId="7899395C" w14:textId="77777777" w:rsidR="000669FC" w:rsidRPr="00EE084A" w:rsidRDefault="000669FC" w:rsidP="00536EAF">
      <w:pPr>
        <w:pStyle w:val="EMEABodyText"/>
      </w:pPr>
    </w:p>
    <w:p w14:paraId="293A6F57" w14:textId="77777777" w:rsidR="000669FC" w:rsidRPr="00EE084A" w:rsidRDefault="000669FC" w:rsidP="00536EAF">
      <w:pPr>
        <w:pStyle w:val="EMEABodyText"/>
      </w:pPr>
    </w:p>
    <w:p w14:paraId="41CE2C41" w14:textId="77777777" w:rsidR="000669FC" w:rsidRPr="00EE084A" w:rsidRDefault="000669FC" w:rsidP="00536EAF">
      <w:pPr>
        <w:pStyle w:val="EMEABodyText"/>
      </w:pPr>
    </w:p>
    <w:p w14:paraId="1D8496AD" w14:textId="77777777" w:rsidR="000669FC" w:rsidRPr="00EE084A" w:rsidRDefault="000669FC" w:rsidP="00536EAF">
      <w:pPr>
        <w:pStyle w:val="EMEABodyText"/>
      </w:pPr>
    </w:p>
    <w:p w14:paraId="02953541" w14:textId="77777777" w:rsidR="000669FC" w:rsidRPr="00EE084A" w:rsidRDefault="000669FC" w:rsidP="00536EAF">
      <w:pPr>
        <w:pStyle w:val="EMEABodyText"/>
      </w:pPr>
    </w:p>
    <w:p w14:paraId="3128C040" w14:textId="77777777" w:rsidR="000669FC" w:rsidRPr="00EE084A" w:rsidRDefault="000669FC" w:rsidP="00536EAF">
      <w:pPr>
        <w:pStyle w:val="EMEABodyText"/>
      </w:pPr>
    </w:p>
    <w:p w14:paraId="03643597" w14:textId="77777777" w:rsidR="000669FC" w:rsidRPr="00EE084A" w:rsidRDefault="000669FC" w:rsidP="00536EAF">
      <w:pPr>
        <w:pStyle w:val="EMEABodyText"/>
      </w:pPr>
    </w:p>
    <w:p w14:paraId="3668A046" w14:textId="77777777" w:rsidR="00B346C5" w:rsidRPr="00EE084A" w:rsidRDefault="00B346C5" w:rsidP="00F74987">
      <w:pPr>
        <w:pStyle w:val="TitleA"/>
      </w:pPr>
      <w:r w:rsidRPr="00EE084A">
        <w:t>B. PAKENDI INFOLEHT</w:t>
      </w:r>
    </w:p>
    <w:p w14:paraId="66D95CAB" w14:textId="77777777" w:rsidR="00035578" w:rsidRPr="00EE084A" w:rsidRDefault="00FD38E0" w:rsidP="00536EAF">
      <w:pPr>
        <w:pStyle w:val="EMEATitle"/>
      </w:pPr>
      <w:r w:rsidRPr="00EE084A">
        <w:br w:type="page"/>
      </w:r>
      <w:r w:rsidR="00035578" w:rsidRPr="00EE084A">
        <w:lastRenderedPageBreak/>
        <w:t>P</w:t>
      </w:r>
      <w:r w:rsidR="00EE72C2" w:rsidRPr="00EE084A">
        <w:t>akendi infoleht: teave kasutajale</w:t>
      </w:r>
    </w:p>
    <w:p w14:paraId="3BC4F1A6" w14:textId="77777777" w:rsidR="00ED4611" w:rsidRPr="00EE084A" w:rsidRDefault="00ED4611" w:rsidP="00536EAF">
      <w:pPr>
        <w:pStyle w:val="EMEATitle"/>
      </w:pPr>
    </w:p>
    <w:p w14:paraId="0D774BDE" w14:textId="77777777" w:rsidR="00035578" w:rsidRPr="00EE084A" w:rsidRDefault="00035578" w:rsidP="00536EAF">
      <w:pPr>
        <w:pStyle w:val="EMEATitle"/>
      </w:pPr>
      <w:r w:rsidRPr="00EE084A">
        <w:t>Aprovel 75 mg tabletid</w:t>
      </w:r>
    </w:p>
    <w:p w14:paraId="34A63FF7" w14:textId="77777777" w:rsidR="00035578" w:rsidRPr="00EE084A" w:rsidRDefault="00035578" w:rsidP="00536EAF">
      <w:pPr>
        <w:pStyle w:val="EMEABodyText"/>
        <w:jc w:val="center"/>
        <w:rPr>
          <w:bCs/>
        </w:rPr>
      </w:pPr>
      <w:r w:rsidRPr="00EE084A">
        <w:rPr>
          <w:bCs/>
        </w:rPr>
        <w:t>irbesartaan</w:t>
      </w:r>
    </w:p>
    <w:p w14:paraId="68F0C909" w14:textId="77777777" w:rsidR="00035578" w:rsidRPr="00EE084A" w:rsidRDefault="00035578" w:rsidP="00536EAF">
      <w:pPr>
        <w:pStyle w:val="EMEABodyText"/>
      </w:pPr>
    </w:p>
    <w:p w14:paraId="785D4418" w14:textId="77777777" w:rsidR="00EE72C2" w:rsidRPr="00EE084A" w:rsidRDefault="00EE72C2" w:rsidP="00536EAF">
      <w:pPr>
        <w:suppressAutoHyphens/>
        <w:ind w:left="142" w:hanging="142"/>
        <w:rPr>
          <w:szCs w:val="24"/>
        </w:rPr>
      </w:pPr>
      <w:r w:rsidRPr="00EE084A">
        <w:rPr>
          <w:b/>
          <w:szCs w:val="24"/>
        </w:rPr>
        <w:t>Enne ravimi võtmist lugege hoolikalt infolehte, sest siin on teile vajalikku teavet.</w:t>
      </w:r>
    </w:p>
    <w:p w14:paraId="2D0A4727" w14:textId="77777777" w:rsidR="00EE72C2" w:rsidRPr="00EE084A" w:rsidRDefault="00EE72C2" w:rsidP="006030DC">
      <w:pPr>
        <w:numPr>
          <w:ilvl w:val="0"/>
          <w:numId w:val="6"/>
        </w:numPr>
        <w:tabs>
          <w:tab w:val="left" w:pos="567"/>
        </w:tabs>
        <w:ind w:left="567" w:right="-2" w:hanging="567"/>
      </w:pPr>
      <w:r w:rsidRPr="00EE084A">
        <w:t>Hoidke infoleht alles, et seda vajadusel uuesti lugeda.</w:t>
      </w:r>
    </w:p>
    <w:p w14:paraId="7E587583" w14:textId="77777777" w:rsidR="00EE72C2" w:rsidRPr="00EE084A" w:rsidRDefault="00EE72C2" w:rsidP="006030DC">
      <w:pPr>
        <w:numPr>
          <w:ilvl w:val="0"/>
          <w:numId w:val="6"/>
        </w:numPr>
        <w:tabs>
          <w:tab w:val="left" w:pos="567"/>
        </w:tabs>
        <w:ind w:left="567" w:right="-2" w:hanging="567"/>
      </w:pPr>
      <w:r w:rsidRPr="00EE084A">
        <w:t>Kui teil on lisaküsimusi, pidage nõu oma arsti või apteekriga.</w:t>
      </w:r>
    </w:p>
    <w:p w14:paraId="22A11455" w14:textId="77777777" w:rsidR="00EE72C2" w:rsidRPr="00EE084A" w:rsidRDefault="00EE72C2" w:rsidP="00536EAF">
      <w:pPr>
        <w:tabs>
          <w:tab w:val="left" w:pos="567"/>
        </w:tabs>
        <w:ind w:left="567" w:right="-2" w:hanging="567"/>
        <w:rPr>
          <w:szCs w:val="24"/>
        </w:rPr>
      </w:pPr>
      <w:r w:rsidRPr="00EE084A">
        <w:t>-</w:t>
      </w:r>
      <w:r w:rsidRPr="00EE084A">
        <w:tab/>
        <w:t>Ravim on välja kirjutatud üksnes teile. Ärge andke seda kellelegi teisele.</w:t>
      </w:r>
      <w:r w:rsidRPr="00EE084A">
        <w:rPr>
          <w:szCs w:val="24"/>
        </w:rPr>
        <w:t xml:space="preserve"> Ravim võib olla neile kahjulik, isegi kui haigusnähud on sarnased.</w:t>
      </w:r>
    </w:p>
    <w:p w14:paraId="1895D088" w14:textId="77777777" w:rsidR="00EE72C2" w:rsidRPr="00EE084A" w:rsidRDefault="00EE72C2" w:rsidP="006030DC">
      <w:pPr>
        <w:numPr>
          <w:ilvl w:val="0"/>
          <w:numId w:val="6"/>
        </w:numPr>
        <w:tabs>
          <w:tab w:val="left" w:pos="567"/>
        </w:tabs>
        <w:ind w:left="567" w:hanging="567"/>
        <w:rPr>
          <w:szCs w:val="24"/>
        </w:rPr>
      </w:pPr>
      <w:r w:rsidRPr="00EE084A">
        <w:rPr>
          <w:szCs w:val="24"/>
        </w:rPr>
        <w:t>Kui teil tekib ükskõik milline kõrvaltoime, pidage nõu oma arsti või apteekriga. Kõrvaltoime võib olla ka selline, mida selles infolehes ei ole nimetatud. Vt lõik 4</w:t>
      </w:r>
      <w:r w:rsidRPr="00EE084A">
        <w:t>.</w:t>
      </w:r>
    </w:p>
    <w:p w14:paraId="466DA81B" w14:textId="77777777" w:rsidR="00035578" w:rsidRPr="00EE084A" w:rsidRDefault="00035578" w:rsidP="00536EAF">
      <w:pPr>
        <w:pStyle w:val="EMEABodyText"/>
      </w:pPr>
    </w:p>
    <w:p w14:paraId="77D6DE36" w14:textId="41FAED31" w:rsidR="00035578" w:rsidRPr="00EE084A" w:rsidRDefault="00035578" w:rsidP="00536EAF">
      <w:pPr>
        <w:pStyle w:val="EMEAHeading3"/>
      </w:pPr>
      <w:r w:rsidRPr="00EE084A">
        <w:t>Infolehe</w:t>
      </w:r>
      <w:r w:rsidR="00EE72C2" w:rsidRPr="00EE084A">
        <w:t xml:space="preserve"> </w:t>
      </w:r>
      <w:r w:rsidRPr="00EE084A">
        <w:t>s</w:t>
      </w:r>
      <w:r w:rsidR="00EE72C2" w:rsidRPr="00EE084A">
        <w:t>isukord</w:t>
      </w:r>
      <w:fldSimple w:instr=" DOCVARIABLE vault_nd_d3986e5a-8694-4c29-88a0-9a468427fc3a \* MERGEFORMAT ">
        <w:r w:rsidR="008F10F3">
          <w:t xml:space="preserve"> </w:t>
        </w:r>
      </w:fldSimple>
    </w:p>
    <w:p w14:paraId="0917A59F" w14:textId="77777777" w:rsidR="00035578" w:rsidRPr="00EE084A" w:rsidRDefault="00035578" w:rsidP="006030DC">
      <w:pPr>
        <w:pStyle w:val="EMEABodyText"/>
        <w:numPr>
          <w:ilvl w:val="0"/>
          <w:numId w:val="9"/>
        </w:numPr>
      </w:pPr>
      <w:r w:rsidRPr="00EE084A">
        <w:t>Mis ravim on Aprovel ja milleks seda kasutatakse</w:t>
      </w:r>
    </w:p>
    <w:p w14:paraId="6B397CBB" w14:textId="77777777" w:rsidR="00035578" w:rsidRPr="00EE084A" w:rsidRDefault="00035578" w:rsidP="006030DC">
      <w:pPr>
        <w:pStyle w:val="EMEABodyText"/>
        <w:numPr>
          <w:ilvl w:val="0"/>
          <w:numId w:val="9"/>
        </w:numPr>
      </w:pPr>
      <w:r w:rsidRPr="00EE084A">
        <w:t>Mida on vaja teada enne Aprovel'i võtmist</w:t>
      </w:r>
    </w:p>
    <w:p w14:paraId="17730613" w14:textId="77777777" w:rsidR="00035578" w:rsidRPr="00EE084A" w:rsidRDefault="00035578" w:rsidP="006030DC">
      <w:pPr>
        <w:pStyle w:val="EMEABodyText"/>
        <w:numPr>
          <w:ilvl w:val="0"/>
          <w:numId w:val="9"/>
        </w:numPr>
      </w:pPr>
      <w:r w:rsidRPr="00EE084A">
        <w:t>Kuidas Aprovel'i kasutada</w:t>
      </w:r>
    </w:p>
    <w:p w14:paraId="32BCCF5C" w14:textId="77777777" w:rsidR="00035578" w:rsidRPr="00EE084A" w:rsidRDefault="00035578" w:rsidP="006030DC">
      <w:pPr>
        <w:pStyle w:val="EMEABodyText"/>
        <w:numPr>
          <w:ilvl w:val="0"/>
          <w:numId w:val="9"/>
        </w:numPr>
      </w:pPr>
      <w:r w:rsidRPr="00EE084A">
        <w:t>Võimalikud kõrvaltoimed</w:t>
      </w:r>
    </w:p>
    <w:p w14:paraId="106BC8B4" w14:textId="77777777" w:rsidR="00035578" w:rsidRPr="00EE084A" w:rsidRDefault="00035578" w:rsidP="006030DC">
      <w:pPr>
        <w:pStyle w:val="EMEABodyText"/>
        <w:numPr>
          <w:ilvl w:val="0"/>
          <w:numId w:val="9"/>
        </w:numPr>
      </w:pPr>
      <w:r w:rsidRPr="00EE084A">
        <w:t>Kuidas Aprovel'i säilitada</w:t>
      </w:r>
    </w:p>
    <w:p w14:paraId="11FF516C" w14:textId="77777777" w:rsidR="00035578" w:rsidRPr="00EE084A" w:rsidRDefault="00EE72C2" w:rsidP="006030DC">
      <w:pPr>
        <w:pStyle w:val="EMEABodyText"/>
        <w:numPr>
          <w:ilvl w:val="0"/>
          <w:numId w:val="9"/>
        </w:numPr>
      </w:pPr>
      <w:r w:rsidRPr="00EE084A">
        <w:t>Pakendi sisu ja muu teave</w:t>
      </w:r>
    </w:p>
    <w:p w14:paraId="0AE36046" w14:textId="77777777" w:rsidR="00035578" w:rsidRPr="00EE084A" w:rsidRDefault="00035578" w:rsidP="00536EAF">
      <w:pPr>
        <w:pStyle w:val="EMEABodyText"/>
      </w:pPr>
    </w:p>
    <w:p w14:paraId="4FF10E35" w14:textId="77777777" w:rsidR="00EE72C2" w:rsidRPr="00EE084A" w:rsidRDefault="00EE72C2" w:rsidP="00536EAF">
      <w:pPr>
        <w:pStyle w:val="EMEABodyText"/>
      </w:pPr>
    </w:p>
    <w:p w14:paraId="6DBAEA9B" w14:textId="379ACAED" w:rsidR="00035578" w:rsidRPr="00EE084A" w:rsidRDefault="00EE72C2" w:rsidP="00536EAF">
      <w:pPr>
        <w:pStyle w:val="Heading1"/>
      </w:pPr>
      <w:r w:rsidRPr="00EE084A">
        <w:t>1.</w:t>
      </w:r>
      <w:r w:rsidRPr="00EE084A">
        <w:tab/>
        <w:t>Mis ravim on Aprovel ja milleks seda kasutatakse</w:t>
      </w:r>
      <w:fldSimple w:instr=" DOCVARIABLE vault_nd_78a3a275-1ef9-44a0-8aba-b27a09b2116e \* MERGEFORMAT ">
        <w:r w:rsidR="008F10F3">
          <w:t xml:space="preserve"> </w:t>
        </w:r>
      </w:fldSimple>
    </w:p>
    <w:p w14:paraId="36C736F8" w14:textId="77777777" w:rsidR="00EE72C2" w:rsidRPr="00E957A5" w:rsidRDefault="00EE72C2" w:rsidP="00B12C29">
      <w:pPr>
        <w:keepNext/>
      </w:pPr>
    </w:p>
    <w:p w14:paraId="139488E9" w14:textId="77777777" w:rsidR="00035578" w:rsidRPr="00EE084A" w:rsidRDefault="00035578" w:rsidP="00536EAF">
      <w:pPr>
        <w:pStyle w:val="EMEABodyText"/>
      </w:pPr>
      <w:r w:rsidRPr="00EE084A">
        <w:t>Aprovel kuulub ravimite gruppi, mida tuntakse angiotensiin</w:t>
      </w:r>
      <w:r w:rsidRPr="00EE084A">
        <w:noBreakHyphen/>
        <w:t>II retseptori antagonistidena. Angiotensiin</w:t>
      </w:r>
      <w:r w:rsidRPr="00EE084A">
        <w:noBreakHyphen/>
        <w:t>II on organismis toodetav aine, mis seondub veresoontes olevate retseptoritega põhjustades veresoonte ahenemist. Selle tulemusel tõuseb vererõhk. Aprovel hoiab ära angiotensiin</w:t>
      </w:r>
      <w:r w:rsidRPr="00EE084A">
        <w:noBreakHyphen/>
        <w:t xml:space="preserve">II seondumise nende retseptoritega, põhjustades veresoonte lõõgastumise ja alandab vererõhku. </w:t>
      </w:r>
      <w:r w:rsidR="00503582" w:rsidRPr="00EE084A">
        <w:t>Kõrgvererõhutõve</w:t>
      </w:r>
      <w:r w:rsidRPr="00EE084A">
        <w:t xml:space="preserve"> ja teist tüüpi </w:t>
      </w:r>
      <w:r w:rsidR="00082239">
        <w:t>suhkruhaigusega patsientidel</w:t>
      </w:r>
      <w:r w:rsidRPr="00EE084A">
        <w:t xml:space="preserve"> aeglustab Aprovel </w:t>
      </w:r>
      <w:r w:rsidR="00F265FF">
        <w:t>neerutalitluse</w:t>
      </w:r>
      <w:r w:rsidRPr="00EE084A">
        <w:t xml:space="preserve"> halvenemist.</w:t>
      </w:r>
    </w:p>
    <w:p w14:paraId="44550AB1" w14:textId="77777777" w:rsidR="00035578" w:rsidRPr="00EE084A" w:rsidRDefault="00035578" w:rsidP="00536EAF">
      <w:pPr>
        <w:pStyle w:val="EMEABodyText"/>
      </w:pPr>
    </w:p>
    <w:p w14:paraId="0D87FD0C" w14:textId="77777777" w:rsidR="00035578" w:rsidRPr="00EE084A" w:rsidRDefault="00035578" w:rsidP="00536EAF">
      <w:pPr>
        <w:pStyle w:val="EMEABodyText"/>
      </w:pPr>
      <w:r w:rsidRPr="00EE084A">
        <w:t>Aprovel'i kasutatakse täiskasvanud patsientidel</w:t>
      </w:r>
    </w:p>
    <w:p w14:paraId="3503798C" w14:textId="77777777" w:rsidR="00035578" w:rsidRPr="00EE084A" w:rsidRDefault="00035578" w:rsidP="006030DC">
      <w:pPr>
        <w:pStyle w:val="EMEABodyText"/>
        <w:numPr>
          <w:ilvl w:val="0"/>
          <w:numId w:val="2"/>
        </w:numPr>
      </w:pPr>
      <w:r w:rsidRPr="00EE084A">
        <w:t>kõrge vererõhu (</w:t>
      </w:r>
      <w:r w:rsidRPr="00EE084A">
        <w:rPr>
          <w:i/>
        </w:rPr>
        <w:t>essentsiaalse hüpertensiooni</w:t>
      </w:r>
      <w:r w:rsidRPr="00EE084A">
        <w:t>) ravimiseks,</w:t>
      </w:r>
    </w:p>
    <w:p w14:paraId="615AAE93" w14:textId="77777777" w:rsidR="00035578" w:rsidRPr="00EE084A" w:rsidRDefault="00035578" w:rsidP="006030DC">
      <w:pPr>
        <w:pStyle w:val="EMEABodyText"/>
        <w:numPr>
          <w:ilvl w:val="0"/>
          <w:numId w:val="2"/>
        </w:numPr>
      </w:pPr>
      <w:r w:rsidRPr="00EE084A">
        <w:t xml:space="preserve">neerude kaitsmiseks </w:t>
      </w:r>
      <w:r w:rsidR="00503582" w:rsidRPr="00EE084A">
        <w:t>kõrgvererõhutõve</w:t>
      </w:r>
      <w:r w:rsidRPr="00EE084A">
        <w:t>, teist tüüpi suhk</w:t>
      </w:r>
      <w:r w:rsidR="00082239">
        <w:t>ruhaiguse</w:t>
      </w:r>
      <w:r w:rsidRPr="00EE084A">
        <w:t xml:space="preserve"> ja </w:t>
      </w:r>
      <w:r w:rsidR="008226D4" w:rsidRPr="00EE084A">
        <w:t>neeru</w:t>
      </w:r>
      <w:r w:rsidR="008226D4">
        <w:t xml:space="preserve">talitluse </w:t>
      </w:r>
      <w:r w:rsidRPr="00EE084A">
        <w:t xml:space="preserve">laboratoorselt tõestatud kahjustusega </w:t>
      </w:r>
      <w:r w:rsidR="008226D4">
        <w:t>patsientidel</w:t>
      </w:r>
      <w:r w:rsidRPr="00EE084A">
        <w:t>.</w:t>
      </w:r>
    </w:p>
    <w:p w14:paraId="6EE81883" w14:textId="77777777" w:rsidR="00035578" w:rsidRDefault="00035578" w:rsidP="00536EAF">
      <w:pPr>
        <w:pStyle w:val="EMEABodyText"/>
      </w:pPr>
    </w:p>
    <w:p w14:paraId="590154FF" w14:textId="77777777" w:rsidR="00301125" w:rsidRPr="00EE084A" w:rsidRDefault="00301125" w:rsidP="00536EAF">
      <w:pPr>
        <w:pStyle w:val="EMEABodyText"/>
      </w:pPr>
    </w:p>
    <w:p w14:paraId="23269AC6" w14:textId="34089FC2" w:rsidR="00035578" w:rsidRPr="00EE084A" w:rsidRDefault="00EE72C2" w:rsidP="00536EAF">
      <w:pPr>
        <w:pStyle w:val="Heading1"/>
      </w:pPr>
      <w:r w:rsidRPr="00EE084A">
        <w:t>2.</w:t>
      </w:r>
      <w:r w:rsidRPr="00EE084A">
        <w:tab/>
        <w:t>Mida on vaja teada enne Aprovel</w:t>
      </w:r>
      <w:r w:rsidR="004A2837" w:rsidRPr="00EE084A">
        <w:t>’</w:t>
      </w:r>
      <w:r w:rsidRPr="00EE084A">
        <w:t>i võtmist</w:t>
      </w:r>
      <w:fldSimple w:instr=" DOCVARIABLE vault_nd_81bfd720-86a7-4f45-86ec-fe75c3dd8b89 \* MERGEFORMAT ">
        <w:r w:rsidR="008F10F3">
          <w:t xml:space="preserve"> </w:t>
        </w:r>
      </w:fldSimple>
    </w:p>
    <w:p w14:paraId="1B0C5322" w14:textId="77777777" w:rsidR="00EE72C2" w:rsidRPr="00E957A5" w:rsidRDefault="00EE72C2" w:rsidP="00B12C29">
      <w:pPr>
        <w:keepNext/>
      </w:pPr>
    </w:p>
    <w:p w14:paraId="42DDF17B" w14:textId="791F86A6" w:rsidR="00035578" w:rsidRPr="00EE084A" w:rsidRDefault="00035578" w:rsidP="00536EAF">
      <w:pPr>
        <w:pStyle w:val="EMEAHeading3"/>
      </w:pPr>
      <w:r w:rsidRPr="00EE084A">
        <w:t>Aprovel'i</w:t>
      </w:r>
      <w:r w:rsidR="0069023B">
        <w:t xml:space="preserve"> ei tohi kasutada</w:t>
      </w:r>
      <w:fldSimple w:instr=" DOCVARIABLE vault_nd_72422c64-4120-4e9c-8cb0-ec16ad9f7bfb \* MERGEFORMAT ">
        <w:r w:rsidR="008F10F3">
          <w:t xml:space="preserve"> </w:t>
        </w:r>
      </w:fldSimple>
    </w:p>
    <w:p w14:paraId="5785C304" w14:textId="77777777" w:rsidR="00035578" w:rsidRPr="00EE084A" w:rsidRDefault="00035578" w:rsidP="006030DC">
      <w:pPr>
        <w:pStyle w:val="EMEABodyTextIndent"/>
        <w:numPr>
          <w:ilvl w:val="0"/>
          <w:numId w:val="2"/>
        </w:numPr>
      </w:pPr>
      <w:r w:rsidRPr="00EE084A">
        <w:t xml:space="preserve">kui olete irbesartaani või </w:t>
      </w:r>
      <w:r w:rsidR="00EE72C2" w:rsidRPr="00EE084A">
        <w:t xml:space="preserve">selle ravimi mis tahes </w:t>
      </w:r>
      <w:r w:rsidRPr="00EE084A">
        <w:t>koostisosa</w:t>
      </w:r>
      <w:r w:rsidR="00EE72C2" w:rsidRPr="00EE084A">
        <w:t>de</w:t>
      </w:r>
      <w:r w:rsidRPr="00EE084A">
        <w:t xml:space="preserve"> </w:t>
      </w:r>
      <w:r w:rsidR="00EE72C2" w:rsidRPr="00EE084A">
        <w:t xml:space="preserve">(loetletud lõigus 6) </w:t>
      </w:r>
      <w:r w:rsidRPr="00EE084A">
        <w:t>suhtes</w:t>
      </w:r>
      <w:r w:rsidR="00EE72C2" w:rsidRPr="00EE084A">
        <w:t xml:space="preserve"> allergiline</w:t>
      </w:r>
      <w:r w:rsidR="009F09F6" w:rsidRPr="00EE084A">
        <w:t>,</w:t>
      </w:r>
    </w:p>
    <w:p w14:paraId="4197474C" w14:textId="77777777" w:rsidR="00EE72C2" w:rsidRPr="00EE084A" w:rsidRDefault="00035578" w:rsidP="006030DC">
      <w:pPr>
        <w:pStyle w:val="EMEABodyTextIndent"/>
        <w:numPr>
          <w:ilvl w:val="0"/>
          <w:numId w:val="2"/>
        </w:numPr>
      </w:pPr>
      <w:r w:rsidRPr="00EE084A">
        <w:t xml:space="preserve">kui </w:t>
      </w:r>
      <w:r w:rsidRPr="00EE084A">
        <w:rPr>
          <w:b/>
        </w:rPr>
        <w:t>rasedus on kestnud üle 3 kuu</w:t>
      </w:r>
      <w:r w:rsidRPr="00EE084A">
        <w:t xml:space="preserve"> (ka raseduse algul on parem vältida Aprovel'i kasutamist - vt lõiku rasedus)</w:t>
      </w:r>
      <w:r w:rsidR="009F09F6" w:rsidRPr="00EE084A">
        <w:t>,</w:t>
      </w:r>
    </w:p>
    <w:p w14:paraId="6396F617" w14:textId="77777777" w:rsidR="00C95B53" w:rsidRPr="00EE084A" w:rsidRDefault="00C95B53" w:rsidP="006030DC">
      <w:pPr>
        <w:pStyle w:val="EMEABodyText"/>
        <w:numPr>
          <w:ilvl w:val="0"/>
          <w:numId w:val="2"/>
        </w:numPr>
      </w:pPr>
      <w:r w:rsidRPr="00EE084A">
        <w:rPr>
          <w:b/>
        </w:rPr>
        <w:t>kui teil on suhkurtõbi (diabeet) või neerutalitluse häire</w:t>
      </w:r>
      <w:r w:rsidRPr="00EE084A">
        <w:t xml:space="preserve"> ja te saate ravi vererõhku langetava ravimiga, mis sisaldab aliskireeni.</w:t>
      </w:r>
    </w:p>
    <w:p w14:paraId="316BB523" w14:textId="77777777" w:rsidR="00035578" w:rsidRPr="00EE084A" w:rsidRDefault="00035578" w:rsidP="00536EAF">
      <w:pPr>
        <w:pStyle w:val="EMEABodyTextIndent"/>
        <w:ind w:left="567" w:hanging="567"/>
      </w:pPr>
    </w:p>
    <w:p w14:paraId="0C10BEF5" w14:textId="77777777" w:rsidR="009F09F6" w:rsidRPr="00EE084A" w:rsidRDefault="009F09F6" w:rsidP="00536EAF">
      <w:pPr>
        <w:pStyle w:val="EMEABodyText"/>
        <w:rPr>
          <w:b/>
        </w:rPr>
      </w:pPr>
      <w:r w:rsidRPr="00EE084A">
        <w:rPr>
          <w:b/>
        </w:rPr>
        <w:t>Hoiatused ja ettevaatusabinõud</w:t>
      </w:r>
    </w:p>
    <w:p w14:paraId="797A7C2A" w14:textId="518B874E" w:rsidR="00035578" w:rsidRPr="00EE084A" w:rsidRDefault="009F09F6" w:rsidP="00536EAF">
      <w:pPr>
        <w:pStyle w:val="EMEAHeading3"/>
        <w:rPr>
          <w:b w:val="0"/>
        </w:rPr>
      </w:pPr>
      <w:r w:rsidRPr="00B12C29">
        <w:rPr>
          <w:b w:val="0"/>
          <w:bCs/>
        </w:rPr>
        <w:t>Enne Aprovel’i võtmist pidage nõu oma arstiga</w:t>
      </w:r>
      <w:r w:rsidR="00ED734A">
        <w:t>,</w:t>
      </w:r>
      <w:r w:rsidRPr="00EE084A">
        <w:t xml:space="preserve"> </w:t>
      </w:r>
      <w:r w:rsidR="00035578" w:rsidRPr="00EE084A">
        <w:t>kui järgnev kehtib teie kohta</w:t>
      </w:r>
      <w:r w:rsidR="00035578" w:rsidRPr="00EE084A">
        <w:rPr>
          <w:b w:val="0"/>
        </w:rPr>
        <w:t>:</w:t>
      </w:r>
      <w:r w:rsidR="008F10F3">
        <w:rPr>
          <w:b w:val="0"/>
        </w:rPr>
        <w:fldChar w:fldCharType="begin"/>
      </w:r>
      <w:r w:rsidR="008F10F3">
        <w:rPr>
          <w:b w:val="0"/>
        </w:rPr>
        <w:instrText xml:space="preserve"> DOCVARIABLE vault_nd_8a88d13b-ebc0-4467-8ff0-96df2b127b22 \* MERGEFORMAT </w:instrText>
      </w:r>
      <w:r w:rsidR="008F10F3">
        <w:rPr>
          <w:b w:val="0"/>
        </w:rPr>
        <w:fldChar w:fldCharType="separate"/>
      </w:r>
      <w:r w:rsidR="008F10F3">
        <w:rPr>
          <w:b w:val="0"/>
        </w:rPr>
        <w:t xml:space="preserve"> </w:t>
      </w:r>
      <w:r w:rsidR="008F10F3">
        <w:rPr>
          <w:b w:val="0"/>
        </w:rPr>
        <w:fldChar w:fldCharType="end"/>
      </w:r>
    </w:p>
    <w:p w14:paraId="6AFA5C2E" w14:textId="77777777" w:rsidR="00035578" w:rsidRPr="00EE084A" w:rsidRDefault="00035578"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tekib </w:t>
      </w:r>
      <w:r w:rsidRPr="00EE084A">
        <w:rPr>
          <w:b/>
        </w:rPr>
        <w:t>sage oksendamine või kõhulahtisus</w:t>
      </w:r>
      <w:r w:rsidRPr="00EE084A">
        <w:t>,</w:t>
      </w:r>
    </w:p>
    <w:p w14:paraId="21AF338B" w14:textId="77777777" w:rsidR="00035578" w:rsidRPr="00EE084A" w:rsidRDefault="00035578"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neerudega</w:t>
      </w:r>
      <w:r w:rsidRPr="00EE084A">
        <w:t>,</w:t>
      </w:r>
    </w:p>
    <w:p w14:paraId="59592573" w14:textId="77777777" w:rsidR="00035578" w:rsidRPr="00EE084A" w:rsidRDefault="00035578"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südamega</w:t>
      </w:r>
      <w:r w:rsidRPr="00EE084A">
        <w:t>,</w:t>
      </w:r>
    </w:p>
    <w:p w14:paraId="4BFE9155" w14:textId="77777777" w:rsidR="00035578" w:rsidRPr="00EE084A" w:rsidRDefault="00035578" w:rsidP="00536EAF">
      <w:pPr>
        <w:pStyle w:val="EMEABodyTextIndent"/>
        <w:tabs>
          <w:tab w:val="left" w:pos="567"/>
        </w:tabs>
        <w:ind w:left="567" w:hanging="567"/>
      </w:pPr>
      <w:r w:rsidRPr="00EE084A">
        <w:rPr>
          <w:rFonts w:ascii="Wingdings" w:hAnsi="Wingdings"/>
        </w:rPr>
        <w:t></w:t>
      </w:r>
      <w:r w:rsidRPr="00EE084A">
        <w:rPr>
          <w:rFonts w:ascii="Wingdings" w:hAnsi="Wingdings"/>
        </w:rPr>
        <w:tab/>
      </w:r>
      <w:r w:rsidRPr="00EE084A">
        <w:t xml:space="preserve">kui te kasutate Aprovel'i seoses </w:t>
      </w:r>
      <w:r w:rsidRPr="00EE084A">
        <w:rPr>
          <w:b/>
        </w:rPr>
        <w:t>suhkurtõvest tingitud neeruhaigusega</w:t>
      </w:r>
      <w:r w:rsidR="00B34056">
        <w:t>; s</w:t>
      </w:r>
      <w:r w:rsidRPr="00EE084A">
        <w:t xml:space="preserve">el juhul võib arst määrata teile perioodiliselt vereanalüüse, eriti vere kaaliumitaseme määramiseks </w:t>
      </w:r>
      <w:r w:rsidR="00F265FF">
        <w:t>neerutalitluse</w:t>
      </w:r>
      <w:r w:rsidRPr="00EE084A">
        <w:t xml:space="preserve"> häire korral,</w:t>
      </w:r>
    </w:p>
    <w:p w14:paraId="001A3A95" w14:textId="77777777" w:rsidR="0069023B" w:rsidRPr="00DA5A39" w:rsidRDefault="00035578" w:rsidP="00536EAF">
      <w:pPr>
        <w:pStyle w:val="EMEABodyTextIndent"/>
        <w:ind w:left="567" w:hanging="567"/>
      </w:pPr>
      <w:r w:rsidRPr="00EE084A">
        <w:rPr>
          <w:rFonts w:ascii="Wingdings" w:hAnsi="Wingdings"/>
        </w:rPr>
        <w:lastRenderedPageBreak/>
        <w:t></w:t>
      </w:r>
      <w:r w:rsidRPr="00EE084A">
        <w:rPr>
          <w:rFonts w:ascii="Wingdings" w:hAnsi="Wingdings"/>
        </w:rPr>
        <w:tab/>
      </w:r>
      <w:r w:rsidR="0069023B">
        <w:t>kui tei</w:t>
      </w:r>
      <w:r w:rsidR="00DA5A39">
        <w:t>e</w:t>
      </w:r>
      <w:r w:rsidR="0069023B">
        <w:t xml:space="preserve"> </w:t>
      </w:r>
      <w:r w:rsidR="0069023B" w:rsidRPr="00B12C29">
        <w:rPr>
          <w:b/>
          <w:bCs/>
        </w:rPr>
        <w:t>vere suhkrusisaldus</w:t>
      </w:r>
      <w:r w:rsidR="00DA5A39">
        <w:rPr>
          <w:b/>
          <w:bCs/>
        </w:rPr>
        <w:t xml:space="preserve"> on madal</w:t>
      </w:r>
      <w:r w:rsidR="00DA5A39">
        <w:t xml:space="preserve"> (sümptomid võivad olla muuhulgas higistamine, nõrkus, nälg, pööritustunne, värisemine, peavalu, õhetus või kahvatus, tuimus, südamepekslemine), eriti kui teil ravitakse suhkurtõbe;</w:t>
      </w:r>
    </w:p>
    <w:p w14:paraId="09460B4C" w14:textId="77777777" w:rsidR="009F09F6" w:rsidRPr="00DA5A39" w:rsidRDefault="00035578" w:rsidP="006030DC">
      <w:pPr>
        <w:pStyle w:val="EMEABodyTextIndent"/>
        <w:numPr>
          <w:ilvl w:val="0"/>
          <w:numId w:val="8"/>
        </w:numPr>
        <w:rPr>
          <w:b/>
        </w:rPr>
      </w:pPr>
      <w:r w:rsidRPr="00EE084A">
        <w:t xml:space="preserve">kui teile </w:t>
      </w:r>
      <w:r w:rsidRPr="00DA5A39">
        <w:rPr>
          <w:b/>
        </w:rPr>
        <w:t>kavandatakse operatsiooni</w:t>
      </w:r>
      <w:r w:rsidRPr="00EE084A">
        <w:t xml:space="preserve"> või </w:t>
      </w:r>
      <w:r w:rsidRPr="00DA5A39">
        <w:rPr>
          <w:b/>
        </w:rPr>
        <w:t>anesteetikumide manustamist</w:t>
      </w:r>
      <w:r w:rsidR="009F09F6" w:rsidRPr="00DA5A39">
        <w:rPr>
          <w:b/>
        </w:rPr>
        <w:t>,</w:t>
      </w:r>
    </w:p>
    <w:p w14:paraId="5F2C19AE" w14:textId="77777777" w:rsidR="00C95B53" w:rsidRPr="00EE084A" w:rsidRDefault="00C95B53" w:rsidP="006030DC">
      <w:pPr>
        <w:pStyle w:val="EMEABodyTextIndent"/>
        <w:numPr>
          <w:ilvl w:val="0"/>
          <w:numId w:val="8"/>
        </w:numPr>
      </w:pPr>
      <w:r w:rsidRPr="00EE084A">
        <w:t>kui te võtate mõnda alljärgnevat ravimit kõrge vererõhu raviks:</w:t>
      </w:r>
    </w:p>
    <w:p w14:paraId="39E223D5" w14:textId="77777777" w:rsidR="00C95B53" w:rsidRPr="00EE084A" w:rsidRDefault="00913B3A" w:rsidP="006030DC">
      <w:pPr>
        <w:pStyle w:val="EMEABodyTextIndent"/>
        <w:numPr>
          <w:ilvl w:val="1"/>
          <w:numId w:val="8"/>
        </w:numPr>
      </w:pPr>
      <w:r w:rsidRPr="00EE084A">
        <w:t xml:space="preserve">AKE-inhibiitor (näiteks enalapriil, lisinopriil, ramipriil), </w:t>
      </w:r>
      <w:r w:rsidR="00C95B53" w:rsidRPr="00EE084A">
        <w:t>eriti kui teil on suhkurtõvest tingitud neeruprobleemid</w:t>
      </w:r>
      <w:r w:rsidR="00B34056">
        <w:t>,</w:t>
      </w:r>
    </w:p>
    <w:p w14:paraId="3385880F" w14:textId="77777777" w:rsidR="00C95B53" w:rsidRDefault="00B34056" w:rsidP="006030DC">
      <w:pPr>
        <w:pStyle w:val="EMEABodyTextIndent"/>
        <w:numPr>
          <w:ilvl w:val="1"/>
          <w:numId w:val="8"/>
        </w:numPr>
      </w:pPr>
      <w:r>
        <w:t>a</w:t>
      </w:r>
      <w:r w:rsidR="00C95B53" w:rsidRPr="00EE084A">
        <w:t>liskireen</w:t>
      </w:r>
      <w:r w:rsidR="002B23B0">
        <w:t>.</w:t>
      </w:r>
    </w:p>
    <w:p w14:paraId="6D2E0337" w14:textId="77777777" w:rsidR="00210B9F" w:rsidRDefault="00210B9F" w:rsidP="00536EAF">
      <w:pPr>
        <w:pStyle w:val="EMEABodyTextIndent"/>
        <w:ind w:left="567" w:hanging="567"/>
      </w:pPr>
    </w:p>
    <w:p w14:paraId="24C16D96" w14:textId="103C1CEA" w:rsidR="00C95B53" w:rsidRPr="00EE084A" w:rsidRDefault="00C95B53" w:rsidP="00536EAF">
      <w:pPr>
        <w:pStyle w:val="EMEABodyTextIndent"/>
        <w:ind w:left="567" w:hanging="567"/>
      </w:pPr>
      <w:r w:rsidRPr="00EE084A">
        <w:t xml:space="preserve">Teie arst võib regulaarsete ajavahemike järel kontrollida teie neerutalitlust, vererõhku ja elektrolüütide </w:t>
      </w:r>
    </w:p>
    <w:p w14:paraId="2B95C792" w14:textId="77777777" w:rsidR="00C95B53" w:rsidRPr="00EE084A" w:rsidRDefault="00C95B53" w:rsidP="00536EAF">
      <w:pPr>
        <w:pStyle w:val="EMEABodyTextIndent"/>
        <w:ind w:left="567" w:hanging="567"/>
      </w:pPr>
      <w:r w:rsidRPr="00EE084A">
        <w:t>(nt kaaliumi) sisaldust veres.</w:t>
      </w:r>
    </w:p>
    <w:p w14:paraId="2C15E8BC" w14:textId="77777777" w:rsidR="00C95B53" w:rsidRDefault="00C95B53" w:rsidP="00536EAF">
      <w:pPr>
        <w:pStyle w:val="EMEABodyTextIndent"/>
        <w:ind w:left="567" w:hanging="567"/>
      </w:pPr>
    </w:p>
    <w:p w14:paraId="0D29BB63" w14:textId="239E56DC" w:rsidR="00210B9F" w:rsidRDefault="00210B9F" w:rsidP="00210B9F">
      <w:pPr>
        <w:pStyle w:val="EMEABodyText"/>
      </w:pPr>
      <w:r>
        <w:t>Rääkige arstiga, kui teil tekib kõhuvalu, iiveldus, oksendamine või kõhulahtisus pärast Aprovel</w:t>
      </w:r>
      <w:r w:rsidR="00DC6D0F">
        <w:t>’</w:t>
      </w:r>
      <w:r>
        <w:t>i võtmist. Teie arst ots</w:t>
      </w:r>
      <w:r w:rsidR="00DC6D0F">
        <w:t>u</w:t>
      </w:r>
      <w:r>
        <w:t>stab edasise ravi üle</w:t>
      </w:r>
      <w:r w:rsidR="00DC6D0F">
        <w:t>.</w:t>
      </w:r>
      <w:r>
        <w:t xml:space="preserve"> </w:t>
      </w:r>
      <w:r w:rsidR="00DC6D0F">
        <w:t>Ä</w:t>
      </w:r>
      <w:r>
        <w:t>rge lõpetage Aprovel’i võtmist ise.</w:t>
      </w:r>
    </w:p>
    <w:p w14:paraId="1D7EFA64" w14:textId="77777777" w:rsidR="00210B9F" w:rsidRPr="00210B9F" w:rsidRDefault="00210B9F" w:rsidP="00E32146">
      <w:pPr>
        <w:pStyle w:val="EMEABodyText"/>
      </w:pPr>
    </w:p>
    <w:p w14:paraId="5F8E2CB7" w14:textId="77777777" w:rsidR="00C95B53" w:rsidRPr="00EE084A" w:rsidRDefault="00C95B53" w:rsidP="00536EAF">
      <w:pPr>
        <w:pStyle w:val="EMEABodyTextIndent"/>
        <w:ind w:left="567" w:hanging="567"/>
      </w:pPr>
      <w:r w:rsidRPr="00EE084A">
        <w:t>Vt ka teavet lõigus „Aprovel’i</w:t>
      </w:r>
      <w:r w:rsidR="007416EA">
        <w:t xml:space="preserve"> ei tohi kasutada</w:t>
      </w:r>
      <w:r w:rsidRPr="00EE084A">
        <w:t>”.</w:t>
      </w:r>
    </w:p>
    <w:p w14:paraId="6C566010" w14:textId="77777777" w:rsidR="00C95B53" w:rsidRPr="00EE084A" w:rsidRDefault="00C95B53" w:rsidP="00536EAF">
      <w:pPr>
        <w:pStyle w:val="EMEABodyText"/>
      </w:pPr>
    </w:p>
    <w:p w14:paraId="48B0421E"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Raseduse algul ei ole soovitatav Aprovel'i kasutada ning pärast 3 raseduskuud ei tohi seda võtta, sest see võib põhjustada sel ajal kasutades tõsist kahju sündivale lapsele, </w:t>
      </w:r>
      <w:r w:rsidR="004A2837" w:rsidRPr="00EE084A">
        <w:t>(</w:t>
      </w:r>
      <w:r w:rsidRPr="00EE084A">
        <w:t>vt lõiku rasedus</w:t>
      </w:r>
      <w:r w:rsidR="004A2837" w:rsidRPr="00EE084A">
        <w:t>)</w:t>
      </w:r>
      <w:r w:rsidRPr="00EE084A">
        <w:t>.</w:t>
      </w:r>
    </w:p>
    <w:p w14:paraId="2CE55FED" w14:textId="77777777" w:rsidR="00035578" w:rsidRPr="00EE084A" w:rsidRDefault="00035578" w:rsidP="00536EAF">
      <w:pPr>
        <w:pStyle w:val="EMEABodyText"/>
        <w:rPr>
          <w:b/>
        </w:rPr>
      </w:pPr>
    </w:p>
    <w:p w14:paraId="769DD791" w14:textId="77777777" w:rsidR="00035578" w:rsidRPr="00EE084A" w:rsidRDefault="009F09F6" w:rsidP="00536EAF">
      <w:pPr>
        <w:pStyle w:val="EMEABodyText"/>
        <w:rPr>
          <w:b/>
        </w:rPr>
      </w:pPr>
      <w:r w:rsidRPr="00EE084A">
        <w:rPr>
          <w:b/>
        </w:rPr>
        <w:t>Lapsed ja noorukid</w:t>
      </w:r>
    </w:p>
    <w:p w14:paraId="2063D907" w14:textId="77777777" w:rsidR="00035578" w:rsidRPr="00EE084A" w:rsidRDefault="00035578" w:rsidP="00536EAF">
      <w:pPr>
        <w:pStyle w:val="EMEABodyText"/>
      </w:pPr>
      <w:r w:rsidRPr="00EE084A">
        <w:t>Ravimi ohutust ja efektiivsust lastel ja noorukitel ei ole lõplikult selgitatud ning seetõttu ei tohiks nad seda kasutada.</w:t>
      </w:r>
    </w:p>
    <w:p w14:paraId="3189A50E" w14:textId="77777777" w:rsidR="00035578" w:rsidRPr="00EE084A" w:rsidRDefault="00035578" w:rsidP="00536EAF">
      <w:pPr>
        <w:pStyle w:val="EMEABodyText"/>
      </w:pPr>
    </w:p>
    <w:p w14:paraId="088DD6D1" w14:textId="1D29C38B" w:rsidR="00035578" w:rsidRPr="00EE084A" w:rsidRDefault="009F09F6" w:rsidP="00536EAF">
      <w:pPr>
        <w:pStyle w:val="EMEAHeading3"/>
      </w:pPr>
      <w:r w:rsidRPr="00EE084A">
        <w:t>Muud ravimid ja Aprovel</w:t>
      </w:r>
      <w:fldSimple w:instr=" DOCVARIABLE vault_nd_1336b6aa-8c34-422e-8ac3-9761488fd72c \* MERGEFORMAT ">
        <w:r w:rsidR="008F10F3">
          <w:t xml:space="preserve"> </w:t>
        </w:r>
      </w:fldSimple>
    </w:p>
    <w:p w14:paraId="4476C367" w14:textId="77777777" w:rsidR="00035578" w:rsidRPr="00EE084A" w:rsidRDefault="009F09F6" w:rsidP="00536EAF">
      <w:pPr>
        <w:pStyle w:val="EMEABodyText"/>
      </w:pPr>
      <w:r w:rsidRPr="00EE084A">
        <w:rPr>
          <w:szCs w:val="24"/>
        </w:rPr>
        <w:t>Teatage oma arstile või apteekrile, kui te võtate või olete hiljuti võtnud või kavatsete võtta mis tahes muid ravimeid.</w:t>
      </w:r>
    </w:p>
    <w:p w14:paraId="1B331818" w14:textId="77777777" w:rsidR="00913B3A" w:rsidRPr="00EE084A" w:rsidRDefault="00913B3A" w:rsidP="00536EAF">
      <w:pPr>
        <w:pStyle w:val="EMEABodyText"/>
      </w:pPr>
    </w:p>
    <w:p w14:paraId="123003BF" w14:textId="77777777" w:rsidR="00913B3A" w:rsidRPr="00EE084A" w:rsidRDefault="00913B3A" w:rsidP="00536EAF">
      <w:pPr>
        <w:rPr>
          <w:rFonts w:eastAsia="SimSun"/>
          <w:szCs w:val="22"/>
          <w:lang w:eastAsia="zh-CN"/>
        </w:rPr>
      </w:pPr>
      <w:r w:rsidRPr="00EE084A">
        <w:rPr>
          <w:rFonts w:eastAsia="SimSun"/>
          <w:szCs w:val="22"/>
          <w:lang w:eastAsia="zh-CN"/>
        </w:rPr>
        <w:t>Teie arst võib muuta teie ravimi annust ja/või rakendada teisi ettevaatusabinõusid:</w:t>
      </w:r>
    </w:p>
    <w:p w14:paraId="570C849C" w14:textId="77777777" w:rsidR="00913B3A" w:rsidRPr="00EE084A" w:rsidRDefault="00913B3A" w:rsidP="00536EAF">
      <w:pPr>
        <w:rPr>
          <w:rFonts w:eastAsia="SimSun"/>
          <w:szCs w:val="22"/>
          <w:lang w:eastAsia="zh-CN"/>
        </w:rPr>
      </w:pPr>
      <w:r w:rsidRPr="00EE084A">
        <w:rPr>
          <w:rFonts w:eastAsia="SimSun"/>
          <w:szCs w:val="22"/>
          <w:lang w:eastAsia="zh-CN"/>
        </w:rPr>
        <w:t>Kui te võtate AKE-inhibiitorit või aliskireeni (vt ka teavet lõikudes „Aprovel’i</w:t>
      </w:r>
      <w:r w:rsidR="007416EA">
        <w:rPr>
          <w:rFonts w:eastAsia="SimSun"/>
          <w:szCs w:val="22"/>
          <w:lang w:eastAsia="zh-CN"/>
        </w:rPr>
        <w:t xml:space="preserve"> ei tohi kasutada</w:t>
      </w:r>
      <w:r w:rsidRPr="00EE084A">
        <w:rPr>
          <w:rFonts w:eastAsia="SimSun"/>
          <w:szCs w:val="22"/>
          <w:lang w:eastAsia="zh-CN"/>
        </w:rPr>
        <w:t>“ ja „Hoiatused ja ettevaatusabinõud”)</w:t>
      </w:r>
      <w:r w:rsidR="006012F1" w:rsidRPr="00EE084A">
        <w:rPr>
          <w:rFonts w:eastAsia="SimSun"/>
          <w:szCs w:val="22"/>
          <w:lang w:eastAsia="zh-CN"/>
        </w:rPr>
        <w:t>.</w:t>
      </w:r>
    </w:p>
    <w:p w14:paraId="164846CA" w14:textId="77777777" w:rsidR="00035578" w:rsidRPr="00EE084A" w:rsidRDefault="00035578" w:rsidP="00536EAF">
      <w:pPr>
        <w:pStyle w:val="EMEABodyText"/>
      </w:pPr>
    </w:p>
    <w:p w14:paraId="6DD07F5C" w14:textId="550F2858" w:rsidR="00035578" w:rsidRPr="00EE084A" w:rsidRDefault="00035578" w:rsidP="00536EAF">
      <w:pPr>
        <w:pStyle w:val="EMEAHeading3"/>
      </w:pPr>
      <w:r w:rsidRPr="00EE084A">
        <w:t>Vereanalüüs võib olla vajalik, kui te kasutate:</w:t>
      </w:r>
      <w:fldSimple w:instr=" DOCVARIABLE vault_nd_9e395533-c3b4-4c47-8aff-0d74ad16ad23 \* MERGEFORMAT ">
        <w:r w:rsidR="008F10F3">
          <w:t xml:space="preserve"> </w:t>
        </w:r>
      </w:fldSimple>
    </w:p>
    <w:p w14:paraId="72B2CD4D" w14:textId="77777777" w:rsidR="00035578" w:rsidRPr="00EE084A" w:rsidRDefault="00035578" w:rsidP="006030DC">
      <w:pPr>
        <w:pStyle w:val="EMEABodyText"/>
        <w:numPr>
          <w:ilvl w:val="0"/>
          <w:numId w:val="3"/>
        </w:numPr>
      </w:pPr>
      <w:r w:rsidRPr="00EE084A">
        <w:t>kaaliumilisandeid,</w:t>
      </w:r>
    </w:p>
    <w:p w14:paraId="507AFDEE" w14:textId="77777777" w:rsidR="00035578" w:rsidRPr="00EE084A" w:rsidRDefault="00035578" w:rsidP="006030DC">
      <w:pPr>
        <w:pStyle w:val="EMEABodyText"/>
        <w:numPr>
          <w:ilvl w:val="0"/>
          <w:numId w:val="3"/>
        </w:numPr>
      </w:pPr>
      <w:r w:rsidRPr="00EE084A">
        <w:t>kaaliumi sisaldavaid soolaasendajaid,</w:t>
      </w:r>
    </w:p>
    <w:p w14:paraId="196C7026" w14:textId="77777777" w:rsidR="00035578" w:rsidRPr="00EE084A" w:rsidRDefault="00035578" w:rsidP="006030DC">
      <w:pPr>
        <w:pStyle w:val="EMEABodyText"/>
        <w:numPr>
          <w:ilvl w:val="0"/>
          <w:numId w:val="3"/>
        </w:numPr>
      </w:pPr>
      <w:r w:rsidRPr="00EE084A">
        <w:t>kaaliumi säästvaid ravimeid (nt teatud diureetikumid),</w:t>
      </w:r>
    </w:p>
    <w:p w14:paraId="70172FBA" w14:textId="77777777" w:rsidR="00AA668D" w:rsidRDefault="00035578" w:rsidP="006030DC">
      <w:pPr>
        <w:pStyle w:val="EMEABodyText"/>
        <w:numPr>
          <w:ilvl w:val="0"/>
          <w:numId w:val="3"/>
        </w:numPr>
      </w:pPr>
      <w:r w:rsidRPr="00EE084A">
        <w:t>liitiumi sisaldavaid ravimeid</w:t>
      </w:r>
      <w:r w:rsidR="00AA668D">
        <w:t>,</w:t>
      </w:r>
    </w:p>
    <w:p w14:paraId="448EEF2D" w14:textId="77777777" w:rsidR="00035578" w:rsidRPr="00EE084A" w:rsidRDefault="00AA668D" w:rsidP="006030DC">
      <w:pPr>
        <w:pStyle w:val="EMEABodyText"/>
        <w:numPr>
          <w:ilvl w:val="0"/>
          <w:numId w:val="3"/>
        </w:numPr>
      </w:pPr>
      <w:r>
        <w:t>repagliniidi (ravim, mida kasutatakse vere suhkrusisalduse vähendamiseks)</w:t>
      </w:r>
      <w:r w:rsidR="00035578" w:rsidRPr="00EE084A">
        <w:t>.</w:t>
      </w:r>
    </w:p>
    <w:p w14:paraId="3A7A6DE2" w14:textId="77777777" w:rsidR="00035578" w:rsidRPr="00EE084A" w:rsidRDefault="00035578" w:rsidP="00536EAF">
      <w:pPr>
        <w:pStyle w:val="EMEABodyText"/>
      </w:pPr>
    </w:p>
    <w:p w14:paraId="05D65D75" w14:textId="77777777" w:rsidR="00035578" w:rsidRPr="00EE084A" w:rsidRDefault="00035578" w:rsidP="00536EAF">
      <w:pPr>
        <w:pStyle w:val="EMEABodyText"/>
      </w:pPr>
      <w:r w:rsidRPr="00EE084A">
        <w:t>Irbesartaani toime võib väheneda, kui võtate valuvaigisteid, mida nimetatakse mittesteroidseteks põletikuvastasteks ravimiteks.</w:t>
      </w:r>
    </w:p>
    <w:p w14:paraId="0BCC09A1" w14:textId="77777777" w:rsidR="00035578" w:rsidRPr="00EE084A" w:rsidRDefault="00035578" w:rsidP="00536EAF">
      <w:pPr>
        <w:pStyle w:val="EMEABodyText"/>
      </w:pPr>
    </w:p>
    <w:p w14:paraId="2D9A1AD7" w14:textId="2A414C9D" w:rsidR="00035578" w:rsidRPr="00EE084A" w:rsidRDefault="00035578" w:rsidP="00536EAF">
      <w:pPr>
        <w:pStyle w:val="EMEAHeading3"/>
      </w:pPr>
      <w:r w:rsidRPr="00EE084A">
        <w:t>Aprovel koos toidu ja joogiga</w:t>
      </w:r>
      <w:fldSimple w:instr=" DOCVARIABLE vault_nd_0dc68886-ee79-4ee4-9718-7654ecac013f \* MERGEFORMAT ">
        <w:r w:rsidR="008F10F3">
          <w:t xml:space="preserve"> </w:t>
        </w:r>
      </w:fldSimple>
    </w:p>
    <w:p w14:paraId="0C046A2C" w14:textId="77777777" w:rsidR="00035578" w:rsidRPr="00EE084A" w:rsidRDefault="00035578" w:rsidP="00536EAF">
      <w:pPr>
        <w:pStyle w:val="EMEABodyText"/>
      </w:pPr>
      <w:r w:rsidRPr="00EE084A">
        <w:t>Aprovel'i võib kasutada söögiajast sõltumatult.</w:t>
      </w:r>
    </w:p>
    <w:p w14:paraId="2069D914" w14:textId="77777777" w:rsidR="00035578" w:rsidRPr="00EE084A" w:rsidRDefault="00035578" w:rsidP="00536EAF">
      <w:pPr>
        <w:pStyle w:val="EMEABodyText"/>
      </w:pPr>
    </w:p>
    <w:p w14:paraId="17B9857F" w14:textId="55B0DE97" w:rsidR="00035578" w:rsidRPr="00EE084A" w:rsidRDefault="00035578" w:rsidP="00536EAF">
      <w:pPr>
        <w:pStyle w:val="EMEAHeading3"/>
      </w:pPr>
      <w:r w:rsidRPr="00EE084A">
        <w:t>Rasedus ja imetamine</w:t>
      </w:r>
      <w:fldSimple w:instr=" DOCVARIABLE vault_nd_bcaa48d4-85be-478b-82c4-2c112389ece9 \* MERGEFORMAT ">
        <w:r w:rsidR="008F10F3">
          <w:t xml:space="preserve"> </w:t>
        </w:r>
      </w:fldSimple>
    </w:p>
    <w:p w14:paraId="43431993" w14:textId="5E50348E" w:rsidR="00035578" w:rsidRPr="00EE084A" w:rsidRDefault="00035578" w:rsidP="00536EAF">
      <w:pPr>
        <w:pStyle w:val="EMEAHeading3"/>
      </w:pPr>
      <w:r w:rsidRPr="00EE084A">
        <w:t>Rasedus</w:t>
      </w:r>
      <w:fldSimple w:instr=" DOCVARIABLE vault_nd_fda4dddc-ed3a-4a9a-aafe-869ba0537ed5 \* MERGEFORMAT ">
        <w:r w:rsidR="008F10F3">
          <w:t xml:space="preserve"> </w:t>
        </w:r>
      </w:fldSimple>
    </w:p>
    <w:p w14:paraId="0038FE56"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Arst soovitab üldjuhul lõpetada Aprovel'i võtmise enne kui rasestute või niipea kui olete jäänud rasedaks ja määrab tavaliselt Aprovel'i asemel mõne teise ravimi, sest Aprovel'i ei soovitata kasutada raseduse algul ning seda ei tohi kasutada pärast 3 raseduskuud, </w:t>
      </w:r>
      <w:r w:rsidR="00B44D69">
        <w:t>sest</w:t>
      </w:r>
      <w:r w:rsidRPr="00EE084A">
        <w:t xml:space="preserve"> võib põhjustada tõsist kahju sündivale lapsele kasutamisel pärast kolmandat raseduskuud.</w:t>
      </w:r>
    </w:p>
    <w:p w14:paraId="2581EC3B" w14:textId="77777777" w:rsidR="00035578" w:rsidRPr="00EE084A" w:rsidRDefault="00035578" w:rsidP="00536EAF">
      <w:pPr>
        <w:pStyle w:val="EMEABodyText"/>
      </w:pPr>
    </w:p>
    <w:p w14:paraId="045055C0" w14:textId="3164E988" w:rsidR="00035578" w:rsidRPr="00EE084A" w:rsidRDefault="00035578" w:rsidP="00536EAF">
      <w:pPr>
        <w:pStyle w:val="EMEAHeading3"/>
      </w:pPr>
      <w:r w:rsidRPr="00EE084A">
        <w:lastRenderedPageBreak/>
        <w:t>Imetamine</w:t>
      </w:r>
      <w:fldSimple w:instr=" DOCVARIABLE vault_nd_eb704803-0638-4a55-b1d0-6225367a07d9 \* MERGEFORMAT ">
        <w:r w:rsidR="008F10F3">
          <w:t xml:space="preserve"> </w:t>
        </w:r>
      </w:fldSimple>
    </w:p>
    <w:p w14:paraId="18F65F19" w14:textId="77777777" w:rsidR="00035578" w:rsidRPr="00EE084A" w:rsidRDefault="00035578" w:rsidP="00536EAF">
      <w:pPr>
        <w:pStyle w:val="EMEABodyText"/>
      </w:pPr>
      <w:r w:rsidRPr="00EE084A">
        <w:t xml:space="preserve">Pidage nõu oma arstiga kui toidate last </w:t>
      </w:r>
      <w:r w:rsidR="00B44D69">
        <w:t>rinnapiimaga</w:t>
      </w:r>
      <w:r w:rsidRPr="00EE084A">
        <w:t xml:space="preserve"> või kavatsete alustada </w:t>
      </w:r>
      <w:r w:rsidR="00B44D69">
        <w:t>rinnapiimaga</w:t>
      </w:r>
      <w:r w:rsidRPr="00EE084A">
        <w:t xml:space="preserve"> toitmist. Aprovel'i ei soovitata </w:t>
      </w:r>
      <w:r w:rsidR="00B44D69">
        <w:t>rinnapiimaga</w:t>
      </w:r>
      <w:r w:rsidRPr="00EE084A">
        <w:t xml:space="preserve"> toitvatele emadele ning arst võib soovitada teile mõne muu ravimi kui soovite last </w:t>
      </w:r>
      <w:r w:rsidR="00B44D69">
        <w:t>rinnapiimaga</w:t>
      </w:r>
      <w:r w:rsidRPr="00EE084A">
        <w:t xml:space="preserve"> toita, eriti kui tegemist on vastsündinu või enneaegse imikuga.</w:t>
      </w:r>
    </w:p>
    <w:p w14:paraId="3EAB0C56" w14:textId="77777777" w:rsidR="00035578" w:rsidRPr="00EE084A" w:rsidRDefault="00035578" w:rsidP="00536EAF">
      <w:pPr>
        <w:pStyle w:val="EMEABodyText"/>
      </w:pPr>
    </w:p>
    <w:p w14:paraId="4305194E" w14:textId="38E5A3E9" w:rsidR="00035578" w:rsidRPr="00EE084A" w:rsidRDefault="00035578" w:rsidP="00536EAF">
      <w:pPr>
        <w:pStyle w:val="EMEAHeading3"/>
      </w:pPr>
      <w:r w:rsidRPr="00EE084A">
        <w:t>Autojuhtimine ja masinatega töötamine</w:t>
      </w:r>
      <w:fldSimple w:instr=" DOCVARIABLE vault_nd_2c5f24a0-f160-45e9-aa14-9903ac1d08e2 \* MERGEFORMAT ">
        <w:r w:rsidR="008F10F3">
          <w:t xml:space="preserve"> </w:t>
        </w:r>
      </w:fldSimple>
    </w:p>
    <w:p w14:paraId="35A8ABEA" w14:textId="77777777" w:rsidR="00035578" w:rsidRPr="00EE084A" w:rsidRDefault="00035578" w:rsidP="00536EAF">
      <w:pPr>
        <w:pStyle w:val="EMEABodyText"/>
      </w:pPr>
      <w:r w:rsidRPr="00EE084A">
        <w:t>Aprovel ei mõjuta</w:t>
      </w:r>
      <w:r w:rsidR="007B69CC">
        <w:t xml:space="preserve"> tõenäoliselt</w:t>
      </w:r>
      <w:r w:rsidRPr="00EE084A">
        <w:t xml:space="preserve"> autojuhtimise ja masinate käsitsemise võimet. Kõrgenenud vererõhu ravi võib siiski mõnikord põhjustada </w:t>
      </w:r>
      <w:r w:rsidR="00467E9E">
        <w:t>pööritustunne</w:t>
      </w:r>
      <w:r w:rsidRPr="00EE084A">
        <w:t>t ja väsimust. Nende nähtude esinemisel peate enne autojuhtimist või masinate käsitsemist</w:t>
      </w:r>
      <w:r w:rsidRPr="00EE084A" w:rsidDel="001C2884">
        <w:t xml:space="preserve"> </w:t>
      </w:r>
      <w:r w:rsidRPr="00EE084A">
        <w:t>rääkima sellest arstiga.</w:t>
      </w:r>
    </w:p>
    <w:p w14:paraId="22D7FD09" w14:textId="77777777" w:rsidR="00035578" w:rsidRPr="00EE084A" w:rsidRDefault="00035578" w:rsidP="00536EAF">
      <w:pPr>
        <w:pStyle w:val="EMEABodyText"/>
      </w:pPr>
    </w:p>
    <w:p w14:paraId="5313119E" w14:textId="77777777" w:rsidR="00035578" w:rsidRPr="00EE084A" w:rsidRDefault="00035578" w:rsidP="00536EAF">
      <w:pPr>
        <w:pStyle w:val="EMEABodyText"/>
      </w:pPr>
      <w:r w:rsidRPr="00EE084A">
        <w:rPr>
          <w:b/>
        </w:rPr>
        <w:t>Aprovel sisaldab laktoosi.</w:t>
      </w:r>
      <w:r w:rsidRPr="00EE084A">
        <w:t xml:space="preserve"> Kui arst on teile öelnud, et teil </w:t>
      </w:r>
      <w:r w:rsidR="00B34056">
        <w:t>on</w:t>
      </w:r>
      <w:r w:rsidR="00B34056" w:rsidRPr="00EE084A">
        <w:t xml:space="preserve"> </w:t>
      </w:r>
      <w:r w:rsidRPr="00EE084A">
        <w:t>mõne suhkru (nt laktoosi) talumatus, konsulteerige enne selle ravimi kasutamist arstiga.</w:t>
      </w:r>
    </w:p>
    <w:p w14:paraId="1D97C1F4" w14:textId="77777777" w:rsidR="00035578" w:rsidRPr="00EE084A" w:rsidRDefault="00035578" w:rsidP="00536EAF">
      <w:pPr>
        <w:pStyle w:val="EMEABodyText"/>
      </w:pPr>
    </w:p>
    <w:p w14:paraId="61F8622A" w14:textId="77777777" w:rsidR="00566A70" w:rsidRDefault="00566A70" w:rsidP="00566A70">
      <w:pPr>
        <w:pStyle w:val="EMEABodyText"/>
      </w:pPr>
      <w:r w:rsidRPr="00566A70">
        <w:rPr>
          <w:b/>
          <w:bCs/>
        </w:rPr>
        <w:t>Aprovel sisaldab naatriumi.</w:t>
      </w:r>
      <w:r>
        <w:t xml:space="preserve"> </w:t>
      </w:r>
      <w:r w:rsidRPr="00513D53">
        <w:t xml:space="preserve">Ravim sisaldab vähem kui 1 mmol (23 mg) naatriumi </w:t>
      </w:r>
      <w:r>
        <w:t>tableti</w:t>
      </w:r>
      <w:r w:rsidRPr="00513D53">
        <w:t xml:space="preserve"> kohta, st põhimõtteliselt „naatriumivaba“.</w:t>
      </w:r>
    </w:p>
    <w:p w14:paraId="10DACBC3" w14:textId="77777777" w:rsidR="00651E68" w:rsidRDefault="00651E68" w:rsidP="00536EAF">
      <w:pPr>
        <w:pStyle w:val="EMEABodyText"/>
      </w:pPr>
    </w:p>
    <w:p w14:paraId="34C7BDE6" w14:textId="77777777" w:rsidR="00C83320" w:rsidRPr="00EE084A" w:rsidRDefault="00C83320" w:rsidP="00536EAF">
      <w:pPr>
        <w:pStyle w:val="EMEABodyText"/>
      </w:pPr>
    </w:p>
    <w:p w14:paraId="6DCCF406" w14:textId="78298D42" w:rsidR="00035578" w:rsidRPr="00EE084A" w:rsidRDefault="00651E68" w:rsidP="00536EAF">
      <w:pPr>
        <w:pStyle w:val="Heading1"/>
      </w:pPr>
      <w:r w:rsidRPr="00EE084A">
        <w:t>3.</w:t>
      </w:r>
      <w:r w:rsidRPr="00EE084A">
        <w:tab/>
        <w:t>Kuidas Aprovel’i võtta</w:t>
      </w:r>
      <w:fldSimple w:instr=" DOCVARIABLE vault_nd_370da92f-90b1-4fed-b6ff-d963394e4010 \* MERGEFORMAT ">
        <w:r w:rsidR="008F10F3">
          <w:t xml:space="preserve"> </w:t>
        </w:r>
      </w:fldSimple>
    </w:p>
    <w:p w14:paraId="6ABA715B" w14:textId="77777777" w:rsidR="00035578" w:rsidRPr="00E957A5" w:rsidRDefault="00035578" w:rsidP="00B12C29">
      <w:pPr>
        <w:keepNext/>
      </w:pPr>
    </w:p>
    <w:p w14:paraId="0D9B8E8C" w14:textId="77777777" w:rsidR="00035578" w:rsidRPr="00EE084A" w:rsidRDefault="00035578" w:rsidP="00536EAF">
      <w:pPr>
        <w:pStyle w:val="EMEABodyText"/>
      </w:pPr>
      <w:r w:rsidRPr="00EE084A">
        <w:t xml:space="preserve">Võtke </w:t>
      </w:r>
      <w:r w:rsidR="00651E68" w:rsidRPr="00EE084A">
        <w:t>seda ravimit</w:t>
      </w:r>
      <w:r w:rsidRPr="00EE084A">
        <w:t xml:space="preserve"> alati täpselt nii</w:t>
      </w:r>
      <w:r w:rsidR="00651E68" w:rsidRPr="00EE084A">
        <w:t>,</w:t>
      </w:r>
      <w:r w:rsidRPr="00EE084A">
        <w:t xml:space="preserve"> nagu arst on teile </w:t>
      </w:r>
      <w:r w:rsidR="00651E68" w:rsidRPr="00EE084A">
        <w:t>selgitanud</w:t>
      </w:r>
      <w:r w:rsidRPr="00EE084A">
        <w:t>. Kui te ei ole milleski kindel, pidage nõu oma arsti või apteekriga.</w:t>
      </w:r>
    </w:p>
    <w:p w14:paraId="23B84636" w14:textId="77777777" w:rsidR="00035578" w:rsidRPr="00EE084A" w:rsidRDefault="00035578" w:rsidP="00536EAF">
      <w:pPr>
        <w:pStyle w:val="EMEABodyText"/>
      </w:pPr>
    </w:p>
    <w:p w14:paraId="6F6A45AE" w14:textId="1675CC9E" w:rsidR="00035578" w:rsidRPr="00EE084A" w:rsidRDefault="00651E68" w:rsidP="00536EAF">
      <w:pPr>
        <w:pStyle w:val="EMEAHeading3"/>
      </w:pPr>
      <w:r w:rsidRPr="00EE084A">
        <w:t>Manustamisviis</w:t>
      </w:r>
      <w:fldSimple w:instr=" DOCVARIABLE vault_nd_ddd0e4d5-3d70-4d41-b47d-fc187c82d41d \* MERGEFORMAT ">
        <w:r w:rsidR="008F10F3">
          <w:t xml:space="preserve"> </w:t>
        </w:r>
      </w:fldSimple>
    </w:p>
    <w:p w14:paraId="5B0009AA" w14:textId="77777777" w:rsidR="00035578" w:rsidRPr="00EE084A" w:rsidRDefault="00035578" w:rsidP="00536EAF">
      <w:pPr>
        <w:pStyle w:val="EMEABodyText"/>
      </w:pPr>
      <w:r w:rsidRPr="00EE084A">
        <w:t xml:space="preserve">Aprovel on </w:t>
      </w:r>
      <w:r w:rsidRPr="00EE084A">
        <w:rPr>
          <w:b/>
        </w:rPr>
        <w:t>suukaudseks kasutamiseks</w:t>
      </w:r>
      <w:r w:rsidRPr="00EE084A">
        <w:t>. Neelake tablett koos piisava koguse vedelikuga (nt ühe klaasi veega). Aprovel'i võib võtta kas koos toiduga või ilma. Võtke oma igapäevane annus igal päeval samal ajal. Oluline on kasutada Aprovel'i nii kaua kuni arst ei ole otsustanud teisiti.</w:t>
      </w:r>
    </w:p>
    <w:p w14:paraId="2B7F9680" w14:textId="77777777" w:rsidR="00035578" w:rsidRPr="00EE084A" w:rsidRDefault="00035578" w:rsidP="00536EAF">
      <w:pPr>
        <w:pStyle w:val="EMEABodyText"/>
      </w:pPr>
    </w:p>
    <w:p w14:paraId="58BD7AE0" w14:textId="77777777" w:rsidR="00035578" w:rsidRPr="00EE084A" w:rsidRDefault="00035578" w:rsidP="006030DC">
      <w:pPr>
        <w:pStyle w:val="EMEABodyText"/>
        <w:numPr>
          <w:ilvl w:val="0"/>
          <w:numId w:val="4"/>
        </w:numPr>
        <w:rPr>
          <w:b/>
        </w:rPr>
      </w:pPr>
      <w:r w:rsidRPr="00EE084A">
        <w:rPr>
          <w:b/>
        </w:rPr>
        <w:t>Kõrge vererõhuga patsiendid</w:t>
      </w:r>
    </w:p>
    <w:p w14:paraId="781FBD10" w14:textId="77777777" w:rsidR="00035578" w:rsidRPr="00EE084A" w:rsidRDefault="00035578" w:rsidP="00536EAF">
      <w:pPr>
        <w:pStyle w:val="EMEABodyText"/>
        <w:ind w:left="567"/>
      </w:pPr>
      <w:r w:rsidRPr="00EE084A">
        <w:t xml:space="preserve">Tavaline annus on 150 mg üks kord </w:t>
      </w:r>
      <w:r w:rsidR="00DE757F">
        <w:t>öö</w:t>
      </w:r>
      <w:r w:rsidRPr="00EE084A">
        <w:t xml:space="preserve">päevas (kaks tabletti </w:t>
      </w:r>
      <w:r w:rsidR="00DE757F">
        <w:t>öö</w:t>
      </w:r>
      <w:r w:rsidRPr="00EE084A">
        <w:t xml:space="preserve">päevas). Sõltuvalt vererõhu muutusest võib hiljem annuse suurendada 300 mg üks kord päevas (neli tabletti </w:t>
      </w:r>
      <w:r w:rsidR="00DE757F">
        <w:t>öö</w:t>
      </w:r>
      <w:r w:rsidRPr="00EE084A">
        <w:t>päevas).</w:t>
      </w:r>
    </w:p>
    <w:p w14:paraId="74A4F8E8" w14:textId="77777777" w:rsidR="00035578" w:rsidRPr="00EE084A" w:rsidRDefault="00035578" w:rsidP="00536EAF">
      <w:pPr>
        <w:pStyle w:val="EMEABodyText"/>
      </w:pPr>
    </w:p>
    <w:p w14:paraId="77EDE446" w14:textId="77777777" w:rsidR="00035578" w:rsidRPr="00EE084A" w:rsidRDefault="00035578" w:rsidP="006030DC">
      <w:pPr>
        <w:pStyle w:val="EMEABodyText"/>
        <w:numPr>
          <w:ilvl w:val="0"/>
          <w:numId w:val="4"/>
        </w:numPr>
        <w:rPr>
          <w:b/>
        </w:rPr>
      </w:pPr>
      <w:r w:rsidRPr="00EE084A">
        <w:rPr>
          <w:b/>
        </w:rPr>
        <w:t xml:space="preserve">Kõrge vererõhu ja teist tüüpi </w:t>
      </w:r>
      <w:r w:rsidR="004C7751">
        <w:rPr>
          <w:b/>
        </w:rPr>
        <w:t>suhkruhaigusega</w:t>
      </w:r>
      <w:r w:rsidR="004C7751" w:rsidRPr="00EE084A">
        <w:rPr>
          <w:b/>
        </w:rPr>
        <w:t xml:space="preserve"> </w:t>
      </w:r>
      <w:r w:rsidRPr="00EE084A">
        <w:rPr>
          <w:b/>
        </w:rPr>
        <w:t>kaasuva neeruhaigusega patsiendid</w:t>
      </w:r>
    </w:p>
    <w:p w14:paraId="7C5B4557" w14:textId="77777777" w:rsidR="00035578" w:rsidRPr="00EE084A" w:rsidRDefault="00035578" w:rsidP="00536EAF">
      <w:pPr>
        <w:pStyle w:val="EMEABodyText"/>
        <w:ind w:left="567"/>
      </w:pPr>
      <w:r w:rsidRPr="00EE084A">
        <w:t xml:space="preserve">Kõrge vererõhu ja teist tüüpi </w:t>
      </w:r>
      <w:r w:rsidR="004C7751">
        <w:t>suhkruhaigusega</w:t>
      </w:r>
      <w:r w:rsidR="004C7751" w:rsidRPr="00EE084A">
        <w:t xml:space="preserve"> </w:t>
      </w:r>
      <w:r w:rsidRPr="00EE084A">
        <w:t xml:space="preserve">patsientidel on kaasuva neeruhaiguse raviks soovitatav säilitusannus 300 mg (neli tabletti </w:t>
      </w:r>
      <w:r w:rsidR="00DE757F">
        <w:t>öö</w:t>
      </w:r>
      <w:r w:rsidRPr="00EE084A">
        <w:t xml:space="preserve">päevas) üks kord </w:t>
      </w:r>
      <w:r w:rsidR="00DE757F">
        <w:t>öö</w:t>
      </w:r>
      <w:r w:rsidRPr="00EE084A">
        <w:t>päevas.</w:t>
      </w:r>
    </w:p>
    <w:p w14:paraId="54801ACF" w14:textId="77777777" w:rsidR="00035578" w:rsidRPr="00EE084A" w:rsidRDefault="00035578" w:rsidP="00536EAF">
      <w:pPr>
        <w:pStyle w:val="EMEABodyText"/>
      </w:pPr>
    </w:p>
    <w:p w14:paraId="519148F2" w14:textId="77777777" w:rsidR="00035578" w:rsidRPr="00EE084A" w:rsidRDefault="00035578" w:rsidP="00536EAF">
      <w:pPr>
        <w:pStyle w:val="EMEABodyText"/>
      </w:pPr>
      <w:r w:rsidRPr="00EE084A">
        <w:t xml:space="preserve">Eeskätt ravi alguses võib arst soovitada väiksemat annust </w:t>
      </w:r>
      <w:r w:rsidRPr="00EE084A">
        <w:rPr>
          <w:b/>
        </w:rPr>
        <w:t>hemodialüüsi</w:t>
      </w:r>
      <w:r w:rsidRPr="00EE084A">
        <w:t xml:space="preserve"> saavatele või </w:t>
      </w:r>
      <w:r w:rsidRPr="00EE084A">
        <w:rPr>
          <w:b/>
        </w:rPr>
        <w:t>üle 75 aasta vanustele patsientidele</w:t>
      </w:r>
      <w:r w:rsidRPr="00EE084A">
        <w:t>.</w:t>
      </w:r>
    </w:p>
    <w:p w14:paraId="4DA84C45" w14:textId="77777777" w:rsidR="00035578" w:rsidRPr="00EE084A" w:rsidRDefault="00035578" w:rsidP="00536EAF">
      <w:pPr>
        <w:pStyle w:val="EMEABodyText"/>
      </w:pPr>
    </w:p>
    <w:p w14:paraId="4C82E389" w14:textId="77777777" w:rsidR="00035578" w:rsidRPr="00EE084A" w:rsidRDefault="00035578" w:rsidP="00536EAF">
      <w:pPr>
        <w:pStyle w:val="EMEABodyText"/>
      </w:pPr>
      <w:r w:rsidRPr="00EE084A">
        <w:t>Maksimaalne vererõhku langetav toime peaks saabuma 4...6 nädalat pärast ravi alustamist.</w:t>
      </w:r>
    </w:p>
    <w:p w14:paraId="545FCAE5" w14:textId="77777777" w:rsidR="00651E68" w:rsidRPr="00EE084A" w:rsidRDefault="00651E68" w:rsidP="00536EAF">
      <w:pPr>
        <w:pStyle w:val="EMEAHeading3"/>
      </w:pPr>
    </w:p>
    <w:p w14:paraId="79F7A202" w14:textId="77777777" w:rsidR="00651E68" w:rsidRPr="00EE084A" w:rsidRDefault="00651E68" w:rsidP="00536EAF">
      <w:pPr>
        <w:pStyle w:val="EMEABodyText"/>
        <w:rPr>
          <w:b/>
        </w:rPr>
      </w:pPr>
      <w:r w:rsidRPr="00EE084A">
        <w:rPr>
          <w:b/>
        </w:rPr>
        <w:t>Kasutamine lastel ja noorukitel</w:t>
      </w:r>
    </w:p>
    <w:p w14:paraId="2C0F195E" w14:textId="77777777" w:rsidR="00651E68" w:rsidRPr="00EE084A" w:rsidRDefault="00651E68" w:rsidP="00536EAF">
      <w:pPr>
        <w:pStyle w:val="EMEABodyText"/>
      </w:pPr>
      <w:r w:rsidRPr="00EE084A">
        <w:t xml:space="preserve">Aprovel'i ei tohi anda lastele ja noorukitele vanuses </w:t>
      </w:r>
      <w:r w:rsidR="0007698C">
        <w:t>kuni 18 aastat</w:t>
      </w:r>
      <w:r w:rsidRPr="00EE084A">
        <w:t>. Kui laps neelas mõne tableti, peate sellest koheselt arstile teatama.</w:t>
      </w:r>
    </w:p>
    <w:p w14:paraId="5A4D01B0" w14:textId="77777777" w:rsidR="00035578" w:rsidRPr="00EE084A" w:rsidRDefault="00035578" w:rsidP="00536EAF">
      <w:pPr>
        <w:pStyle w:val="EMEABodyText"/>
      </w:pPr>
    </w:p>
    <w:p w14:paraId="5746B545" w14:textId="3C21D2DD" w:rsidR="00035578" w:rsidRPr="00EE084A" w:rsidRDefault="00035578" w:rsidP="00536EAF">
      <w:pPr>
        <w:pStyle w:val="EMEAHeading3"/>
      </w:pPr>
      <w:r w:rsidRPr="00EE084A">
        <w:t>Kui te võtate Aprovel'i rohkem kui ette nähtud</w:t>
      </w:r>
      <w:fldSimple w:instr=" DOCVARIABLE vault_nd_37a73a6e-6a90-4b1a-9cea-c5577e025dce \* MERGEFORMAT ">
        <w:r w:rsidR="008F10F3">
          <w:t xml:space="preserve"> </w:t>
        </w:r>
      </w:fldSimple>
    </w:p>
    <w:p w14:paraId="4EA50D54" w14:textId="77777777" w:rsidR="00035578" w:rsidRPr="00EE084A" w:rsidRDefault="00035578" w:rsidP="00536EAF">
      <w:pPr>
        <w:pStyle w:val="EMEABodyText"/>
      </w:pPr>
      <w:r w:rsidRPr="00EE084A">
        <w:t>Kui võtsite kogemata liiga palju tablette, siis peate sellest koheselt arstile teatama.</w:t>
      </w:r>
    </w:p>
    <w:p w14:paraId="2CFD339F" w14:textId="77777777" w:rsidR="00035578" w:rsidRPr="00EE084A" w:rsidRDefault="00035578" w:rsidP="00536EAF">
      <w:pPr>
        <w:pStyle w:val="EMEABodyText"/>
      </w:pPr>
    </w:p>
    <w:p w14:paraId="08B22804" w14:textId="5823531A" w:rsidR="00035578" w:rsidRPr="00EE084A" w:rsidRDefault="00035578" w:rsidP="00536EAF">
      <w:pPr>
        <w:pStyle w:val="EMEAHeading3"/>
      </w:pPr>
      <w:r w:rsidRPr="00EE084A">
        <w:t>Kui te unustate Aprovel'i võtta</w:t>
      </w:r>
      <w:fldSimple w:instr=" DOCVARIABLE vault_nd_a41cfbe9-8036-4d0d-a1a4-79589faa3e0d \* MERGEFORMAT ">
        <w:r w:rsidR="008F10F3">
          <w:t xml:space="preserve"> </w:t>
        </w:r>
      </w:fldSimple>
    </w:p>
    <w:p w14:paraId="35B5DF58" w14:textId="77777777" w:rsidR="00035578" w:rsidRPr="00EE084A" w:rsidRDefault="00035578" w:rsidP="00536EAF">
      <w:pPr>
        <w:pStyle w:val="EMEABodyText"/>
      </w:pPr>
      <w:r w:rsidRPr="00EE084A">
        <w:t>Kui unustasite juhuslikult ravimi võtmata, võtke järgmine annus õigel ajal. Ärge võtke kahekordset annust, kui annus jäi eelmisel korral võtmata.</w:t>
      </w:r>
    </w:p>
    <w:p w14:paraId="1D460E29" w14:textId="77777777" w:rsidR="00035578" w:rsidRPr="00EE084A" w:rsidRDefault="00035578" w:rsidP="00536EAF">
      <w:pPr>
        <w:pStyle w:val="EMEABodyText"/>
      </w:pPr>
    </w:p>
    <w:p w14:paraId="2399F08C" w14:textId="77777777" w:rsidR="00035578" w:rsidRPr="00EE084A" w:rsidRDefault="00035578" w:rsidP="00536EAF">
      <w:pPr>
        <w:pStyle w:val="EMEABodyText"/>
      </w:pPr>
      <w:r w:rsidRPr="00EE084A">
        <w:t>Kui teil on lisaküsimusi selle ravimi kasutamise kohta, pidage nõu oma arsti või apteekriga.</w:t>
      </w:r>
    </w:p>
    <w:p w14:paraId="63ADE06E" w14:textId="77777777" w:rsidR="00035578" w:rsidRPr="00EE084A" w:rsidRDefault="00035578" w:rsidP="00536EAF">
      <w:pPr>
        <w:pStyle w:val="EMEABodyText"/>
      </w:pPr>
    </w:p>
    <w:p w14:paraId="2087D74C" w14:textId="77777777" w:rsidR="00651E68" w:rsidRPr="00EE084A" w:rsidRDefault="00651E68" w:rsidP="00536EAF">
      <w:pPr>
        <w:pStyle w:val="EMEABodyText"/>
      </w:pPr>
    </w:p>
    <w:p w14:paraId="165B3157" w14:textId="385FAFBB" w:rsidR="00651E68" w:rsidRPr="00EE084A" w:rsidRDefault="00651E68" w:rsidP="00536EAF">
      <w:pPr>
        <w:pStyle w:val="Heading1"/>
      </w:pPr>
      <w:r w:rsidRPr="00EE084A">
        <w:t>4.</w:t>
      </w:r>
      <w:r w:rsidRPr="00EE084A">
        <w:tab/>
        <w:t>Võimalikud kõrvaltoimed</w:t>
      </w:r>
      <w:fldSimple w:instr=" DOCVARIABLE vault_nd_c1f01cca-75cc-46b9-828e-f5e353349931 \* MERGEFORMAT ">
        <w:r w:rsidR="008F10F3">
          <w:t xml:space="preserve"> </w:t>
        </w:r>
      </w:fldSimple>
    </w:p>
    <w:p w14:paraId="438088F5" w14:textId="77777777" w:rsidR="00035578" w:rsidRPr="00E957A5" w:rsidRDefault="00035578" w:rsidP="00B12C29">
      <w:pPr>
        <w:keepNext/>
      </w:pPr>
    </w:p>
    <w:p w14:paraId="3512FB3E" w14:textId="77777777" w:rsidR="00035578" w:rsidRPr="00EE084A" w:rsidRDefault="00035578" w:rsidP="00536EAF">
      <w:pPr>
        <w:pStyle w:val="EMEABodyText"/>
      </w:pPr>
      <w:r w:rsidRPr="00EE084A">
        <w:t xml:space="preserve">Nagu kõik ravimid, võib ka </w:t>
      </w:r>
      <w:r w:rsidR="00651E68" w:rsidRPr="00EE084A">
        <w:t>see ravim</w:t>
      </w:r>
      <w:r w:rsidRPr="00EE084A">
        <w:t xml:space="preserve"> põhjustada kõrvaltoimeid, kuigi kõigil neid ei teki.</w:t>
      </w:r>
    </w:p>
    <w:p w14:paraId="343D4401" w14:textId="77777777" w:rsidR="00035578" w:rsidRPr="00EE084A" w:rsidRDefault="00035578" w:rsidP="00536EAF">
      <w:pPr>
        <w:pStyle w:val="EMEABodyText"/>
      </w:pPr>
      <w:r w:rsidRPr="00EE084A">
        <w:lastRenderedPageBreak/>
        <w:t>Mõned neist toimetest võivad olla tõsised ja vajada arstiabi.</w:t>
      </w:r>
    </w:p>
    <w:p w14:paraId="2D66A2F8" w14:textId="77777777" w:rsidR="00035578" w:rsidRPr="00EE084A" w:rsidRDefault="00035578" w:rsidP="00536EAF">
      <w:pPr>
        <w:pStyle w:val="EMEABodyText"/>
      </w:pPr>
    </w:p>
    <w:p w14:paraId="5586DE4E" w14:textId="77777777" w:rsidR="00035578" w:rsidRPr="00EE084A" w:rsidRDefault="00035578" w:rsidP="00536EAF">
      <w:pPr>
        <w:pStyle w:val="EMEABodyText"/>
        <w:rPr>
          <w:b/>
        </w:rPr>
      </w:pPr>
      <w:r w:rsidRPr="00EE084A">
        <w:t xml:space="preserve">Nagu teistegi sarnaste ravimite kasutamisel, võib irbesartaani kasutavatel patsientidel üksikjuhtudel esineda allergilisi nahareaktsioone (lööve, nõgestõbi) aga ka näopaistetust, huulte ja/või keele turset. Kui arvate, et teil on tekkinud selline kõrvaltoime või tekib hingeldus, </w:t>
      </w:r>
      <w:r w:rsidRPr="00EE084A">
        <w:rPr>
          <w:b/>
        </w:rPr>
        <w:t>lõpetage Aprovel'i võtmine ja pöörduge koheselt arsti poole.</w:t>
      </w:r>
    </w:p>
    <w:p w14:paraId="320B4ADA" w14:textId="77777777" w:rsidR="00035578" w:rsidRPr="00EE084A" w:rsidRDefault="00035578" w:rsidP="00536EAF">
      <w:pPr>
        <w:pStyle w:val="EMEABodyText"/>
      </w:pPr>
    </w:p>
    <w:p w14:paraId="764351FA" w14:textId="77777777" w:rsidR="00035578" w:rsidRPr="00EE084A" w:rsidRDefault="00035578" w:rsidP="00536EAF">
      <w:pPr>
        <w:pStyle w:val="EMEABodyText"/>
      </w:pPr>
      <w:r w:rsidRPr="00EE084A">
        <w:t>Kõrvaltoimete esinemissagedus on määratletud järgnevalt</w:t>
      </w:r>
      <w:r w:rsidR="00566A70">
        <w:t>.</w:t>
      </w:r>
    </w:p>
    <w:p w14:paraId="0FACDA49" w14:textId="77777777" w:rsidR="00035578" w:rsidRPr="00EE084A" w:rsidRDefault="00035578" w:rsidP="00536EAF">
      <w:pPr>
        <w:pStyle w:val="EMEABodyText"/>
      </w:pPr>
      <w:r w:rsidRPr="00EE084A">
        <w:t xml:space="preserve">Väga sage: </w:t>
      </w:r>
      <w:r w:rsidR="007557FC" w:rsidRPr="00EE084A">
        <w:t>võib esineda enam kui 1 inimesel 10-st</w:t>
      </w:r>
      <w:r w:rsidRPr="00EE084A">
        <w:t>.</w:t>
      </w:r>
    </w:p>
    <w:p w14:paraId="753EDCBC" w14:textId="77777777" w:rsidR="00035578" w:rsidRPr="00EE084A" w:rsidRDefault="00035578" w:rsidP="00536EAF">
      <w:pPr>
        <w:pStyle w:val="EMEABodyText"/>
      </w:pPr>
      <w:r w:rsidRPr="00EE084A">
        <w:t xml:space="preserve">Sage: </w:t>
      </w:r>
      <w:r w:rsidR="007557FC" w:rsidRPr="00EE084A">
        <w:t>võib esineda kuni 1 inimesel 10-st.</w:t>
      </w:r>
    </w:p>
    <w:p w14:paraId="07A71DAC" w14:textId="77777777" w:rsidR="00035578" w:rsidRPr="00EE084A" w:rsidRDefault="00035578" w:rsidP="00536EAF">
      <w:pPr>
        <w:pStyle w:val="EMEABodyText"/>
      </w:pPr>
      <w:r w:rsidRPr="00EE084A">
        <w:t xml:space="preserve">Aeg-ajalt: </w:t>
      </w:r>
      <w:r w:rsidR="007557FC" w:rsidRPr="00EE084A">
        <w:t>võib esineda kuni 1 inimesel 100-st</w:t>
      </w:r>
      <w:r w:rsidRPr="00EE084A">
        <w:t>.</w:t>
      </w:r>
    </w:p>
    <w:p w14:paraId="312A0F40" w14:textId="77777777" w:rsidR="00035578" w:rsidRPr="00EE084A" w:rsidRDefault="00035578" w:rsidP="00536EAF">
      <w:pPr>
        <w:pStyle w:val="EMEABodyText"/>
      </w:pPr>
    </w:p>
    <w:p w14:paraId="3597D3D5" w14:textId="77777777" w:rsidR="00035578" w:rsidRPr="00EE084A" w:rsidRDefault="00035578" w:rsidP="00536EAF">
      <w:pPr>
        <w:pStyle w:val="EMEABodyText"/>
      </w:pPr>
      <w:r w:rsidRPr="00EE084A">
        <w:t>Kliinilistes uuringutes esines Aprovel'iga ravitud patsientidel järgmisi kõrvaltoimeid</w:t>
      </w:r>
      <w:r w:rsidR="00566A70">
        <w:t>.</w:t>
      </w:r>
    </w:p>
    <w:p w14:paraId="1CA65418" w14:textId="77777777" w:rsidR="00035578" w:rsidRPr="00EE084A" w:rsidRDefault="00035578" w:rsidP="006030DC">
      <w:pPr>
        <w:pStyle w:val="EMEABodyText"/>
        <w:numPr>
          <w:ilvl w:val="0"/>
          <w:numId w:val="4"/>
        </w:numPr>
        <w:rPr>
          <w:b/>
        </w:rPr>
      </w:pPr>
      <w:r w:rsidRPr="00EE084A">
        <w:t xml:space="preserve">Väga sage </w:t>
      </w:r>
      <w:r w:rsidR="007557FC" w:rsidRPr="00EE084A">
        <w:t xml:space="preserve">(võib esineda enam kui 1 inimesel 10-st): </w:t>
      </w:r>
      <w:r w:rsidRPr="00EE084A">
        <w:t xml:space="preserve">kõrge vererõhu ja teist tüüpi </w:t>
      </w:r>
      <w:r w:rsidR="00D50B33">
        <w:t>suhkruhaigusega</w:t>
      </w:r>
      <w:r w:rsidR="00D50B33" w:rsidRPr="00EE084A">
        <w:t xml:space="preserve"> </w:t>
      </w:r>
      <w:r w:rsidRPr="00EE084A">
        <w:t>kaasuva neeruhaigusega patsientidel võib esineda kaaliumisisalduse suurenemine vereproovis.</w:t>
      </w:r>
    </w:p>
    <w:p w14:paraId="33F4DBA9" w14:textId="77777777" w:rsidR="00035578" w:rsidRPr="00EE084A" w:rsidRDefault="00035578" w:rsidP="00536EAF">
      <w:pPr>
        <w:pStyle w:val="EMEABodyText"/>
      </w:pPr>
    </w:p>
    <w:p w14:paraId="539BAC0C" w14:textId="77777777" w:rsidR="00035578" w:rsidRPr="00EE084A" w:rsidRDefault="00035578" w:rsidP="006030DC">
      <w:pPr>
        <w:pStyle w:val="EMEABodyText"/>
        <w:numPr>
          <w:ilvl w:val="0"/>
          <w:numId w:val="4"/>
        </w:numPr>
      </w:pPr>
      <w:r w:rsidRPr="00EE084A">
        <w:t>Sage</w:t>
      </w:r>
      <w:r w:rsidR="007557FC" w:rsidRPr="00EE084A">
        <w:t xml:space="preserve"> (võib esineda kuni 1 inimesel 10-st)</w:t>
      </w:r>
      <w:r w:rsidRPr="00EE084A">
        <w:t xml:space="preserve">: </w:t>
      </w:r>
      <w:r w:rsidR="00467E9E">
        <w:t>pööritustunne</w:t>
      </w:r>
      <w:r w:rsidRPr="00EE084A">
        <w:t xml:space="preserve">, iiveldus/oksendamine ja väsimus ning lihaste ja südame funktsiooni iseloomustava ensüümi (kreatiniinkinaasi) taseme suurenemine. Kõrge vererõhu ning teist tüüpi </w:t>
      </w:r>
      <w:r w:rsidR="00D50B33">
        <w:t>suhkruhaigusega</w:t>
      </w:r>
      <w:r w:rsidR="00D50B33" w:rsidRPr="00EE084A">
        <w:t xml:space="preserve"> </w:t>
      </w:r>
      <w:r w:rsidRPr="00EE084A">
        <w:t xml:space="preserve">kaasuva neeruhaigusega patsientidel: </w:t>
      </w:r>
      <w:r w:rsidR="00467E9E">
        <w:t>pööritustunne</w:t>
      </w:r>
      <w:r w:rsidRPr="00EE084A">
        <w:t>, eeskätt istuvast või lamavast asendist püsti tõustes, madal vererõhk lamavast või istuvast asendist püsti tõustes, valu liigestes ja lihasvalud ning hemoglobiinisisalduse vähenemine punastes verelibledes.</w:t>
      </w:r>
    </w:p>
    <w:p w14:paraId="16243768" w14:textId="77777777" w:rsidR="00035578" w:rsidRPr="00EE084A" w:rsidRDefault="00035578" w:rsidP="00536EAF">
      <w:pPr>
        <w:pStyle w:val="EMEABodyText"/>
      </w:pPr>
    </w:p>
    <w:p w14:paraId="066E4B9B" w14:textId="77777777" w:rsidR="00035578" w:rsidRDefault="00035578" w:rsidP="006030DC">
      <w:pPr>
        <w:pStyle w:val="EMEABodyText"/>
        <w:numPr>
          <w:ilvl w:val="0"/>
          <w:numId w:val="4"/>
        </w:numPr>
      </w:pPr>
      <w:r w:rsidRPr="00EE084A">
        <w:t>Aeg-ajalt</w:t>
      </w:r>
      <w:r w:rsidR="007557FC" w:rsidRPr="00EE084A">
        <w:t xml:space="preserve"> (võib esineda kuni 1 inimesel 100-st)</w:t>
      </w:r>
      <w:r w:rsidRPr="00EE084A">
        <w:t>: südamerütmi kiirenemine, õhetus, köha, kõhulahtisus, seedehäired/kõrvetised, seksuaalelu häired (probleemid seksuaalse võimekusega), valu rinnus.</w:t>
      </w:r>
    </w:p>
    <w:p w14:paraId="2B881B11" w14:textId="77777777" w:rsidR="00DC6D0F" w:rsidRDefault="00DC6D0F" w:rsidP="00E32146">
      <w:pPr>
        <w:pStyle w:val="ListParagraph"/>
      </w:pPr>
    </w:p>
    <w:p w14:paraId="61C707EE" w14:textId="4D86CD89" w:rsidR="00DC6D0F" w:rsidRPr="00EE084A" w:rsidRDefault="00DC6D0F" w:rsidP="006030DC">
      <w:pPr>
        <w:pStyle w:val="EMEABodyText"/>
        <w:numPr>
          <w:ilvl w:val="0"/>
          <w:numId w:val="4"/>
        </w:numPr>
      </w:pPr>
      <w:r>
        <w:t>Harv (võib esineda kuni 1 inimesel 1000-st): soole angioödeem: sooleturse, millega kaasnevad sellised sümptomid nagu kõhuvalu, iiveldus, oksendamine ja kõhulahtisus.</w:t>
      </w:r>
    </w:p>
    <w:p w14:paraId="50571CF9" w14:textId="77777777" w:rsidR="00035578" w:rsidRPr="00EE084A" w:rsidRDefault="00035578" w:rsidP="00536EAF">
      <w:pPr>
        <w:pStyle w:val="EMEABodyText"/>
      </w:pPr>
    </w:p>
    <w:p w14:paraId="38FF67FB" w14:textId="77777777" w:rsidR="00035578" w:rsidRPr="00EE084A" w:rsidRDefault="00035578" w:rsidP="00536EAF">
      <w:pPr>
        <w:pStyle w:val="EMEABodyText"/>
      </w:pPr>
      <w:r w:rsidRPr="00EE084A">
        <w:t xml:space="preserve">Mõnedest kõrvaltoimetest on teatatud </w:t>
      </w:r>
      <w:r w:rsidR="00930656">
        <w:t xml:space="preserve">pärast </w:t>
      </w:r>
      <w:r w:rsidRPr="00EE084A">
        <w:t>Aprovel'i turu</w:t>
      </w:r>
      <w:r w:rsidR="00930656">
        <w:t>letulekut</w:t>
      </w:r>
      <w:r w:rsidRPr="00EE084A">
        <w:t xml:space="preserve">. Nendeks teadmata esinemissagedusega kõrvaltoimeteks on: pööritus, peavalu, maitsetundlikkuse muutused, kohin kõrvus, lihaskrambid, liiges- ja lihasvalu, </w:t>
      </w:r>
      <w:r w:rsidR="00930656">
        <w:t xml:space="preserve">punaste vereliblede arvu vähenemine (aneemia, mille sümptomid on muuhulgas väsimus, peavalu, õhupuudus füüsilisel pingutusel, pööritustunne ja kahvatus), </w:t>
      </w:r>
      <w:r w:rsidR="00C710C1">
        <w:t xml:space="preserve">vereliistakute arvu langus, </w:t>
      </w:r>
      <w:r w:rsidRPr="00EE084A">
        <w:t>maksatalitluse häired, kaaliumisisalduse suurenemine veres, neerutalitluse häired ja põhiliselt nahal esinev väikeste veresoonte põletik (leukotsütoklastiline vaskuliit)</w:t>
      </w:r>
      <w:bookmarkStart w:id="392" w:name="_Hlk522541792"/>
      <w:r w:rsidR="00B34056">
        <w:t>, rasked allergilised reaktsioonid (anafülaktiline šokk</w:t>
      </w:r>
      <w:bookmarkStart w:id="393" w:name="_Hlk518471366"/>
      <w:r w:rsidR="00B34056">
        <w:t>)</w:t>
      </w:r>
      <w:bookmarkEnd w:id="392"/>
      <w:bookmarkEnd w:id="393"/>
      <w:r w:rsidR="00133C7F">
        <w:t xml:space="preserve"> </w:t>
      </w:r>
      <w:bookmarkStart w:id="394" w:name="_Hlk62831476"/>
      <w:r w:rsidR="00133C7F">
        <w:t>ja vere suhkrusisalduse vähenemine</w:t>
      </w:r>
      <w:r w:rsidRPr="00EE084A">
        <w:t>.</w:t>
      </w:r>
      <w:bookmarkEnd w:id="394"/>
      <w:r w:rsidRPr="00EE084A">
        <w:t xml:space="preserve"> Aeg-ajalt on teataud ikteruse juhtudest (naha ja/või silmavalgete kollaseks muutumine).</w:t>
      </w:r>
    </w:p>
    <w:p w14:paraId="3944D4C3" w14:textId="77777777" w:rsidR="00035578" w:rsidRPr="00EE084A" w:rsidRDefault="00035578" w:rsidP="00536EAF">
      <w:pPr>
        <w:pStyle w:val="EMEABodyText"/>
      </w:pPr>
    </w:p>
    <w:p w14:paraId="20A308BF" w14:textId="3E33E395" w:rsidR="007557FC" w:rsidRPr="00EE084A" w:rsidRDefault="007557FC" w:rsidP="00536EAF">
      <w:pPr>
        <w:numPr>
          <w:ilvl w:val="12"/>
          <w:numId w:val="0"/>
        </w:numPr>
        <w:tabs>
          <w:tab w:val="left" w:pos="567"/>
        </w:tabs>
        <w:outlineLvl w:val="0"/>
        <w:rPr>
          <w:b/>
          <w:szCs w:val="24"/>
        </w:rPr>
      </w:pPr>
      <w:r w:rsidRPr="00EE084A">
        <w:rPr>
          <w:b/>
          <w:szCs w:val="24"/>
        </w:rPr>
        <w:t>Kõrvaltoimetest teatamine</w:t>
      </w:r>
      <w:r w:rsidR="008F10F3">
        <w:rPr>
          <w:b/>
          <w:szCs w:val="24"/>
        </w:rPr>
        <w:fldChar w:fldCharType="begin"/>
      </w:r>
      <w:r w:rsidR="008F10F3">
        <w:rPr>
          <w:b/>
          <w:szCs w:val="24"/>
        </w:rPr>
        <w:instrText xml:space="preserve"> DOCVARIABLE vault_nd_a078d1d6-3a05-4116-86d3-2c8243449992 \* MERGEFORMAT </w:instrText>
      </w:r>
      <w:r w:rsidR="008F10F3">
        <w:rPr>
          <w:b/>
          <w:szCs w:val="24"/>
        </w:rPr>
        <w:fldChar w:fldCharType="separate"/>
      </w:r>
      <w:r w:rsidR="008F10F3">
        <w:rPr>
          <w:b/>
          <w:szCs w:val="24"/>
        </w:rPr>
        <w:t xml:space="preserve"> </w:t>
      </w:r>
      <w:r w:rsidR="008F10F3">
        <w:rPr>
          <w:b/>
          <w:szCs w:val="24"/>
        </w:rPr>
        <w:fldChar w:fldCharType="end"/>
      </w:r>
    </w:p>
    <w:p w14:paraId="29933AF0" w14:textId="77777777" w:rsidR="007557FC" w:rsidRPr="00EE084A" w:rsidRDefault="007557FC" w:rsidP="00536EAF">
      <w:pPr>
        <w:numPr>
          <w:ilvl w:val="12"/>
          <w:numId w:val="0"/>
        </w:numPr>
        <w:ind w:right="-29"/>
      </w:pPr>
      <w:r w:rsidRPr="00EE084A">
        <w:rPr>
          <w:szCs w:val="24"/>
        </w:rPr>
        <w:t xml:space="preserve">Kui teil tekib ükskõik milline kõrvaltoime, pidage nõu oma arsti või apteekriga. Kõrvaltoime võib olla ka selline, mida selles infolehes ei ole nimetatud. Kõrvaltoimetest võite ka ise teatada </w:t>
      </w:r>
      <w:r w:rsidRPr="00EE084A">
        <w:rPr>
          <w:szCs w:val="24"/>
          <w:highlight w:val="lightGray"/>
        </w:rPr>
        <w:t>riikliku teavitussüsteemi</w:t>
      </w:r>
      <w:r w:rsidR="00216B4E">
        <w:rPr>
          <w:szCs w:val="24"/>
          <w:highlight w:val="lightGray"/>
        </w:rPr>
        <w:t xml:space="preserve"> (vt</w:t>
      </w:r>
      <w:r w:rsidRPr="00EE084A">
        <w:rPr>
          <w:szCs w:val="24"/>
          <w:highlight w:val="lightGray"/>
        </w:rPr>
        <w:t xml:space="preserve"> </w:t>
      </w:r>
      <w:hyperlink r:id="rId24" w:history="1">
        <w:r w:rsidR="00156EA8" w:rsidRPr="00156EA8">
          <w:rPr>
            <w:rStyle w:val="Hyperlink"/>
            <w:szCs w:val="22"/>
            <w:highlight w:val="lightGray"/>
          </w:rPr>
          <w:t>V lisa</w:t>
        </w:r>
      </w:hyperlink>
      <w:r w:rsidR="00216B4E" w:rsidRPr="00B12C29">
        <w:rPr>
          <w:szCs w:val="24"/>
          <w:highlight w:val="lightGray"/>
        </w:rPr>
        <w:t>)</w:t>
      </w:r>
      <w:r w:rsidR="00216B4E">
        <w:rPr>
          <w:szCs w:val="24"/>
        </w:rPr>
        <w:t xml:space="preserve"> </w:t>
      </w:r>
      <w:r w:rsidRPr="00EE084A">
        <w:rPr>
          <w:szCs w:val="24"/>
        </w:rPr>
        <w:t>kaudu. Teatades aitate saada rohkem infot ravimi ohutusest.</w:t>
      </w:r>
    </w:p>
    <w:p w14:paraId="1048E1D5" w14:textId="77777777" w:rsidR="007557FC" w:rsidRPr="00EE084A" w:rsidRDefault="007557FC" w:rsidP="00536EAF">
      <w:pPr>
        <w:pStyle w:val="EMEABodyText"/>
      </w:pPr>
    </w:p>
    <w:p w14:paraId="570C5748" w14:textId="77777777" w:rsidR="007557FC" w:rsidRPr="00EE084A" w:rsidRDefault="007557FC" w:rsidP="00536EAF">
      <w:pPr>
        <w:pStyle w:val="EMEABodyText"/>
      </w:pPr>
    </w:p>
    <w:p w14:paraId="0F7D5A1F" w14:textId="0C381495" w:rsidR="00035578" w:rsidRPr="00EE084A" w:rsidRDefault="007557FC" w:rsidP="00536EAF">
      <w:pPr>
        <w:pStyle w:val="Heading1"/>
      </w:pPr>
      <w:r w:rsidRPr="00EE084A">
        <w:t>5.</w:t>
      </w:r>
      <w:r w:rsidRPr="00EE084A">
        <w:tab/>
        <w:t>Kuidas Aprovel’i säilitada</w:t>
      </w:r>
      <w:fldSimple w:instr=" DOCVARIABLE vault_nd_e6d3d2ca-9e56-4ff7-b272-5b666120b42b \* MERGEFORMAT ">
        <w:r w:rsidR="008F10F3">
          <w:t xml:space="preserve"> </w:t>
        </w:r>
      </w:fldSimple>
    </w:p>
    <w:p w14:paraId="56F71F7E" w14:textId="77777777" w:rsidR="00035578" w:rsidRPr="00E957A5" w:rsidRDefault="00035578" w:rsidP="00B12C29">
      <w:pPr>
        <w:keepNext/>
      </w:pPr>
    </w:p>
    <w:p w14:paraId="61800282" w14:textId="77777777" w:rsidR="00035578" w:rsidRPr="00EE084A" w:rsidRDefault="00035578" w:rsidP="00536EAF">
      <w:pPr>
        <w:pStyle w:val="EMEABodyText"/>
      </w:pPr>
      <w:r w:rsidRPr="00EE084A">
        <w:t>Hoid</w:t>
      </w:r>
      <w:r w:rsidR="007557FC" w:rsidRPr="00EE084A">
        <w:t xml:space="preserve">ke seda ravimit </w:t>
      </w:r>
      <w:r w:rsidRPr="00EE084A">
        <w:t>laste eest varjatud ja kättesaamatus kohas.</w:t>
      </w:r>
    </w:p>
    <w:p w14:paraId="06ED17FC" w14:textId="77777777" w:rsidR="00035578" w:rsidRPr="00EE084A" w:rsidRDefault="00035578" w:rsidP="00536EAF">
      <w:pPr>
        <w:pStyle w:val="EMEABodyText"/>
      </w:pPr>
    </w:p>
    <w:p w14:paraId="50BDE175" w14:textId="77777777" w:rsidR="00035578" w:rsidRPr="00EE084A" w:rsidRDefault="00035578" w:rsidP="00536EAF">
      <w:pPr>
        <w:pStyle w:val="EMEABodyText"/>
      </w:pPr>
      <w:r w:rsidRPr="00EE084A">
        <w:t xml:space="preserve">Ärge kasutage </w:t>
      </w:r>
      <w:r w:rsidR="007557FC" w:rsidRPr="00EE084A">
        <w:t>seda ravimit</w:t>
      </w:r>
      <w:r w:rsidRPr="00EE084A">
        <w:t xml:space="preserve"> pärast kõlblikkusaega, mis on märgitud karbil ja blisterpakendil pärast </w:t>
      </w:r>
      <w:r w:rsidR="000D2F4D">
        <w:t>EXP</w:t>
      </w:r>
      <w:r w:rsidRPr="00EE084A">
        <w:t xml:space="preserve">. Kõlblikkusaeg viitab </w:t>
      </w:r>
      <w:r w:rsidR="007557FC" w:rsidRPr="00EE084A">
        <w:t xml:space="preserve">selle </w:t>
      </w:r>
      <w:r w:rsidRPr="00EE084A">
        <w:t>kuu viimasele päevale.</w:t>
      </w:r>
    </w:p>
    <w:p w14:paraId="1F7F2736" w14:textId="77777777" w:rsidR="00035578" w:rsidRPr="00EE084A" w:rsidRDefault="00035578" w:rsidP="00536EAF">
      <w:pPr>
        <w:pStyle w:val="EMEABodyText"/>
      </w:pPr>
    </w:p>
    <w:p w14:paraId="6C10170F" w14:textId="77777777" w:rsidR="00035578" w:rsidRPr="00EE084A" w:rsidRDefault="00035578" w:rsidP="00536EAF">
      <w:pPr>
        <w:pStyle w:val="EMEABodyText"/>
      </w:pPr>
      <w:r w:rsidRPr="00EE084A">
        <w:t>Hoida temperatuuril kuni 30°C.</w:t>
      </w:r>
    </w:p>
    <w:p w14:paraId="40518F7D" w14:textId="77777777" w:rsidR="00035578" w:rsidRPr="00EE084A" w:rsidRDefault="00035578" w:rsidP="00536EAF">
      <w:pPr>
        <w:pStyle w:val="EMEABodyText"/>
      </w:pPr>
    </w:p>
    <w:p w14:paraId="13FA7DC3" w14:textId="77777777" w:rsidR="007557FC" w:rsidRPr="00EE084A" w:rsidRDefault="007557FC" w:rsidP="00536EAF">
      <w:pPr>
        <w:pStyle w:val="EMEABodyText"/>
        <w:rPr>
          <w:szCs w:val="24"/>
        </w:rPr>
      </w:pPr>
      <w:r w:rsidRPr="00EE084A">
        <w:rPr>
          <w:color w:val="000000"/>
          <w:szCs w:val="24"/>
        </w:rPr>
        <w:t xml:space="preserve">Ärge visake ravimeid </w:t>
      </w:r>
      <w:r w:rsidRPr="00EE084A">
        <w:rPr>
          <w:szCs w:val="24"/>
        </w:rPr>
        <w:t xml:space="preserve">kanalisatsiooni ega olmejäätmete hulka. Küsige oma apteekrilt, kuidas </w:t>
      </w:r>
      <w:r w:rsidR="00156EA8">
        <w:rPr>
          <w:szCs w:val="24"/>
        </w:rPr>
        <w:t>hävitada</w:t>
      </w:r>
      <w:r w:rsidRPr="00EE084A">
        <w:rPr>
          <w:szCs w:val="24"/>
        </w:rPr>
        <w:t xml:space="preserve"> ravimeid, mida te enam ei kasuta. Need meetmed aitavad kaitsta keskkonda.</w:t>
      </w:r>
    </w:p>
    <w:p w14:paraId="0BB76308" w14:textId="77777777" w:rsidR="007557FC" w:rsidRPr="00EE084A" w:rsidRDefault="007557FC" w:rsidP="00536EAF">
      <w:pPr>
        <w:pStyle w:val="EMEABodyText"/>
      </w:pPr>
    </w:p>
    <w:p w14:paraId="155EDE6F" w14:textId="77777777" w:rsidR="007557FC" w:rsidRPr="00EE084A" w:rsidRDefault="007557FC" w:rsidP="00536EAF">
      <w:pPr>
        <w:pStyle w:val="EMEABodyText"/>
      </w:pPr>
    </w:p>
    <w:p w14:paraId="73880876" w14:textId="4E97DBB3" w:rsidR="00035578" w:rsidRPr="00EE084A" w:rsidRDefault="007557FC" w:rsidP="00536EAF">
      <w:pPr>
        <w:pStyle w:val="Heading1"/>
      </w:pPr>
      <w:r w:rsidRPr="00EE084A">
        <w:t>6.</w:t>
      </w:r>
      <w:r w:rsidRPr="00EE084A">
        <w:tab/>
        <w:t>Pakendi sisu ja muu teave</w:t>
      </w:r>
      <w:fldSimple w:instr=" DOCVARIABLE vault_nd_4d3cc087-331f-49e0-9f96-7a684380a5ae \* MERGEFORMAT ">
        <w:r w:rsidR="008F10F3">
          <w:t xml:space="preserve"> </w:t>
        </w:r>
      </w:fldSimple>
    </w:p>
    <w:p w14:paraId="44B9834A" w14:textId="77777777" w:rsidR="00035578" w:rsidRPr="00E957A5" w:rsidRDefault="00035578" w:rsidP="00B12C29">
      <w:pPr>
        <w:keepNext/>
      </w:pPr>
    </w:p>
    <w:p w14:paraId="1BEE816E" w14:textId="199E6370" w:rsidR="00035578" w:rsidRPr="00EE084A" w:rsidRDefault="00035578" w:rsidP="00536EAF">
      <w:pPr>
        <w:pStyle w:val="EMEAHeading3"/>
      </w:pPr>
      <w:r w:rsidRPr="00EE084A">
        <w:t>Mida Aprovel sisaldab</w:t>
      </w:r>
      <w:fldSimple w:instr=" DOCVARIABLE vault_nd_b1ecd6e9-1ed1-4986-91e7-5e973193f7d9 \* MERGEFORMAT ">
        <w:r w:rsidR="008F10F3">
          <w:t xml:space="preserve"> </w:t>
        </w:r>
      </w:fldSimple>
    </w:p>
    <w:p w14:paraId="27E820BE" w14:textId="77777777" w:rsidR="00035578" w:rsidRPr="00FE498C" w:rsidRDefault="00035578" w:rsidP="006030DC">
      <w:pPr>
        <w:numPr>
          <w:ilvl w:val="0"/>
          <w:numId w:val="16"/>
        </w:numPr>
      </w:pPr>
      <w:r w:rsidRPr="00FE498C">
        <w:t>Toimeaine on irbesartaan. Üks tablett Aprovel 75 mg sisaldab 75 mg irbesartaani.</w:t>
      </w:r>
    </w:p>
    <w:p w14:paraId="0F3CF351" w14:textId="77777777" w:rsidR="00035578" w:rsidRPr="00B12C29" w:rsidRDefault="007557FC" w:rsidP="006030DC">
      <w:pPr>
        <w:numPr>
          <w:ilvl w:val="0"/>
          <w:numId w:val="16"/>
        </w:numPr>
      </w:pPr>
      <w:r w:rsidRPr="00FE498C">
        <w:t>Teised koostisosad</w:t>
      </w:r>
      <w:r w:rsidR="00035578" w:rsidRPr="00FE498C">
        <w:t xml:space="preserve"> on mikrokristalne tselluloos, naatriumkroskarmelloos, laktoosmonohüdraat, magneesiumstearaat, kolloidne ränidioksiid, preželatiniseeritud maisitärklis ja poloksameer 188.</w:t>
      </w:r>
      <w:r w:rsidR="00FE498C" w:rsidRPr="009708E3">
        <w:t xml:space="preserve"> </w:t>
      </w:r>
      <w:bookmarkStart w:id="395" w:name="_Hlk522541880"/>
      <w:r w:rsidR="0007698C" w:rsidRPr="00B12C29">
        <w:t>V</w:t>
      </w:r>
      <w:r w:rsidR="00B34056" w:rsidRPr="00B12C29">
        <w:t>t lõik 2, „Aprovel sisaldab laktoosi“.</w:t>
      </w:r>
      <w:bookmarkEnd w:id="395"/>
    </w:p>
    <w:p w14:paraId="304F192F" w14:textId="77777777" w:rsidR="00035578" w:rsidRPr="00B12C29" w:rsidRDefault="00035578" w:rsidP="00B12C29"/>
    <w:p w14:paraId="6585E0BC" w14:textId="2F88CA49" w:rsidR="00035578" w:rsidRPr="00EE084A" w:rsidRDefault="00035578" w:rsidP="00536EAF">
      <w:pPr>
        <w:pStyle w:val="EMEAHeading3"/>
      </w:pPr>
      <w:r w:rsidRPr="00EE084A">
        <w:t>Kuidas Aprovel välja näeb ja pakendi sisu</w:t>
      </w:r>
      <w:fldSimple w:instr=" DOCVARIABLE vault_nd_6a5f9bb5-9dcf-4286-ad91-47e6850b6344 \* MERGEFORMAT ">
        <w:r w:rsidR="008F10F3">
          <w:t xml:space="preserve"> </w:t>
        </w:r>
      </w:fldSimple>
    </w:p>
    <w:p w14:paraId="5C0B8322" w14:textId="77777777" w:rsidR="00035578" w:rsidRPr="00EE084A" w:rsidRDefault="00035578" w:rsidP="00536EAF">
      <w:pPr>
        <w:pStyle w:val="EMEABodyText"/>
      </w:pPr>
      <w:r w:rsidRPr="00EE084A">
        <w:t>Aprovel 75 mg tabletid on valged või valkjad, kaksikkumerad ja ovaalse kujuga, mille ühele küljele on sisse pressitud südame kujutis ja teisele küljele on graveeritud number 2771.</w:t>
      </w:r>
    </w:p>
    <w:p w14:paraId="40B28C56" w14:textId="77777777" w:rsidR="00035578" w:rsidRPr="00EE084A" w:rsidRDefault="00035578" w:rsidP="00536EAF">
      <w:pPr>
        <w:pStyle w:val="EMEABodyText"/>
      </w:pPr>
    </w:p>
    <w:p w14:paraId="1CBEA90B" w14:textId="77777777" w:rsidR="00035578" w:rsidRPr="00EE084A" w:rsidRDefault="00035578" w:rsidP="00536EAF">
      <w:pPr>
        <w:pStyle w:val="EMEABodyText"/>
      </w:pPr>
      <w:r w:rsidRPr="00EE084A">
        <w:t>Aprovel 75 mg tablette väljastatakse blisterpakendites 14, 28, 56 või 98 kaupa. Haiglate jaoks on olemas ka 56 x 1 tabletiga üheannuselised blisterpakendid.</w:t>
      </w:r>
    </w:p>
    <w:p w14:paraId="5967D0C1" w14:textId="77777777" w:rsidR="00035578" w:rsidRPr="00EE084A" w:rsidRDefault="00035578" w:rsidP="00536EAF">
      <w:pPr>
        <w:pStyle w:val="EMEABodyText"/>
      </w:pPr>
    </w:p>
    <w:p w14:paraId="7EC05A12" w14:textId="77777777" w:rsidR="00035578" w:rsidRPr="00EE084A" w:rsidRDefault="00035578" w:rsidP="00536EAF">
      <w:pPr>
        <w:pStyle w:val="EMEABodyText"/>
      </w:pPr>
      <w:r w:rsidRPr="00EE084A">
        <w:t>Kõik pakendi suurused ei pruugi olla müügil.</w:t>
      </w:r>
    </w:p>
    <w:p w14:paraId="344C5C33" w14:textId="77777777" w:rsidR="00035578" w:rsidRPr="00EE084A" w:rsidRDefault="00035578" w:rsidP="00536EAF">
      <w:pPr>
        <w:pStyle w:val="EMEABodyText"/>
      </w:pPr>
    </w:p>
    <w:p w14:paraId="7079ED83" w14:textId="453A5CCD" w:rsidR="00035578" w:rsidRPr="00EE084A" w:rsidRDefault="00035578" w:rsidP="00536EAF">
      <w:pPr>
        <w:pStyle w:val="EMEAHeading3"/>
      </w:pPr>
      <w:r w:rsidRPr="00EE084A">
        <w:t>Müügiloa hoidja:</w:t>
      </w:r>
      <w:fldSimple w:instr=" DOCVARIABLE vault_nd_dd5a3922-fe7a-4283-b45c-fd5aa389a022 \* MERGEFORMAT ">
        <w:r w:rsidR="008F10F3">
          <w:t xml:space="preserve"> </w:t>
        </w:r>
      </w:fldSimple>
    </w:p>
    <w:p w14:paraId="1099A464" w14:textId="77777777" w:rsidR="00C80E6D" w:rsidRPr="00F74987" w:rsidRDefault="00C80E6D" w:rsidP="00C80E6D">
      <w:pPr>
        <w:pStyle w:val="EMEABodyText"/>
      </w:pPr>
      <w:r w:rsidRPr="00F74987">
        <w:t>Sanofi Winthrop Industrie</w:t>
      </w:r>
    </w:p>
    <w:p w14:paraId="71445615" w14:textId="77777777" w:rsidR="00C80E6D" w:rsidRPr="00F74987" w:rsidRDefault="00C80E6D" w:rsidP="00C80E6D">
      <w:pPr>
        <w:pStyle w:val="EMEABodyText"/>
      </w:pPr>
      <w:r w:rsidRPr="00F74987">
        <w:t>82 avenue Raspail</w:t>
      </w:r>
    </w:p>
    <w:p w14:paraId="65A767F3" w14:textId="77777777" w:rsidR="00C80E6D" w:rsidRPr="00F74987" w:rsidRDefault="00C80E6D" w:rsidP="00C80E6D">
      <w:pPr>
        <w:pStyle w:val="EMEABodyText"/>
      </w:pPr>
      <w:r w:rsidRPr="00F74987">
        <w:t>94250 Gentilly</w:t>
      </w:r>
    </w:p>
    <w:p w14:paraId="624BCD16" w14:textId="77777777" w:rsidR="00035578" w:rsidRPr="00EE084A" w:rsidRDefault="00035578" w:rsidP="00536EAF">
      <w:pPr>
        <w:pStyle w:val="EMEAAddress"/>
      </w:pPr>
      <w:r w:rsidRPr="00EE084A">
        <w:t>Prantsusmaa</w:t>
      </w:r>
    </w:p>
    <w:p w14:paraId="1107AFD8" w14:textId="77777777" w:rsidR="00035578" w:rsidRPr="00EE084A" w:rsidRDefault="00035578" w:rsidP="00536EAF">
      <w:pPr>
        <w:pStyle w:val="EMEABodyText"/>
      </w:pPr>
    </w:p>
    <w:p w14:paraId="6EF1A5B1" w14:textId="54A83C17" w:rsidR="00035578" w:rsidRPr="00EE084A" w:rsidRDefault="00035578" w:rsidP="00536EAF">
      <w:pPr>
        <w:pStyle w:val="EMEAHeading3"/>
      </w:pPr>
      <w:r w:rsidRPr="00EE084A">
        <w:t>Tootja:</w:t>
      </w:r>
      <w:fldSimple w:instr=" DOCVARIABLE vault_nd_2c26d8b7-ea7f-4050-888b-7c5a63dbe8f9 \* MERGEFORMAT ">
        <w:r w:rsidR="008F10F3">
          <w:t xml:space="preserve"> </w:t>
        </w:r>
      </w:fldSimple>
    </w:p>
    <w:p w14:paraId="476E684B"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 – Prantsusmaa</w:t>
      </w:r>
    </w:p>
    <w:p w14:paraId="71A3DBC9" w14:textId="77777777" w:rsidR="00035578" w:rsidRPr="00EE084A" w:rsidRDefault="00035578" w:rsidP="00536EAF">
      <w:pPr>
        <w:pStyle w:val="EMEAAddress"/>
      </w:pPr>
    </w:p>
    <w:p w14:paraId="3633A65B"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 – Prantsusmaa</w:t>
      </w:r>
    </w:p>
    <w:p w14:paraId="7681C01B" w14:textId="77777777" w:rsidR="00AF3C58" w:rsidRPr="00EE084A" w:rsidRDefault="00AF3C58" w:rsidP="00536EAF">
      <w:pPr>
        <w:pStyle w:val="EMEABodyText"/>
      </w:pPr>
    </w:p>
    <w:p w14:paraId="6AB3BDD9" w14:textId="77777777" w:rsidR="00035578" w:rsidRPr="00EE084A" w:rsidRDefault="00035578" w:rsidP="00536EAF">
      <w:pPr>
        <w:pStyle w:val="EMEABodyText"/>
      </w:pPr>
      <w:r w:rsidRPr="00EE084A">
        <w:t>Lisaküsimuste tekkimisel selle ravimi kohta pöörduge palun müügiloa hoidja kohaliku esindaja poole.</w:t>
      </w:r>
    </w:p>
    <w:p w14:paraId="0C87195C" w14:textId="77777777" w:rsidR="00EB0EFC" w:rsidRPr="00EE084A" w:rsidRDefault="00EB0EFC" w:rsidP="00536EAF">
      <w:pPr>
        <w:pStyle w:val="EMEABodyText"/>
      </w:pPr>
    </w:p>
    <w:tbl>
      <w:tblPr>
        <w:tblW w:w="9356" w:type="dxa"/>
        <w:tblInd w:w="-34" w:type="dxa"/>
        <w:tblLayout w:type="fixed"/>
        <w:tblLook w:val="0000" w:firstRow="0" w:lastRow="0" w:firstColumn="0" w:lastColumn="0" w:noHBand="0" w:noVBand="0"/>
      </w:tblPr>
      <w:tblGrid>
        <w:gridCol w:w="34"/>
        <w:gridCol w:w="4644"/>
        <w:gridCol w:w="4678"/>
      </w:tblGrid>
      <w:tr w:rsidR="0095377C" w:rsidRPr="005A052D" w14:paraId="352BE016" w14:textId="77777777" w:rsidTr="00FE4545">
        <w:trPr>
          <w:gridBefore w:val="1"/>
          <w:wBefore w:w="34" w:type="dxa"/>
          <w:cantSplit/>
        </w:trPr>
        <w:tc>
          <w:tcPr>
            <w:tcW w:w="4644" w:type="dxa"/>
          </w:tcPr>
          <w:p w14:paraId="35E484A3" w14:textId="77777777" w:rsidR="0095377C" w:rsidRPr="00AB0887" w:rsidRDefault="0095377C" w:rsidP="00FE4545">
            <w:pPr>
              <w:rPr>
                <w:b/>
                <w:bCs/>
              </w:rPr>
            </w:pPr>
            <w:r w:rsidRPr="00AB0887">
              <w:rPr>
                <w:b/>
                <w:bCs/>
              </w:rPr>
              <w:t>België/Belgique/Belgien</w:t>
            </w:r>
          </w:p>
          <w:p w14:paraId="1AC12D1F" w14:textId="77777777" w:rsidR="0095377C" w:rsidRPr="00AB0887" w:rsidRDefault="0095377C" w:rsidP="00FE4545">
            <w:r w:rsidRPr="00AB0887">
              <w:rPr>
                <w:snapToGrid w:val="0"/>
              </w:rPr>
              <w:t>Sanofi Belgium</w:t>
            </w:r>
          </w:p>
          <w:p w14:paraId="7FECB1CF" w14:textId="77777777" w:rsidR="0095377C" w:rsidRPr="00AB0887" w:rsidRDefault="0095377C" w:rsidP="00FE4545">
            <w:pPr>
              <w:rPr>
                <w:snapToGrid w:val="0"/>
              </w:rPr>
            </w:pPr>
            <w:r w:rsidRPr="00AB0887">
              <w:t xml:space="preserve">Tél/Tel: </w:t>
            </w:r>
            <w:r w:rsidRPr="00AB0887">
              <w:rPr>
                <w:snapToGrid w:val="0"/>
              </w:rPr>
              <w:t>+32 (0)2 710 54 00</w:t>
            </w:r>
          </w:p>
          <w:p w14:paraId="366E5134" w14:textId="77777777" w:rsidR="0095377C" w:rsidRPr="00AB0887" w:rsidRDefault="0095377C" w:rsidP="00FE4545"/>
        </w:tc>
        <w:tc>
          <w:tcPr>
            <w:tcW w:w="4678" w:type="dxa"/>
          </w:tcPr>
          <w:p w14:paraId="412E0D3C" w14:textId="77777777" w:rsidR="0095377C" w:rsidRPr="00AB0887" w:rsidRDefault="0095377C" w:rsidP="00FE4545">
            <w:pPr>
              <w:rPr>
                <w:b/>
                <w:bCs/>
              </w:rPr>
            </w:pPr>
            <w:r w:rsidRPr="00AB0887">
              <w:rPr>
                <w:b/>
                <w:bCs/>
              </w:rPr>
              <w:t>Lietuva</w:t>
            </w:r>
          </w:p>
          <w:p w14:paraId="1EBE8C5E" w14:textId="77777777" w:rsidR="0095377C" w:rsidRPr="00AB0887" w:rsidRDefault="0095377C" w:rsidP="00FE4545">
            <w:r w:rsidRPr="00AB0887">
              <w:t>Swixx Biopharma UAB</w:t>
            </w:r>
          </w:p>
          <w:p w14:paraId="0F1BB643" w14:textId="77777777" w:rsidR="0095377C" w:rsidRPr="005A052D" w:rsidRDefault="0095377C" w:rsidP="00FE4545">
            <w:r w:rsidRPr="00AB0887">
              <w:t>Tel: +370 5 236 91 40</w:t>
            </w:r>
          </w:p>
        </w:tc>
      </w:tr>
      <w:tr w:rsidR="0095377C" w:rsidRPr="005A052D" w14:paraId="183D0B28" w14:textId="77777777" w:rsidTr="00FE4545">
        <w:trPr>
          <w:gridBefore w:val="1"/>
          <w:wBefore w:w="34" w:type="dxa"/>
          <w:cantSplit/>
        </w:trPr>
        <w:tc>
          <w:tcPr>
            <w:tcW w:w="4644" w:type="dxa"/>
          </w:tcPr>
          <w:p w14:paraId="6F408B39" w14:textId="77777777" w:rsidR="0095377C" w:rsidRPr="005A052D" w:rsidRDefault="0095377C" w:rsidP="00FE4545">
            <w:pPr>
              <w:rPr>
                <w:b/>
                <w:bCs/>
              </w:rPr>
            </w:pPr>
            <w:r w:rsidRPr="005A052D">
              <w:rPr>
                <w:b/>
                <w:bCs/>
              </w:rPr>
              <w:t>България</w:t>
            </w:r>
          </w:p>
          <w:p w14:paraId="1A2A04BE" w14:textId="77777777" w:rsidR="0095377C" w:rsidRPr="00AB0887" w:rsidRDefault="0095377C" w:rsidP="00FE4545">
            <w:pPr>
              <w:rPr>
                <w:noProof/>
              </w:rPr>
            </w:pPr>
            <w:r w:rsidRPr="00AB0887">
              <w:rPr>
                <w:noProof/>
              </w:rPr>
              <w:t>Swixx Biopharma EOOD</w:t>
            </w:r>
          </w:p>
          <w:p w14:paraId="5904AA63" w14:textId="77777777" w:rsidR="0095377C" w:rsidRPr="005A052D" w:rsidRDefault="0095377C" w:rsidP="00FE4545">
            <w:r w:rsidRPr="00AB0887">
              <w:rPr>
                <w:bCs/>
                <w:szCs w:val="22"/>
              </w:rPr>
              <w:t>Тел.: +359 (0)2</w:t>
            </w:r>
            <w:r w:rsidRPr="00AB0887">
              <w:rPr>
                <w:rFonts w:cs="Arial"/>
                <w:szCs w:val="22"/>
              </w:rPr>
              <w:t xml:space="preserve"> 4942 480</w:t>
            </w:r>
          </w:p>
        </w:tc>
        <w:tc>
          <w:tcPr>
            <w:tcW w:w="4678" w:type="dxa"/>
          </w:tcPr>
          <w:p w14:paraId="23098F1A" w14:textId="77777777" w:rsidR="0095377C" w:rsidRPr="005A052D" w:rsidRDefault="0095377C" w:rsidP="00FE4545">
            <w:pPr>
              <w:rPr>
                <w:b/>
                <w:bCs/>
              </w:rPr>
            </w:pPr>
            <w:r w:rsidRPr="005A052D">
              <w:rPr>
                <w:b/>
                <w:bCs/>
              </w:rPr>
              <w:t>Luxembourg/Luxemburg</w:t>
            </w:r>
          </w:p>
          <w:p w14:paraId="40C3AAF1" w14:textId="77777777" w:rsidR="0095377C" w:rsidRPr="005A052D" w:rsidRDefault="0095377C" w:rsidP="00FE4545">
            <w:pPr>
              <w:rPr>
                <w:snapToGrid w:val="0"/>
              </w:rPr>
            </w:pPr>
            <w:r w:rsidRPr="005A052D">
              <w:rPr>
                <w:snapToGrid w:val="0"/>
              </w:rPr>
              <w:t xml:space="preserve">Sanofi Belgium </w:t>
            </w:r>
          </w:p>
          <w:p w14:paraId="2D81B8DE" w14:textId="77777777" w:rsidR="0095377C" w:rsidRPr="005A052D" w:rsidRDefault="0095377C" w:rsidP="00FE4545">
            <w:r w:rsidRPr="005A052D">
              <w:t xml:space="preserve">Tél/Tel: </w:t>
            </w:r>
            <w:r w:rsidRPr="005A052D">
              <w:rPr>
                <w:snapToGrid w:val="0"/>
              </w:rPr>
              <w:t>+32 (0)2 710 54 00 (</w:t>
            </w:r>
            <w:r w:rsidRPr="005A052D">
              <w:t>Belgique/Belgien)</w:t>
            </w:r>
          </w:p>
          <w:p w14:paraId="649DE3E7" w14:textId="77777777" w:rsidR="0095377C" w:rsidRPr="005A052D" w:rsidRDefault="0095377C" w:rsidP="00FE4545"/>
        </w:tc>
      </w:tr>
      <w:tr w:rsidR="0095377C" w:rsidRPr="005A052D" w14:paraId="4DDFD195" w14:textId="77777777" w:rsidTr="00FE4545">
        <w:trPr>
          <w:gridBefore w:val="1"/>
          <w:wBefore w:w="34" w:type="dxa"/>
          <w:cantSplit/>
        </w:trPr>
        <w:tc>
          <w:tcPr>
            <w:tcW w:w="4644" w:type="dxa"/>
          </w:tcPr>
          <w:p w14:paraId="78E1C921" w14:textId="77777777" w:rsidR="0095377C" w:rsidRPr="005A052D" w:rsidRDefault="0095377C" w:rsidP="00FE4545">
            <w:pPr>
              <w:rPr>
                <w:b/>
                <w:bCs/>
              </w:rPr>
            </w:pPr>
            <w:r w:rsidRPr="005A052D">
              <w:rPr>
                <w:b/>
                <w:bCs/>
              </w:rPr>
              <w:t>Česká republika</w:t>
            </w:r>
          </w:p>
          <w:p w14:paraId="08EE01C2" w14:textId="46EA9AFF" w:rsidR="0095377C" w:rsidRPr="005A052D" w:rsidRDefault="00562761" w:rsidP="00FE4545">
            <w:r>
              <w:t>S</w:t>
            </w:r>
            <w:r w:rsidR="0095377C" w:rsidRPr="005A052D">
              <w:t>anofi s.r.o.</w:t>
            </w:r>
          </w:p>
          <w:p w14:paraId="2DC6323D" w14:textId="77777777" w:rsidR="0095377C" w:rsidRPr="005A052D" w:rsidRDefault="0095377C" w:rsidP="00FE4545">
            <w:r w:rsidRPr="005A052D">
              <w:t>Tel: +420 233 086 111</w:t>
            </w:r>
          </w:p>
          <w:p w14:paraId="278221EF" w14:textId="77777777" w:rsidR="0095377C" w:rsidRPr="005A052D" w:rsidRDefault="0095377C" w:rsidP="00FE4545"/>
        </w:tc>
        <w:tc>
          <w:tcPr>
            <w:tcW w:w="4678" w:type="dxa"/>
          </w:tcPr>
          <w:p w14:paraId="465C8426" w14:textId="77777777" w:rsidR="0095377C" w:rsidRPr="005A052D" w:rsidRDefault="0095377C" w:rsidP="00FE4545">
            <w:pPr>
              <w:rPr>
                <w:b/>
                <w:bCs/>
              </w:rPr>
            </w:pPr>
            <w:r w:rsidRPr="005A052D">
              <w:rPr>
                <w:b/>
                <w:bCs/>
              </w:rPr>
              <w:t>Magyarország</w:t>
            </w:r>
          </w:p>
          <w:p w14:paraId="664673BA" w14:textId="77777777" w:rsidR="0095377C" w:rsidRPr="005A052D" w:rsidRDefault="0095377C" w:rsidP="00FE4545">
            <w:r w:rsidRPr="005A052D">
              <w:t>sanofi-aventis zrt., Magyarország</w:t>
            </w:r>
          </w:p>
          <w:p w14:paraId="37D2A32D" w14:textId="77777777" w:rsidR="0095377C" w:rsidRPr="005A052D" w:rsidRDefault="0095377C" w:rsidP="00FE4545">
            <w:r w:rsidRPr="005A052D">
              <w:t>Tel.: +36 1 505 0050</w:t>
            </w:r>
          </w:p>
          <w:p w14:paraId="26CAD1D0" w14:textId="77777777" w:rsidR="0095377C" w:rsidRPr="005A052D" w:rsidRDefault="0095377C" w:rsidP="00FE4545"/>
        </w:tc>
      </w:tr>
      <w:tr w:rsidR="0095377C" w:rsidRPr="005A052D" w14:paraId="48711ACD" w14:textId="77777777" w:rsidTr="00FE4545">
        <w:trPr>
          <w:gridBefore w:val="1"/>
          <w:wBefore w:w="34" w:type="dxa"/>
          <w:cantSplit/>
        </w:trPr>
        <w:tc>
          <w:tcPr>
            <w:tcW w:w="4644" w:type="dxa"/>
          </w:tcPr>
          <w:p w14:paraId="1E7823BD" w14:textId="77777777" w:rsidR="0095377C" w:rsidRPr="005A052D" w:rsidRDefault="0095377C" w:rsidP="00FE4545">
            <w:pPr>
              <w:rPr>
                <w:b/>
                <w:bCs/>
              </w:rPr>
            </w:pPr>
            <w:r w:rsidRPr="005A052D">
              <w:rPr>
                <w:b/>
                <w:bCs/>
              </w:rPr>
              <w:t>Danmark</w:t>
            </w:r>
          </w:p>
          <w:p w14:paraId="01FFBEA3" w14:textId="77777777" w:rsidR="0095377C" w:rsidRPr="005A052D" w:rsidRDefault="0095377C" w:rsidP="00FE4545">
            <w:r w:rsidRPr="005A052D">
              <w:t>Sanofi A/S</w:t>
            </w:r>
          </w:p>
          <w:p w14:paraId="4B4136CD" w14:textId="77777777" w:rsidR="0095377C" w:rsidRPr="005A052D" w:rsidRDefault="0095377C" w:rsidP="00FE4545">
            <w:r w:rsidRPr="005A052D">
              <w:t>Tlf: +45 45 16 70 00</w:t>
            </w:r>
          </w:p>
          <w:p w14:paraId="1FE02A2C" w14:textId="77777777" w:rsidR="0095377C" w:rsidRPr="005A052D" w:rsidRDefault="0095377C" w:rsidP="00FE4545"/>
        </w:tc>
        <w:tc>
          <w:tcPr>
            <w:tcW w:w="4678" w:type="dxa"/>
          </w:tcPr>
          <w:p w14:paraId="75BEA057" w14:textId="77777777" w:rsidR="0095377C" w:rsidRPr="005A052D" w:rsidRDefault="0095377C" w:rsidP="00FE4545">
            <w:pPr>
              <w:rPr>
                <w:b/>
                <w:bCs/>
              </w:rPr>
            </w:pPr>
            <w:r w:rsidRPr="005A052D">
              <w:rPr>
                <w:b/>
                <w:bCs/>
              </w:rPr>
              <w:t>Malta</w:t>
            </w:r>
          </w:p>
          <w:p w14:paraId="2D1A18F3" w14:textId="77777777" w:rsidR="0095377C" w:rsidRPr="005A052D" w:rsidRDefault="0095377C" w:rsidP="00FE4545">
            <w:r w:rsidRPr="005A052D">
              <w:t>Sanofi S.r.l.</w:t>
            </w:r>
          </w:p>
          <w:p w14:paraId="5D3BF91E" w14:textId="77777777" w:rsidR="0095377C" w:rsidRPr="005A052D" w:rsidRDefault="0095377C" w:rsidP="00FE4545">
            <w:r w:rsidRPr="005A052D">
              <w:t>Tel: +39 02 39394275</w:t>
            </w:r>
          </w:p>
          <w:p w14:paraId="60D0E1BE" w14:textId="77777777" w:rsidR="0095377C" w:rsidRPr="005A052D" w:rsidRDefault="0095377C" w:rsidP="00FE4545"/>
        </w:tc>
      </w:tr>
      <w:tr w:rsidR="0095377C" w:rsidRPr="005A052D" w14:paraId="6B57E8FE" w14:textId="77777777" w:rsidTr="00FE4545">
        <w:trPr>
          <w:gridBefore w:val="1"/>
          <w:wBefore w:w="34" w:type="dxa"/>
          <w:cantSplit/>
        </w:trPr>
        <w:tc>
          <w:tcPr>
            <w:tcW w:w="4644" w:type="dxa"/>
          </w:tcPr>
          <w:p w14:paraId="361E1014" w14:textId="77777777" w:rsidR="0095377C" w:rsidRPr="005A052D" w:rsidRDefault="0095377C" w:rsidP="00FE4545">
            <w:pPr>
              <w:rPr>
                <w:b/>
                <w:bCs/>
              </w:rPr>
            </w:pPr>
            <w:r w:rsidRPr="005A052D">
              <w:rPr>
                <w:b/>
                <w:bCs/>
              </w:rPr>
              <w:t>Deutschland</w:t>
            </w:r>
          </w:p>
          <w:p w14:paraId="3A5B8E6E" w14:textId="77777777" w:rsidR="0095377C" w:rsidRPr="005A052D" w:rsidRDefault="0095377C" w:rsidP="00FE4545">
            <w:r w:rsidRPr="005A052D">
              <w:t>Sanofi-Aventis Deutschland GmbH</w:t>
            </w:r>
          </w:p>
          <w:p w14:paraId="6573F085" w14:textId="77777777" w:rsidR="0095377C" w:rsidRPr="00AB0887" w:rsidRDefault="0095377C" w:rsidP="00FE4545">
            <w:r w:rsidRPr="00AB0887">
              <w:t>Tel: 0800 52 52 010</w:t>
            </w:r>
          </w:p>
          <w:p w14:paraId="2BDF0100" w14:textId="77777777" w:rsidR="0095377C" w:rsidRPr="00AB0887" w:rsidRDefault="0095377C" w:rsidP="00FE4545">
            <w:r w:rsidRPr="00AB0887">
              <w:t>Tel. aus dem Ausland: +49 69 305 21 131</w:t>
            </w:r>
          </w:p>
        </w:tc>
        <w:tc>
          <w:tcPr>
            <w:tcW w:w="4678" w:type="dxa"/>
          </w:tcPr>
          <w:p w14:paraId="253618F2" w14:textId="77777777" w:rsidR="0095377C" w:rsidRPr="00AB0887" w:rsidRDefault="0095377C" w:rsidP="00FE4545">
            <w:pPr>
              <w:rPr>
                <w:b/>
                <w:bCs/>
              </w:rPr>
            </w:pPr>
            <w:r w:rsidRPr="00AB0887">
              <w:rPr>
                <w:b/>
                <w:bCs/>
              </w:rPr>
              <w:t>Nederland</w:t>
            </w:r>
          </w:p>
          <w:p w14:paraId="2767BB61" w14:textId="77777777" w:rsidR="0095377C" w:rsidRPr="00AB0887" w:rsidRDefault="00B44895" w:rsidP="00FE4545">
            <w:r>
              <w:t>Sanofi B.V.</w:t>
            </w:r>
          </w:p>
          <w:p w14:paraId="518C4C4F" w14:textId="77777777" w:rsidR="0095377C" w:rsidRPr="00AB0887" w:rsidRDefault="0095377C" w:rsidP="00FE4545">
            <w:r w:rsidRPr="00AB0887">
              <w:t xml:space="preserve">Tel: </w:t>
            </w:r>
            <w:r w:rsidRPr="00AB0887">
              <w:rPr>
                <w:color w:val="000000"/>
              </w:rPr>
              <w:t>+31 20 245 4000</w:t>
            </w:r>
          </w:p>
          <w:p w14:paraId="0E5844E6" w14:textId="77777777" w:rsidR="0095377C" w:rsidRPr="00AB0887" w:rsidRDefault="0095377C" w:rsidP="00FE4545"/>
        </w:tc>
      </w:tr>
      <w:tr w:rsidR="0095377C" w:rsidRPr="005A052D" w14:paraId="5AACBB1A" w14:textId="77777777" w:rsidTr="00FE4545">
        <w:trPr>
          <w:gridBefore w:val="1"/>
          <w:wBefore w:w="34" w:type="dxa"/>
          <w:cantSplit/>
        </w:trPr>
        <w:tc>
          <w:tcPr>
            <w:tcW w:w="4644" w:type="dxa"/>
          </w:tcPr>
          <w:p w14:paraId="26925661" w14:textId="77777777" w:rsidR="0095377C" w:rsidRPr="005A052D" w:rsidRDefault="0095377C" w:rsidP="00FE4545">
            <w:pPr>
              <w:rPr>
                <w:b/>
                <w:bCs/>
              </w:rPr>
            </w:pPr>
            <w:r w:rsidRPr="005A052D">
              <w:rPr>
                <w:b/>
                <w:bCs/>
              </w:rPr>
              <w:lastRenderedPageBreak/>
              <w:t>Eesti</w:t>
            </w:r>
          </w:p>
          <w:p w14:paraId="570895B0" w14:textId="77777777" w:rsidR="0095377C" w:rsidRPr="00AB0887" w:rsidRDefault="0095377C" w:rsidP="00FE4545">
            <w:r w:rsidRPr="00AB0887">
              <w:t>Swixx Biopharma OÜ</w:t>
            </w:r>
          </w:p>
          <w:p w14:paraId="7F636197" w14:textId="77777777" w:rsidR="0095377C" w:rsidRPr="00AB0887" w:rsidRDefault="0095377C" w:rsidP="00FE4545">
            <w:r w:rsidRPr="00AB0887">
              <w:t>Tel: +372 640 10 30</w:t>
            </w:r>
          </w:p>
          <w:p w14:paraId="22A3EA33" w14:textId="77777777" w:rsidR="0095377C" w:rsidRPr="005A052D" w:rsidRDefault="0095377C" w:rsidP="00FE4545"/>
        </w:tc>
        <w:tc>
          <w:tcPr>
            <w:tcW w:w="4678" w:type="dxa"/>
          </w:tcPr>
          <w:p w14:paraId="055C6240" w14:textId="77777777" w:rsidR="0095377C" w:rsidRPr="005A052D" w:rsidRDefault="0095377C" w:rsidP="00FE4545">
            <w:pPr>
              <w:rPr>
                <w:b/>
                <w:bCs/>
              </w:rPr>
            </w:pPr>
            <w:r w:rsidRPr="005A052D">
              <w:rPr>
                <w:b/>
                <w:bCs/>
              </w:rPr>
              <w:t>Norge</w:t>
            </w:r>
          </w:p>
          <w:p w14:paraId="4431DBCF" w14:textId="77777777" w:rsidR="0095377C" w:rsidRPr="005A052D" w:rsidRDefault="0095377C" w:rsidP="00FE4545">
            <w:r w:rsidRPr="005A052D">
              <w:t>sanofi-aventis Norge AS</w:t>
            </w:r>
          </w:p>
          <w:p w14:paraId="47CA74A2" w14:textId="77777777" w:rsidR="0095377C" w:rsidRPr="005A052D" w:rsidRDefault="0095377C" w:rsidP="00FE4545">
            <w:r w:rsidRPr="005A052D">
              <w:t>Tlf: +47 67 10 71 00</w:t>
            </w:r>
          </w:p>
          <w:p w14:paraId="3CE93BED" w14:textId="77777777" w:rsidR="0095377C" w:rsidRPr="005A052D" w:rsidRDefault="0095377C" w:rsidP="00FE4545"/>
        </w:tc>
      </w:tr>
      <w:tr w:rsidR="0095377C" w:rsidRPr="005A052D" w14:paraId="2A24CCB8" w14:textId="77777777" w:rsidTr="00FE4545">
        <w:trPr>
          <w:gridBefore w:val="1"/>
          <w:wBefore w:w="34" w:type="dxa"/>
          <w:cantSplit/>
        </w:trPr>
        <w:tc>
          <w:tcPr>
            <w:tcW w:w="4644" w:type="dxa"/>
          </w:tcPr>
          <w:p w14:paraId="2F92C3A4" w14:textId="77777777" w:rsidR="0095377C" w:rsidRPr="005A052D" w:rsidRDefault="0095377C" w:rsidP="00FE4545">
            <w:pPr>
              <w:rPr>
                <w:b/>
                <w:bCs/>
              </w:rPr>
            </w:pPr>
            <w:r w:rsidRPr="005A052D">
              <w:rPr>
                <w:b/>
                <w:bCs/>
              </w:rPr>
              <w:t>Ελλάδα</w:t>
            </w:r>
          </w:p>
          <w:p w14:paraId="2C683356" w14:textId="77777777" w:rsidR="00C80E6D" w:rsidRPr="003B27A1" w:rsidRDefault="00B44895" w:rsidP="00C80E6D">
            <w:r>
              <w:t>Sanofi-Aventis Μονοπρόσωπη AEBE</w:t>
            </w:r>
          </w:p>
          <w:p w14:paraId="34862C08" w14:textId="77777777" w:rsidR="0095377C" w:rsidRPr="005A052D" w:rsidRDefault="0095377C" w:rsidP="00FE4545">
            <w:r w:rsidRPr="005A052D">
              <w:t>Τηλ: +30 210 900 16 00</w:t>
            </w:r>
          </w:p>
          <w:p w14:paraId="1A53F4D1" w14:textId="77777777" w:rsidR="0095377C" w:rsidRPr="005A052D" w:rsidRDefault="0095377C" w:rsidP="00FE4545"/>
        </w:tc>
        <w:tc>
          <w:tcPr>
            <w:tcW w:w="4678" w:type="dxa"/>
            <w:tcBorders>
              <w:top w:val="nil"/>
              <w:left w:val="nil"/>
              <w:bottom w:val="nil"/>
              <w:right w:val="nil"/>
            </w:tcBorders>
          </w:tcPr>
          <w:p w14:paraId="21E3BB76" w14:textId="77777777" w:rsidR="0095377C" w:rsidRPr="005A052D" w:rsidRDefault="0095377C" w:rsidP="00FE4545">
            <w:pPr>
              <w:rPr>
                <w:b/>
                <w:bCs/>
              </w:rPr>
            </w:pPr>
            <w:r w:rsidRPr="005A052D">
              <w:rPr>
                <w:b/>
                <w:bCs/>
              </w:rPr>
              <w:t>Österreich</w:t>
            </w:r>
          </w:p>
          <w:p w14:paraId="389B66EC" w14:textId="77777777" w:rsidR="0095377C" w:rsidRPr="005A052D" w:rsidRDefault="0095377C" w:rsidP="00FE4545">
            <w:r w:rsidRPr="005A052D">
              <w:t>sanofi-aventis GmbH</w:t>
            </w:r>
          </w:p>
          <w:p w14:paraId="3CC84965" w14:textId="77777777" w:rsidR="0095377C" w:rsidRPr="005A052D" w:rsidRDefault="0095377C" w:rsidP="00FE4545">
            <w:r w:rsidRPr="005A052D">
              <w:t>Tel: +43 1 80 185 – 0</w:t>
            </w:r>
          </w:p>
          <w:p w14:paraId="6AB4837A" w14:textId="77777777" w:rsidR="0095377C" w:rsidRPr="005A052D" w:rsidRDefault="0095377C" w:rsidP="00FE4545"/>
        </w:tc>
      </w:tr>
      <w:tr w:rsidR="0095377C" w:rsidRPr="005A052D" w14:paraId="7027416D" w14:textId="77777777" w:rsidTr="00FE4545">
        <w:trPr>
          <w:gridBefore w:val="1"/>
          <w:wBefore w:w="34" w:type="dxa"/>
          <w:cantSplit/>
        </w:trPr>
        <w:tc>
          <w:tcPr>
            <w:tcW w:w="4644" w:type="dxa"/>
            <w:tcBorders>
              <w:top w:val="nil"/>
              <w:left w:val="nil"/>
              <w:bottom w:val="nil"/>
              <w:right w:val="nil"/>
            </w:tcBorders>
          </w:tcPr>
          <w:p w14:paraId="60CE69D0" w14:textId="77777777" w:rsidR="0095377C" w:rsidRPr="005A052D" w:rsidRDefault="0095377C" w:rsidP="00FE4545">
            <w:pPr>
              <w:rPr>
                <w:b/>
                <w:bCs/>
              </w:rPr>
            </w:pPr>
            <w:r w:rsidRPr="005A052D">
              <w:rPr>
                <w:b/>
                <w:bCs/>
              </w:rPr>
              <w:t>España</w:t>
            </w:r>
          </w:p>
          <w:p w14:paraId="69BE2887" w14:textId="77777777" w:rsidR="0095377C" w:rsidRPr="005A052D" w:rsidRDefault="0095377C" w:rsidP="00FE4545">
            <w:pPr>
              <w:rPr>
                <w:smallCaps/>
              </w:rPr>
            </w:pPr>
            <w:r w:rsidRPr="005A052D">
              <w:t>sanofi-aventis, S.A.</w:t>
            </w:r>
          </w:p>
          <w:p w14:paraId="3F25A653" w14:textId="77777777" w:rsidR="0095377C" w:rsidRPr="005A052D" w:rsidRDefault="0095377C" w:rsidP="00FE4545">
            <w:r w:rsidRPr="005A052D">
              <w:t>Tel: +34 93 485 94 00</w:t>
            </w:r>
          </w:p>
          <w:p w14:paraId="226A8B7B" w14:textId="77777777" w:rsidR="0095377C" w:rsidRPr="005A052D" w:rsidRDefault="0095377C" w:rsidP="00FE4545"/>
        </w:tc>
        <w:tc>
          <w:tcPr>
            <w:tcW w:w="4678" w:type="dxa"/>
          </w:tcPr>
          <w:p w14:paraId="6C75B28A" w14:textId="77777777" w:rsidR="0095377C" w:rsidRPr="005A052D" w:rsidRDefault="0095377C" w:rsidP="00FE4545">
            <w:pPr>
              <w:rPr>
                <w:b/>
                <w:bCs/>
              </w:rPr>
            </w:pPr>
            <w:r w:rsidRPr="005A052D">
              <w:rPr>
                <w:b/>
                <w:bCs/>
              </w:rPr>
              <w:t>Polska</w:t>
            </w:r>
          </w:p>
          <w:p w14:paraId="7A4F558F" w14:textId="576145F8" w:rsidR="0095377C" w:rsidRPr="005A052D" w:rsidRDefault="00562761" w:rsidP="00FE4545">
            <w:r>
              <w:t>S</w:t>
            </w:r>
            <w:r w:rsidR="0095377C" w:rsidRPr="005A052D">
              <w:t>anofi Sp. z o.o.</w:t>
            </w:r>
          </w:p>
          <w:p w14:paraId="509251D9" w14:textId="77777777" w:rsidR="0095377C" w:rsidRPr="005A052D" w:rsidRDefault="0095377C" w:rsidP="00FE4545">
            <w:r w:rsidRPr="005A052D">
              <w:t>Tel.: +48 22 280 00 00</w:t>
            </w:r>
          </w:p>
          <w:p w14:paraId="185AD843" w14:textId="77777777" w:rsidR="0095377C" w:rsidRPr="005A052D" w:rsidRDefault="0095377C" w:rsidP="00FE4545"/>
        </w:tc>
      </w:tr>
      <w:tr w:rsidR="0095377C" w:rsidRPr="005A052D" w14:paraId="47A5DA83" w14:textId="77777777" w:rsidTr="00FE4545">
        <w:trPr>
          <w:cantSplit/>
        </w:trPr>
        <w:tc>
          <w:tcPr>
            <w:tcW w:w="4678" w:type="dxa"/>
            <w:gridSpan w:val="2"/>
          </w:tcPr>
          <w:p w14:paraId="2D05F08E" w14:textId="77777777" w:rsidR="0095377C" w:rsidRPr="005A052D" w:rsidRDefault="0095377C" w:rsidP="00FE4545">
            <w:pPr>
              <w:rPr>
                <w:b/>
                <w:bCs/>
              </w:rPr>
            </w:pPr>
            <w:r w:rsidRPr="005A052D">
              <w:rPr>
                <w:b/>
                <w:bCs/>
              </w:rPr>
              <w:t>France</w:t>
            </w:r>
          </w:p>
          <w:p w14:paraId="57EA3819" w14:textId="77777777" w:rsidR="0095377C" w:rsidRPr="005A052D" w:rsidRDefault="00B44895" w:rsidP="00FE4545">
            <w:r>
              <w:t>Sanofi Winthrop Industrie</w:t>
            </w:r>
          </w:p>
          <w:p w14:paraId="4F76FFFB" w14:textId="77777777" w:rsidR="0095377C" w:rsidRPr="005A052D" w:rsidRDefault="0095377C" w:rsidP="00FE4545">
            <w:r w:rsidRPr="005A052D">
              <w:t>Tél: 0 800 222 555</w:t>
            </w:r>
          </w:p>
          <w:p w14:paraId="2347256A" w14:textId="77777777" w:rsidR="0095377C" w:rsidRPr="005A052D" w:rsidRDefault="0095377C" w:rsidP="00FE4545">
            <w:r w:rsidRPr="005A052D">
              <w:t>Appel depuis l’étranger : +33 1 57 63 23 23</w:t>
            </w:r>
          </w:p>
          <w:p w14:paraId="7B731631" w14:textId="77777777" w:rsidR="0095377C" w:rsidRPr="005A052D" w:rsidRDefault="0095377C" w:rsidP="00FE4545"/>
        </w:tc>
        <w:tc>
          <w:tcPr>
            <w:tcW w:w="4678" w:type="dxa"/>
          </w:tcPr>
          <w:p w14:paraId="092748F8" w14:textId="77777777" w:rsidR="0095377C" w:rsidRPr="005A052D" w:rsidRDefault="0095377C" w:rsidP="00FE4545">
            <w:pPr>
              <w:rPr>
                <w:b/>
                <w:bCs/>
              </w:rPr>
            </w:pPr>
            <w:r w:rsidRPr="005A052D">
              <w:rPr>
                <w:b/>
                <w:bCs/>
              </w:rPr>
              <w:t>Portugal</w:t>
            </w:r>
          </w:p>
          <w:p w14:paraId="43270C9D" w14:textId="77777777" w:rsidR="0095377C" w:rsidRPr="005A052D" w:rsidRDefault="0095377C" w:rsidP="00FE4545">
            <w:r w:rsidRPr="005A052D">
              <w:t>Sanofi - Produtos Farmacêuticos, Lda</w:t>
            </w:r>
          </w:p>
          <w:p w14:paraId="4C1BB78E" w14:textId="77777777" w:rsidR="0095377C" w:rsidRPr="005A052D" w:rsidRDefault="0095377C" w:rsidP="00FE4545">
            <w:r w:rsidRPr="005A052D">
              <w:t>Tel: +351 21 35 89 400</w:t>
            </w:r>
          </w:p>
          <w:p w14:paraId="5E5D983A" w14:textId="77777777" w:rsidR="0095377C" w:rsidRPr="005A052D" w:rsidRDefault="0095377C" w:rsidP="00FE4545"/>
        </w:tc>
      </w:tr>
      <w:tr w:rsidR="0095377C" w:rsidRPr="005A052D" w14:paraId="4E0EB346" w14:textId="77777777" w:rsidTr="00FE4545">
        <w:trPr>
          <w:gridBefore w:val="1"/>
          <w:wBefore w:w="34" w:type="dxa"/>
          <w:cantSplit/>
        </w:trPr>
        <w:tc>
          <w:tcPr>
            <w:tcW w:w="4644" w:type="dxa"/>
          </w:tcPr>
          <w:p w14:paraId="40BCAD94" w14:textId="77777777" w:rsidR="0095377C" w:rsidRPr="005A052D" w:rsidRDefault="0095377C" w:rsidP="00FE4545">
            <w:pPr>
              <w:keepNext/>
              <w:rPr>
                <w:rFonts w:eastAsia="SimSun"/>
                <w:b/>
                <w:bCs/>
              </w:rPr>
            </w:pPr>
            <w:r w:rsidRPr="005A052D">
              <w:rPr>
                <w:rFonts w:eastAsia="SimSun"/>
                <w:b/>
                <w:bCs/>
              </w:rPr>
              <w:t>Hrvatska</w:t>
            </w:r>
          </w:p>
          <w:p w14:paraId="215BE660" w14:textId="77777777" w:rsidR="0095377C" w:rsidRPr="00AB0887" w:rsidRDefault="0095377C" w:rsidP="00FE4545">
            <w:pPr>
              <w:rPr>
                <w:rFonts w:eastAsia="SimSun"/>
              </w:rPr>
            </w:pPr>
            <w:r w:rsidRPr="00AB0887">
              <w:rPr>
                <w:rFonts w:eastAsia="SimSun"/>
              </w:rPr>
              <w:t>Swixx Biopharma d.o.o.</w:t>
            </w:r>
          </w:p>
          <w:p w14:paraId="5DA1C205" w14:textId="77777777" w:rsidR="0095377C" w:rsidRPr="005A052D" w:rsidRDefault="0095377C" w:rsidP="00FE4545">
            <w:r w:rsidRPr="00AB0887">
              <w:rPr>
                <w:rFonts w:eastAsia="SimSun"/>
              </w:rPr>
              <w:t>Tel: +385 1 2078 500</w:t>
            </w:r>
          </w:p>
        </w:tc>
        <w:tc>
          <w:tcPr>
            <w:tcW w:w="4678" w:type="dxa"/>
          </w:tcPr>
          <w:p w14:paraId="219D2F28" w14:textId="77777777" w:rsidR="0095377C" w:rsidRPr="005A052D" w:rsidRDefault="0095377C" w:rsidP="00FE4545">
            <w:pPr>
              <w:tabs>
                <w:tab w:val="left" w:pos="-720"/>
                <w:tab w:val="left" w:pos="4536"/>
              </w:tabs>
              <w:suppressAutoHyphens/>
              <w:rPr>
                <w:b/>
                <w:noProof/>
                <w:szCs w:val="22"/>
              </w:rPr>
            </w:pPr>
            <w:r w:rsidRPr="005A052D">
              <w:rPr>
                <w:b/>
                <w:noProof/>
                <w:szCs w:val="22"/>
              </w:rPr>
              <w:t>România</w:t>
            </w:r>
          </w:p>
          <w:p w14:paraId="2626D63E" w14:textId="77777777" w:rsidR="0095377C" w:rsidRPr="005A052D" w:rsidRDefault="0095377C" w:rsidP="00FE4545">
            <w:pPr>
              <w:tabs>
                <w:tab w:val="left" w:pos="-720"/>
                <w:tab w:val="left" w:pos="4536"/>
              </w:tabs>
              <w:suppressAutoHyphens/>
              <w:rPr>
                <w:noProof/>
                <w:szCs w:val="22"/>
              </w:rPr>
            </w:pPr>
            <w:r w:rsidRPr="005A052D">
              <w:rPr>
                <w:bCs/>
                <w:szCs w:val="22"/>
              </w:rPr>
              <w:t>Sanofi Romania SRL</w:t>
            </w:r>
          </w:p>
          <w:p w14:paraId="3AF5D1A7" w14:textId="77777777" w:rsidR="0095377C" w:rsidRPr="005A052D" w:rsidRDefault="0095377C" w:rsidP="00FE4545">
            <w:pPr>
              <w:rPr>
                <w:szCs w:val="22"/>
              </w:rPr>
            </w:pPr>
            <w:r w:rsidRPr="005A052D">
              <w:rPr>
                <w:noProof/>
                <w:szCs w:val="22"/>
              </w:rPr>
              <w:t xml:space="preserve">Tel: +40 </w:t>
            </w:r>
            <w:r w:rsidRPr="005A052D">
              <w:rPr>
                <w:szCs w:val="22"/>
              </w:rPr>
              <w:t>(0) 21 317 31 36</w:t>
            </w:r>
          </w:p>
          <w:p w14:paraId="0378D84D" w14:textId="77777777" w:rsidR="0095377C" w:rsidRPr="005A052D" w:rsidRDefault="0095377C" w:rsidP="00FE4545"/>
        </w:tc>
      </w:tr>
      <w:tr w:rsidR="0095377C" w:rsidRPr="005A052D" w14:paraId="0195BAC9" w14:textId="77777777" w:rsidTr="00FE4545">
        <w:trPr>
          <w:gridBefore w:val="1"/>
          <w:wBefore w:w="34" w:type="dxa"/>
          <w:cantSplit/>
        </w:trPr>
        <w:tc>
          <w:tcPr>
            <w:tcW w:w="4644" w:type="dxa"/>
          </w:tcPr>
          <w:p w14:paraId="25007234" w14:textId="77777777" w:rsidR="0095377C" w:rsidRPr="005A052D" w:rsidRDefault="0095377C" w:rsidP="00FE4545">
            <w:pPr>
              <w:rPr>
                <w:b/>
                <w:bCs/>
              </w:rPr>
            </w:pPr>
            <w:r w:rsidRPr="005A052D">
              <w:rPr>
                <w:b/>
                <w:bCs/>
              </w:rPr>
              <w:t>Ireland</w:t>
            </w:r>
          </w:p>
          <w:p w14:paraId="1D29EC57" w14:textId="77777777" w:rsidR="0095377C" w:rsidRPr="005A052D" w:rsidRDefault="0095377C" w:rsidP="00FE4545">
            <w:r w:rsidRPr="005A052D">
              <w:t>sanofi-aventis Ireland Ltd. T/A SANOFI</w:t>
            </w:r>
          </w:p>
          <w:p w14:paraId="6C5C88F7" w14:textId="77777777" w:rsidR="0095377C" w:rsidRPr="005A052D" w:rsidRDefault="0095377C" w:rsidP="00FE4545">
            <w:r w:rsidRPr="005A052D">
              <w:t>Tel: +353 (0) 1 403 56 00</w:t>
            </w:r>
          </w:p>
          <w:p w14:paraId="34FF50E2" w14:textId="77777777" w:rsidR="0095377C" w:rsidRPr="005A052D" w:rsidRDefault="0095377C" w:rsidP="00FE4545">
            <w:pPr>
              <w:rPr>
                <w:szCs w:val="22"/>
              </w:rPr>
            </w:pPr>
          </w:p>
        </w:tc>
        <w:tc>
          <w:tcPr>
            <w:tcW w:w="4678" w:type="dxa"/>
          </w:tcPr>
          <w:p w14:paraId="41CED055" w14:textId="77777777" w:rsidR="0095377C" w:rsidRPr="005A052D" w:rsidRDefault="0095377C" w:rsidP="00FE4545">
            <w:pPr>
              <w:rPr>
                <w:b/>
                <w:bCs/>
              </w:rPr>
            </w:pPr>
            <w:r w:rsidRPr="005A052D">
              <w:rPr>
                <w:b/>
                <w:bCs/>
              </w:rPr>
              <w:t>Slovenija</w:t>
            </w:r>
          </w:p>
          <w:p w14:paraId="361B2BBD" w14:textId="77777777" w:rsidR="0095377C" w:rsidRPr="00AB0887" w:rsidRDefault="0095377C" w:rsidP="00FE4545">
            <w:r w:rsidRPr="00AB0887">
              <w:t>Swixx Biopharma d.o.o.</w:t>
            </w:r>
          </w:p>
          <w:p w14:paraId="4B69C9DA" w14:textId="77777777" w:rsidR="0095377C" w:rsidRPr="00AB0887" w:rsidRDefault="0095377C" w:rsidP="00FE4545">
            <w:r w:rsidRPr="00AB0887">
              <w:t>Tel: +386 1 235 51 00</w:t>
            </w:r>
          </w:p>
          <w:p w14:paraId="34718205" w14:textId="77777777" w:rsidR="0095377C" w:rsidRPr="005A052D" w:rsidRDefault="0095377C" w:rsidP="00FE4545">
            <w:pPr>
              <w:rPr>
                <w:szCs w:val="22"/>
              </w:rPr>
            </w:pPr>
          </w:p>
        </w:tc>
      </w:tr>
      <w:tr w:rsidR="0095377C" w:rsidRPr="005A052D" w14:paraId="36841781" w14:textId="77777777" w:rsidTr="00FE4545">
        <w:trPr>
          <w:gridBefore w:val="1"/>
          <w:wBefore w:w="34" w:type="dxa"/>
          <w:cantSplit/>
        </w:trPr>
        <w:tc>
          <w:tcPr>
            <w:tcW w:w="4644" w:type="dxa"/>
          </w:tcPr>
          <w:p w14:paraId="682B50A3" w14:textId="77777777" w:rsidR="0095377C" w:rsidRPr="005A052D" w:rsidRDefault="0095377C" w:rsidP="00FE4545">
            <w:pPr>
              <w:rPr>
                <w:b/>
                <w:bCs/>
                <w:szCs w:val="22"/>
              </w:rPr>
            </w:pPr>
            <w:r w:rsidRPr="005A052D">
              <w:rPr>
                <w:b/>
                <w:bCs/>
                <w:szCs w:val="22"/>
              </w:rPr>
              <w:t>Ísland</w:t>
            </w:r>
          </w:p>
          <w:p w14:paraId="60C17014" w14:textId="3525F09F" w:rsidR="0095377C" w:rsidRPr="005A052D" w:rsidRDefault="0095377C" w:rsidP="00FE4545">
            <w:pPr>
              <w:rPr>
                <w:szCs w:val="22"/>
              </w:rPr>
            </w:pPr>
            <w:r w:rsidRPr="005A052D">
              <w:rPr>
                <w:szCs w:val="22"/>
              </w:rPr>
              <w:t xml:space="preserve">Vistor </w:t>
            </w:r>
            <w:ins w:id="396" w:author="Author">
              <w:r w:rsidR="00A66F75">
                <w:rPr>
                  <w:szCs w:val="22"/>
                </w:rPr>
                <w:t>e</w:t>
              </w:r>
            </w:ins>
            <w:r w:rsidRPr="005A052D">
              <w:rPr>
                <w:szCs w:val="22"/>
              </w:rPr>
              <w:t>hf.</w:t>
            </w:r>
          </w:p>
          <w:p w14:paraId="77F5A606" w14:textId="77777777" w:rsidR="0095377C" w:rsidRPr="005A052D" w:rsidRDefault="0095377C" w:rsidP="00FE4545">
            <w:pPr>
              <w:rPr>
                <w:szCs w:val="22"/>
              </w:rPr>
            </w:pPr>
            <w:r w:rsidRPr="005A052D">
              <w:rPr>
                <w:noProof/>
                <w:szCs w:val="22"/>
              </w:rPr>
              <w:t>Sími</w:t>
            </w:r>
            <w:r w:rsidRPr="005A052D">
              <w:rPr>
                <w:szCs w:val="22"/>
              </w:rPr>
              <w:t>: +354 535 7000</w:t>
            </w:r>
          </w:p>
          <w:p w14:paraId="25EF3090" w14:textId="77777777" w:rsidR="0095377C" w:rsidRPr="005A052D" w:rsidRDefault="0095377C" w:rsidP="00FE4545"/>
        </w:tc>
        <w:tc>
          <w:tcPr>
            <w:tcW w:w="4678" w:type="dxa"/>
          </w:tcPr>
          <w:p w14:paraId="6426CBDE" w14:textId="77777777" w:rsidR="0095377C" w:rsidRPr="005A052D" w:rsidRDefault="0095377C" w:rsidP="00FE4545">
            <w:pPr>
              <w:rPr>
                <w:b/>
                <w:bCs/>
                <w:szCs w:val="22"/>
              </w:rPr>
            </w:pPr>
            <w:r w:rsidRPr="005A052D">
              <w:rPr>
                <w:b/>
                <w:bCs/>
                <w:szCs w:val="22"/>
              </w:rPr>
              <w:t>Slovenská republika</w:t>
            </w:r>
          </w:p>
          <w:p w14:paraId="3F67EF65" w14:textId="77777777" w:rsidR="0095377C" w:rsidRPr="00AB0887" w:rsidRDefault="0095377C" w:rsidP="00FE4545">
            <w:pPr>
              <w:rPr>
                <w:szCs w:val="22"/>
              </w:rPr>
            </w:pPr>
            <w:r w:rsidRPr="00AB0887">
              <w:t>Swixx Biopharma s.r.o.</w:t>
            </w:r>
          </w:p>
          <w:p w14:paraId="1157D72D" w14:textId="77777777" w:rsidR="0095377C" w:rsidRPr="00AB0887" w:rsidRDefault="0095377C" w:rsidP="00FE4545">
            <w:pPr>
              <w:rPr>
                <w:szCs w:val="22"/>
              </w:rPr>
            </w:pPr>
            <w:r w:rsidRPr="00AB0887">
              <w:rPr>
                <w:szCs w:val="22"/>
              </w:rPr>
              <w:t>Tel: +421 2 208 33 600</w:t>
            </w:r>
          </w:p>
          <w:p w14:paraId="71E698E2" w14:textId="77777777" w:rsidR="0095377C" w:rsidRPr="005A052D" w:rsidRDefault="0095377C" w:rsidP="00FE4545"/>
        </w:tc>
      </w:tr>
      <w:tr w:rsidR="0095377C" w:rsidRPr="005A052D" w14:paraId="211B865F" w14:textId="77777777" w:rsidTr="00FE4545">
        <w:trPr>
          <w:gridBefore w:val="1"/>
          <w:wBefore w:w="34" w:type="dxa"/>
          <w:cantSplit/>
        </w:trPr>
        <w:tc>
          <w:tcPr>
            <w:tcW w:w="4644" w:type="dxa"/>
          </w:tcPr>
          <w:p w14:paraId="04867E04" w14:textId="77777777" w:rsidR="0095377C" w:rsidRPr="005A052D" w:rsidRDefault="0095377C" w:rsidP="00FE4545">
            <w:pPr>
              <w:rPr>
                <w:b/>
                <w:bCs/>
              </w:rPr>
            </w:pPr>
            <w:r w:rsidRPr="005A052D">
              <w:rPr>
                <w:b/>
                <w:bCs/>
              </w:rPr>
              <w:t>Italia</w:t>
            </w:r>
          </w:p>
          <w:p w14:paraId="369D243D" w14:textId="77777777" w:rsidR="0095377C" w:rsidRPr="005A052D" w:rsidRDefault="0095377C" w:rsidP="00FE4545">
            <w:r w:rsidRPr="005A052D">
              <w:t>Sanofi S.r.l.</w:t>
            </w:r>
          </w:p>
          <w:p w14:paraId="45840842" w14:textId="77777777" w:rsidR="0095377C" w:rsidRPr="005A052D" w:rsidRDefault="0095377C" w:rsidP="00FE4545">
            <w:r w:rsidRPr="005A052D">
              <w:t>Tel: 800.536389</w:t>
            </w:r>
          </w:p>
          <w:p w14:paraId="753DAC7B" w14:textId="77777777" w:rsidR="0095377C" w:rsidRPr="005A052D" w:rsidRDefault="0095377C" w:rsidP="00FE4545"/>
        </w:tc>
        <w:tc>
          <w:tcPr>
            <w:tcW w:w="4678" w:type="dxa"/>
          </w:tcPr>
          <w:p w14:paraId="5A0EE916" w14:textId="77777777" w:rsidR="0095377C" w:rsidRPr="005A052D" w:rsidRDefault="0095377C" w:rsidP="00FE4545">
            <w:pPr>
              <w:rPr>
                <w:b/>
                <w:bCs/>
              </w:rPr>
            </w:pPr>
            <w:r w:rsidRPr="005A052D">
              <w:rPr>
                <w:b/>
                <w:bCs/>
              </w:rPr>
              <w:t>Suomi/Finland</w:t>
            </w:r>
          </w:p>
          <w:p w14:paraId="0910DB52" w14:textId="77777777" w:rsidR="0095377C" w:rsidRPr="005A052D" w:rsidRDefault="0095377C" w:rsidP="00FE4545">
            <w:r w:rsidRPr="005A052D">
              <w:t>Sanofi Oy</w:t>
            </w:r>
          </w:p>
          <w:p w14:paraId="66BA8299" w14:textId="77777777" w:rsidR="0095377C" w:rsidRPr="005A052D" w:rsidRDefault="0095377C" w:rsidP="00FE4545">
            <w:r w:rsidRPr="005A052D">
              <w:t>Puh/Tel: +358 (0) 201 200 300</w:t>
            </w:r>
          </w:p>
          <w:p w14:paraId="1C310F0F" w14:textId="77777777" w:rsidR="0095377C" w:rsidRPr="005A052D" w:rsidRDefault="0095377C" w:rsidP="00FE4545"/>
        </w:tc>
      </w:tr>
      <w:tr w:rsidR="0095377C" w:rsidRPr="005A052D" w14:paraId="5BB7AB40" w14:textId="77777777" w:rsidTr="00FE4545">
        <w:trPr>
          <w:gridBefore w:val="1"/>
          <w:wBefore w:w="34" w:type="dxa"/>
          <w:cantSplit/>
        </w:trPr>
        <w:tc>
          <w:tcPr>
            <w:tcW w:w="4644" w:type="dxa"/>
          </w:tcPr>
          <w:p w14:paraId="37FEAEC6" w14:textId="77777777" w:rsidR="0095377C" w:rsidRPr="005A052D" w:rsidRDefault="0095377C" w:rsidP="00FE4545">
            <w:pPr>
              <w:rPr>
                <w:b/>
                <w:bCs/>
              </w:rPr>
            </w:pPr>
            <w:r w:rsidRPr="005A052D">
              <w:rPr>
                <w:b/>
                <w:bCs/>
              </w:rPr>
              <w:t>Κύπρος</w:t>
            </w:r>
          </w:p>
          <w:p w14:paraId="4083A79D" w14:textId="77777777" w:rsidR="0095377C" w:rsidRPr="00AB0887" w:rsidRDefault="0095377C" w:rsidP="00FE4545">
            <w:r w:rsidRPr="00AB0887">
              <w:t>C.A. Papaellinas Ltd.</w:t>
            </w:r>
          </w:p>
          <w:p w14:paraId="15C20908" w14:textId="77777777" w:rsidR="0095377C" w:rsidRPr="005A052D" w:rsidRDefault="0095377C" w:rsidP="00FE4545">
            <w:r w:rsidRPr="00AB0887">
              <w:t>Τηλ: +357 22 741741</w:t>
            </w:r>
          </w:p>
          <w:p w14:paraId="4FE126F6" w14:textId="77777777" w:rsidR="0095377C" w:rsidRPr="005A052D" w:rsidRDefault="0095377C" w:rsidP="00FE4545"/>
        </w:tc>
        <w:tc>
          <w:tcPr>
            <w:tcW w:w="4678" w:type="dxa"/>
          </w:tcPr>
          <w:p w14:paraId="0BA087E8" w14:textId="77777777" w:rsidR="0095377C" w:rsidRPr="005A052D" w:rsidRDefault="0095377C" w:rsidP="00FE4545">
            <w:pPr>
              <w:rPr>
                <w:b/>
                <w:bCs/>
              </w:rPr>
            </w:pPr>
            <w:r w:rsidRPr="005A052D">
              <w:rPr>
                <w:b/>
                <w:bCs/>
              </w:rPr>
              <w:t>Sverige</w:t>
            </w:r>
          </w:p>
          <w:p w14:paraId="288A8F46" w14:textId="77777777" w:rsidR="0095377C" w:rsidRPr="005A052D" w:rsidRDefault="0095377C" w:rsidP="00FE4545">
            <w:r w:rsidRPr="005A052D">
              <w:t>Sanofi AB</w:t>
            </w:r>
          </w:p>
          <w:p w14:paraId="66A7288D" w14:textId="77777777" w:rsidR="0095377C" w:rsidRPr="005A052D" w:rsidRDefault="0095377C" w:rsidP="00FE4545">
            <w:r w:rsidRPr="005A052D">
              <w:t>Tel: +46 (0)8 634 50 00</w:t>
            </w:r>
          </w:p>
          <w:p w14:paraId="35CB84F0" w14:textId="77777777" w:rsidR="0095377C" w:rsidRPr="005A052D" w:rsidRDefault="0095377C" w:rsidP="00FE4545"/>
        </w:tc>
      </w:tr>
      <w:tr w:rsidR="0095377C" w:rsidRPr="005A052D" w14:paraId="49C21BA7" w14:textId="77777777" w:rsidTr="00FE4545">
        <w:trPr>
          <w:gridBefore w:val="1"/>
          <w:wBefore w:w="34" w:type="dxa"/>
          <w:cantSplit/>
        </w:trPr>
        <w:tc>
          <w:tcPr>
            <w:tcW w:w="4644" w:type="dxa"/>
          </w:tcPr>
          <w:p w14:paraId="30319BB4" w14:textId="77777777" w:rsidR="0095377C" w:rsidRPr="005A052D" w:rsidRDefault="0095377C" w:rsidP="00FE4545">
            <w:pPr>
              <w:rPr>
                <w:b/>
                <w:bCs/>
              </w:rPr>
            </w:pPr>
            <w:r w:rsidRPr="005A052D">
              <w:rPr>
                <w:b/>
                <w:bCs/>
              </w:rPr>
              <w:t>Latvija</w:t>
            </w:r>
          </w:p>
          <w:p w14:paraId="7A2F1FFB" w14:textId="77777777" w:rsidR="0095377C" w:rsidRPr="00AB0887" w:rsidRDefault="0095377C" w:rsidP="00FE4545">
            <w:r w:rsidRPr="00AB0887">
              <w:t>Swixx Biopharma SIA</w:t>
            </w:r>
          </w:p>
          <w:p w14:paraId="7CEAC6FB" w14:textId="77777777" w:rsidR="0095377C" w:rsidRPr="00AB0887" w:rsidRDefault="0095377C" w:rsidP="00FE4545">
            <w:r w:rsidRPr="00AB0887">
              <w:t>Tel: +371 6 616 47 50</w:t>
            </w:r>
          </w:p>
          <w:p w14:paraId="55E0937A" w14:textId="77777777" w:rsidR="0095377C" w:rsidRPr="005A052D" w:rsidRDefault="0095377C" w:rsidP="00FE4545"/>
        </w:tc>
        <w:tc>
          <w:tcPr>
            <w:tcW w:w="4678" w:type="dxa"/>
          </w:tcPr>
          <w:p w14:paraId="238698BF" w14:textId="3A85CF09" w:rsidR="0095377C" w:rsidRPr="00AB0887" w:rsidDel="00A66F75" w:rsidRDefault="0095377C" w:rsidP="00FE4545">
            <w:pPr>
              <w:rPr>
                <w:del w:id="397" w:author="Author"/>
                <w:b/>
                <w:bCs/>
              </w:rPr>
            </w:pPr>
            <w:del w:id="398" w:author="Author">
              <w:r w:rsidRPr="00AB0887" w:rsidDel="00A66F75">
                <w:rPr>
                  <w:b/>
                  <w:bCs/>
                </w:rPr>
                <w:delText>United Kingdom (Northern Ireland)</w:delText>
              </w:r>
            </w:del>
          </w:p>
          <w:p w14:paraId="7D9EA0AA" w14:textId="385AB598" w:rsidR="0095377C" w:rsidRPr="00AB0887" w:rsidDel="00A66F75" w:rsidRDefault="0095377C" w:rsidP="00FE4545">
            <w:pPr>
              <w:rPr>
                <w:del w:id="399" w:author="Author"/>
              </w:rPr>
            </w:pPr>
            <w:del w:id="400" w:author="Author">
              <w:r w:rsidRPr="00AB0887" w:rsidDel="00A66F75">
                <w:delText>sanofi-aventis Ireland Ltd. T/A SANOFI</w:delText>
              </w:r>
            </w:del>
          </w:p>
          <w:p w14:paraId="49868C53" w14:textId="0AF56608" w:rsidR="0095377C" w:rsidRPr="005A052D" w:rsidRDefault="0095377C" w:rsidP="00FE4545">
            <w:del w:id="401" w:author="Author">
              <w:r w:rsidRPr="00AB0887" w:rsidDel="00A66F75">
                <w:delText>Tel: +44 (0) 800 035 2525</w:delText>
              </w:r>
            </w:del>
          </w:p>
        </w:tc>
      </w:tr>
    </w:tbl>
    <w:p w14:paraId="36ABA4CB" w14:textId="77777777" w:rsidR="00EB0EFC" w:rsidRPr="00EE084A" w:rsidRDefault="00EB0EFC" w:rsidP="00536EAF">
      <w:pPr>
        <w:pStyle w:val="EMEABodyText"/>
      </w:pPr>
    </w:p>
    <w:p w14:paraId="71DDD264" w14:textId="77777777" w:rsidR="00035578" w:rsidRPr="00EE084A" w:rsidRDefault="00035578" w:rsidP="00536EAF">
      <w:pPr>
        <w:pStyle w:val="EMEABodyText"/>
        <w:rPr>
          <w:b/>
        </w:rPr>
      </w:pPr>
      <w:r w:rsidRPr="00EE084A">
        <w:rPr>
          <w:b/>
        </w:rPr>
        <w:t xml:space="preserve">Infoleht on viimati </w:t>
      </w:r>
      <w:r w:rsidR="00AF3C58" w:rsidRPr="00EE084A">
        <w:rPr>
          <w:b/>
        </w:rPr>
        <w:t>uuendatud</w:t>
      </w:r>
    </w:p>
    <w:p w14:paraId="65DD2D94" w14:textId="77777777" w:rsidR="00035578" w:rsidRPr="00EE084A" w:rsidRDefault="00035578" w:rsidP="00536EAF">
      <w:pPr>
        <w:pStyle w:val="EMEABodyText"/>
      </w:pPr>
    </w:p>
    <w:p w14:paraId="712A6C4A" w14:textId="77777777" w:rsidR="00035578" w:rsidRPr="00EE084A" w:rsidRDefault="00035578" w:rsidP="00536EAF">
      <w:pPr>
        <w:pStyle w:val="EMEABodyText"/>
      </w:pPr>
      <w:r w:rsidRPr="00EE084A">
        <w:t xml:space="preserve">Täpne </w:t>
      </w:r>
      <w:r w:rsidR="00AF3C58" w:rsidRPr="00EE084A">
        <w:t xml:space="preserve">teave </w:t>
      </w:r>
      <w:r w:rsidRPr="00EE084A">
        <w:t>selle ravimi kohta on Euroopa Ravimiameti kodulehel</w:t>
      </w:r>
      <w:r w:rsidR="000333CC" w:rsidRPr="00EE084A">
        <w:t>:</w:t>
      </w:r>
      <w:r w:rsidRPr="00EE084A">
        <w:t xml:space="preserve"> </w:t>
      </w:r>
      <w:hyperlink r:id="rId25" w:history="1">
        <w:r w:rsidR="00E957A5" w:rsidRPr="005A6061">
          <w:rPr>
            <w:rStyle w:val="Hyperlink"/>
          </w:rPr>
          <w:t>http://www.ema.europa.eu</w:t>
        </w:r>
      </w:hyperlink>
      <w:r w:rsidR="00E957A5">
        <w:t>.</w:t>
      </w:r>
    </w:p>
    <w:p w14:paraId="038957CF" w14:textId="77777777" w:rsidR="000333CC" w:rsidRPr="00EE084A" w:rsidRDefault="00035578" w:rsidP="00536EAF">
      <w:pPr>
        <w:pStyle w:val="EMEATitle"/>
      </w:pPr>
      <w:r w:rsidRPr="00EE084A">
        <w:br w:type="page"/>
      </w:r>
      <w:r w:rsidR="000333CC" w:rsidRPr="00EE084A">
        <w:lastRenderedPageBreak/>
        <w:t>Pakendi infoleht: teave kasutajale</w:t>
      </w:r>
    </w:p>
    <w:p w14:paraId="46FA5CAB" w14:textId="77777777" w:rsidR="00ED4611" w:rsidRPr="00EE084A" w:rsidRDefault="00ED4611" w:rsidP="00536EAF">
      <w:pPr>
        <w:pStyle w:val="EMEATitle"/>
      </w:pPr>
    </w:p>
    <w:p w14:paraId="0DC1D601" w14:textId="77777777" w:rsidR="00035578" w:rsidRPr="00EE084A" w:rsidRDefault="00035578" w:rsidP="00536EAF">
      <w:pPr>
        <w:pStyle w:val="EMEATitle"/>
      </w:pPr>
      <w:r w:rsidRPr="00EE084A">
        <w:t>Aprovel 150 mg tabletid</w:t>
      </w:r>
    </w:p>
    <w:p w14:paraId="603B9B95" w14:textId="77777777" w:rsidR="00035578" w:rsidRPr="00EE084A" w:rsidRDefault="00035578" w:rsidP="00536EAF">
      <w:pPr>
        <w:pStyle w:val="EMEABodyText"/>
        <w:jc w:val="center"/>
        <w:rPr>
          <w:bCs/>
        </w:rPr>
      </w:pPr>
      <w:r w:rsidRPr="00EE084A">
        <w:rPr>
          <w:bCs/>
        </w:rPr>
        <w:t>irbesartaan</w:t>
      </w:r>
    </w:p>
    <w:p w14:paraId="69CC9E4F" w14:textId="77777777" w:rsidR="00035578" w:rsidRPr="00EE084A" w:rsidRDefault="00035578" w:rsidP="00536EAF">
      <w:pPr>
        <w:pStyle w:val="EMEABodyText"/>
      </w:pPr>
    </w:p>
    <w:p w14:paraId="69E22E37" w14:textId="77777777" w:rsidR="000333CC" w:rsidRPr="00EE084A" w:rsidRDefault="000333CC" w:rsidP="00536EAF">
      <w:pPr>
        <w:suppressAutoHyphens/>
        <w:ind w:left="142" w:hanging="142"/>
        <w:rPr>
          <w:szCs w:val="24"/>
        </w:rPr>
      </w:pPr>
      <w:r w:rsidRPr="00EE084A">
        <w:rPr>
          <w:b/>
          <w:szCs w:val="24"/>
        </w:rPr>
        <w:t>Enne ravimi võtmist lugege hoolikalt infolehte, sest siin on teile vajalikku teavet.</w:t>
      </w:r>
    </w:p>
    <w:p w14:paraId="2513D4F1" w14:textId="77777777" w:rsidR="000333CC" w:rsidRPr="00EE084A" w:rsidRDefault="000333CC" w:rsidP="006030DC">
      <w:pPr>
        <w:numPr>
          <w:ilvl w:val="0"/>
          <w:numId w:val="15"/>
        </w:numPr>
        <w:ind w:right="-2"/>
      </w:pPr>
      <w:r w:rsidRPr="00EE084A">
        <w:t>Hoidke infoleht alles, et seda vajadusel uuesti lugeda.</w:t>
      </w:r>
    </w:p>
    <w:p w14:paraId="04DCD6AE" w14:textId="77777777" w:rsidR="000333CC" w:rsidRPr="00EE084A" w:rsidRDefault="000333CC" w:rsidP="006030DC">
      <w:pPr>
        <w:numPr>
          <w:ilvl w:val="0"/>
          <w:numId w:val="15"/>
        </w:numPr>
        <w:ind w:right="-2"/>
      </w:pPr>
      <w:r w:rsidRPr="00EE084A">
        <w:t>Kui teil on lisaküsimusi, pidage nõu oma arsti või apteekriga.</w:t>
      </w:r>
    </w:p>
    <w:p w14:paraId="27247C5F" w14:textId="77777777" w:rsidR="000333CC" w:rsidRPr="00EE084A" w:rsidRDefault="000333CC" w:rsidP="00536EAF">
      <w:pPr>
        <w:tabs>
          <w:tab w:val="left" w:pos="567"/>
        </w:tabs>
        <w:ind w:left="567" w:right="-2" w:hanging="567"/>
        <w:rPr>
          <w:szCs w:val="24"/>
        </w:rPr>
      </w:pPr>
      <w:r w:rsidRPr="00EE084A">
        <w:t>-</w:t>
      </w:r>
      <w:r w:rsidRPr="00EE084A">
        <w:tab/>
        <w:t>Ravim on välja kirjutatud üksnes teile. Ärge andke seda kellelegi teisele.</w:t>
      </w:r>
      <w:r w:rsidRPr="00EE084A">
        <w:rPr>
          <w:szCs w:val="24"/>
        </w:rPr>
        <w:t xml:space="preserve"> Ravim võib olla neile kahjulik, isegi kui haigusnähud on sarnased.</w:t>
      </w:r>
    </w:p>
    <w:p w14:paraId="3DC413F7" w14:textId="77777777" w:rsidR="000333CC" w:rsidRPr="00EE084A" w:rsidRDefault="000333CC" w:rsidP="006030DC">
      <w:pPr>
        <w:numPr>
          <w:ilvl w:val="0"/>
          <w:numId w:val="15"/>
        </w:numPr>
        <w:rPr>
          <w:szCs w:val="24"/>
        </w:rPr>
      </w:pPr>
      <w:r w:rsidRPr="00EE084A">
        <w:rPr>
          <w:szCs w:val="24"/>
        </w:rPr>
        <w:t>Kui teil tekib ükskõik milline kõrvaltoime, pidage nõu oma arsti või apteekriga. Kõrvaltoime võib olla ka selline, mida selles infolehes ei ole nimetatud. Vt lõik 4</w:t>
      </w:r>
      <w:r w:rsidRPr="00EE084A">
        <w:t>.</w:t>
      </w:r>
    </w:p>
    <w:p w14:paraId="263EC133" w14:textId="77777777" w:rsidR="000333CC" w:rsidRPr="00EE084A" w:rsidRDefault="000333CC" w:rsidP="00536EAF">
      <w:pPr>
        <w:pStyle w:val="EMEABodyText"/>
      </w:pPr>
    </w:p>
    <w:p w14:paraId="50868C88" w14:textId="55E1DCB5" w:rsidR="00827AFD" w:rsidRPr="00EE084A" w:rsidRDefault="00827AFD" w:rsidP="00536EAF">
      <w:pPr>
        <w:pStyle w:val="EMEAHeading3"/>
      </w:pPr>
      <w:r w:rsidRPr="00EE084A">
        <w:t>Infolehe sisukord</w:t>
      </w:r>
      <w:fldSimple w:instr=" DOCVARIABLE vault_nd_e739ef29-52b3-49e1-9cf8-eb247561b3fc \* MERGEFORMAT ">
        <w:r w:rsidR="008F10F3">
          <w:t xml:space="preserve"> </w:t>
        </w:r>
      </w:fldSimple>
    </w:p>
    <w:p w14:paraId="54CA106D" w14:textId="77777777" w:rsidR="00827AFD" w:rsidRPr="00EE084A" w:rsidRDefault="00827AFD" w:rsidP="006030DC">
      <w:pPr>
        <w:pStyle w:val="EMEABodyText"/>
        <w:numPr>
          <w:ilvl w:val="0"/>
          <w:numId w:val="10"/>
        </w:numPr>
      </w:pPr>
      <w:r w:rsidRPr="00EE084A">
        <w:t>Mis ravim on Aprovel ja milleks seda kasutatakse</w:t>
      </w:r>
    </w:p>
    <w:p w14:paraId="66E50953" w14:textId="77777777" w:rsidR="00827AFD" w:rsidRPr="00EE084A" w:rsidRDefault="00827AFD" w:rsidP="006030DC">
      <w:pPr>
        <w:pStyle w:val="EMEABodyText"/>
        <w:numPr>
          <w:ilvl w:val="0"/>
          <w:numId w:val="10"/>
        </w:numPr>
      </w:pPr>
      <w:r w:rsidRPr="00EE084A">
        <w:t>Mida on vaja teada enne Aprovel'i võtmist</w:t>
      </w:r>
    </w:p>
    <w:p w14:paraId="7BA3AC49" w14:textId="77777777" w:rsidR="00827AFD" w:rsidRPr="00EE084A" w:rsidRDefault="00827AFD" w:rsidP="006030DC">
      <w:pPr>
        <w:pStyle w:val="EMEABodyText"/>
        <w:numPr>
          <w:ilvl w:val="0"/>
          <w:numId w:val="10"/>
        </w:numPr>
      </w:pPr>
      <w:r w:rsidRPr="00EE084A">
        <w:t>Kuidas Aprovel'i kasutada</w:t>
      </w:r>
    </w:p>
    <w:p w14:paraId="51156561" w14:textId="77777777" w:rsidR="00827AFD" w:rsidRPr="00EE084A" w:rsidRDefault="00827AFD" w:rsidP="006030DC">
      <w:pPr>
        <w:pStyle w:val="EMEABodyText"/>
        <w:numPr>
          <w:ilvl w:val="0"/>
          <w:numId w:val="10"/>
        </w:numPr>
      </w:pPr>
      <w:r w:rsidRPr="00EE084A">
        <w:t>Võimalikud kõrvaltoimed</w:t>
      </w:r>
    </w:p>
    <w:p w14:paraId="3CDF13A1" w14:textId="77777777" w:rsidR="00827AFD" w:rsidRPr="00EE084A" w:rsidRDefault="00827AFD" w:rsidP="006030DC">
      <w:pPr>
        <w:pStyle w:val="EMEABodyText"/>
        <w:numPr>
          <w:ilvl w:val="0"/>
          <w:numId w:val="10"/>
        </w:numPr>
      </w:pPr>
      <w:r w:rsidRPr="00EE084A">
        <w:t>Kuidas Aprovel'i säilitada</w:t>
      </w:r>
    </w:p>
    <w:p w14:paraId="5500D5B6" w14:textId="77777777" w:rsidR="00827AFD" w:rsidRPr="00EE084A" w:rsidRDefault="00827AFD" w:rsidP="006030DC">
      <w:pPr>
        <w:pStyle w:val="EMEABodyText"/>
        <w:numPr>
          <w:ilvl w:val="0"/>
          <w:numId w:val="10"/>
        </w:numPr>
      </w:pPr>
      <w:r w:rsidRPr="00EE084A">
        <w:t>Pakendi sisu ja muu teave</w:t>
      </w:r>
    </w:p>
    <w:p w14:paraId="1C13993C" w14:textId="77777777" w:rsidR="00827AFD" w:rsidRPr="00EE084A" w:rsidRDefault="00827AFD" w:rsidP="00536EAF">
      <w:pPr>
        <w:pStyle w:val="EMEABodyText"/>
      </w:pPr>
    </w:p>
    <w:p w14:paraId="36EA5EC6" w14:textId="77777777" w:rsidR="00827AFD" w:rsidRPr="00EE084A" w:rsidRDefault="00827AFD" w:rsidP="00536EAF">
      <w:pPr>
        <w:pStyle w:val="EMEABodyText"/>
      </w:pPr>
    </w:p>
    <w:p w14:paraId="5842B2D0" w14:textId="1F27D7A7" w:rsidR="00827AFD" w:rsidRPr="00EE084A" w:rsidRDefault="00827AFD" w:rsidP="00536EAF">
      <w:pPr>
        <w:pStyle w:val="Heading1"/>
      </w:pPr>
      <w:r w:rsidRPr="00EE084A">
        <w:t>1.</w:t>
      </w:r>
      <w:r w:rsidRPr="00EE084A">
        <w:tab/>
        <w:t>Mis ravim on Aprovel ja milleks seda kasutatakse</w:t>
      </w:r>
      <w:fldSimple w:instr=" DOCVARIABLE vault_nd_7dfe93f1-cae3-4fa2-aceb-ab6ebbd4bb65 \* MERGEFORMAT ">
        <w:r w:rsidR="008F10F3">
          <w:t xml:space="preserve"> </w:t>
        </w:r>
      </w:fldSimple>
    </w:p>
    <w:p w14:paraId="11D2AA16" w14:textId="77777777" w:rsidR="00827AFD" w:rsidRPr="00E957A5" w:rsidRDefault="00827AFD" w:rsidP="00B12C29">
      <w:pPr>
        <w:keepNext/>
      </w:pPr>
    </w:p>
    <w:p w14:paraId="59D3BD45" w14:textId="77777777" w:rsidR="00827AFD" w:rsidRPr="00EE084A" w:rsidRDefault="00827AFD" w:rsidP="00536EAF">
      <w:pPr>
        <w:pStyle w:val="EMEABodyText"/>
      </w:pPr>
      <w:r w:rsidRPr="00EE084A">
        <w:t>Aprovel kuulub ravimite gruppi, mida tuntakse angiotensiin</w:t>
      </w:r>
      <w:r w:rsidRPr="00EE084A">
        <w:noBreakHyphen/>
        <w:t>II retseptori antagonistidena. Angiotensiin</w:t>
      </w:r>
      <w:r w:rsidRPr="00EE084A">
        <w:noBreakHyphen/>
        <w:t>II on organismis toodetav aine, mis seondub veresoontes olevate retseptoritega põhjustades veresoonte ahenemist. Selle tulemusel tõuseb vererõhk. Aprovel hoiab ära angiotensiin</w:t>
      </w:r>
      <w:r w:rsidRPr="00EE084A">
        <w:noBreakHyphen/>
        <w:t xml:space="preserve">II seondumise nende retseptoritega, põhjustades veresoonte lõõgastumise ja alandab vererõhku. </w:t>
      </w:r>
      <w:r w:rsidR="00503582" w:rsidRPr="00EE084A">
        <w:t>Kõrgvererõhutõve</w:t>
      </w:r>
      <w:r w:rsidRPr="00EE084A">
        <w:t xml:space="preserve"> ja teist tüüpi </w:t>
      </w:r>
      <w:r w:rsidR="00D50B33">
        <w:t>suhkruhaigusega patsientidel</w:t>
      </w:r>
      <w:r w:rsidRPr="00EE084A">
        <w:t xml:space="preserve"> aeglustab Aprovel </w:t>
      </w:r>
      <w:r w:rsidR="00F265FF">
        <w:t>neerutalitluse</w:t>
      </w:r>
      <w:r w:rsidRPr="00EE084A">
        <w:t xml:space="preserve"> halvenemist.</w:t>
      </w:r>
    </w:p>
    <w:p w14:paraId="2B10F182" w14:textId="77777777" w:rsidR="00827AFD" w:rsidRPr="00EE084A" w:rsidRDefault="00827AFD" w:rsidP="00536EAF">
      <w:pPr>
        <w:pStyle w:val="EMEABodyText"/>
      </w:pPr>
    </w:p>
    <w:p w14:paraId="440DE237" w14:textId="77777777" w:rsidR="00827AFD" w:rsidRPr="00EE084A" w:rsidRDefault="00827AFD" w:rsidP="00536EAF">
      <w:pPr>
        <w:pStyle w:val="EMEABodyText"/>
      </w:pPr>
      <w:r w:rsidRPr="00EE084A">
        <w:t>Aprovel'i kasutatakse täiskasvanud patsientidel</w:t>
      </w:r>
    </w:p>
    <w:p w14:paraId="63AC3796" w14:textId="77777777" w:rsidR="00827AFD" w:rsidRPr="00EE084A" w:rsidRDefault="00827AFD" w:rsidP="006030DC">
      <w:pPr>
        <w:pStyle w:val="EMEABodyText"/>
        <w:numPr>
          <w:ilvl w:val="0"/>
          <w:numId w:val="2"/>
        </w:numPr>
      </w:pPr>
      <w:r w:rsidRPr="00EE084A">
        <w:t>kõrge vererõhu (</w:t>
      </w:r>
      <w:r w:rsidRPr="00EE084A">
        <w:rPr>
          <w:i/>
        </w:rPr>
        <w:t>essentsiaalse hüpertensiooni</w:t>
      </w:r>
      <w:r w:rsidRPr="00EE084A">
        <w:t>) ravimiseks,</w:t>
      </w:r>
    </w:p>
    <w:p w14:paraId="60DD6D00" w14:textId="77777777" w:rsidR="00827AFD" w:rsidRPr="00EE084A" w:rsidRDefault="00827AFD" w:rsidP="006030DC">
      <w:pPr>
        <w:pStyle w:val="EMEABodyText"/>
        <w:numPr>
          <w:ilvl w:val="0"/>
          <w:numId w:val="2"/>
        </w:numPr>
      </w:pPr>
      <w:r w:rsidRPr="00EE084A">
        <w:t xml:space="preserve">neerude kaitsmiseks </w:t>
      </w:r>
      <w:r w:rsidR="00503582" w:rsidRPr="00EE084A">
        <w:t>kõrgvererõhutõve</w:t>
      </w:r>
      <w:r w:rsidRPr="00EE084A">
        <w:t>, teist tüüpi suhk</w:t>
      </w:r>
      <w:r w:rsidR="00D50B33">
        <w:t>ruhaiguse</w:t>
      </w:r>
      <w:r w:rsidRPr="00EE084A">
        <w:t xml:space="preserve"> ja neeru</w:t>
      </w:r>
      <w:r>
        <w:t xml:space="preserve">talitluse </w:t>
      </w:r>
      <w:r w:rsidRPr="00EE084A">
        <w:t xml:space="preserve">laboratoorselt tõestatud kahjustusega </w:t>
      </w:r>
      <w:r>
        <w:t>patsientidel</w:t>
      </w:r>
      <w:r w:rsidRPr="00EE084A">
        <w:t>.</w:t>
      </w:r>
    </w:p>
    <w:p w14:paraId="29AB8E57" w14:textId="77777777" w:rsidR="00827AFD" w:rsidRDefault="00827AFD" w:rsidP="00536EAF">
      <w:pPr>
        <w:pStyle w:val="EMEABodyText"/>
      </w:pPr>
    </w:p>
    <w:p w14:paraId="35806451" w14:textId="77777777" w:rsidR="00FE498C" w:rsidRPr="00EE084A" w:rsidRDefault="00FE498C" w:rsidP="00536EAF">
      <w:pPr>
        <w:pStyle w:val="EMEABodyText"/>
      </w:pPr>
    </w:p>
    <w:p w14:paraId="1995408F" w14:textId="23C49F7E" w:rsidR="00827AFD" w:rsidRPr="00EE084A" w:rsidRDefault="00827AFD" w:rsidP="00536EAF">
      <w:pPr>
        <w:pStyle w:val="Heading1"/>
      </w:pPr>
      <w:r w:rsidRPr="00EE084A">
        <w:t>2.</w:t>
      </w:r>
      <w:r w:rsidRPr="00EE084A">
        <w:tab/>
        <w:t>Mida on vaja teada enne Aprovel’i võtmist</w:t>
      </w:r>
      <w:fldSimple w:instr=" DOCVARIABLE vault_nd_764e7d2b-db82-4114-966a-e1d1c8b51214 \* MERGEFORMAT ">
        <w:r w:rsidR="008F10F3">
          <w:t xml:space="preserve"> </w:t>
        </w:r>
      </w:fldSimple>
    </w:p>
    <w:p w14:paraId="0DDA6C38" w14:textId="77777777" w:rsidR="00827AFD" w:rsidRPr="00E957A5" w:rsidRDefault="00827AFD" w:rsidP="00B12C29">
      <w:pPr>
        <w:keepNext/>
      </w:pPr>
    </w:p>
    <w:p w14:paraId="0F7651A6" w14:textId="775CE9F1" w:rsidR="00827AFD" w:rsidRPr="00EE084A" w:rsidRDefault="00827AFD" w:rsidP="00536EAF">
      <w:pPr>
        <w:pStyle w:val="EMEAHeading3"/>
      </w:pPr>
      <w:r w:rsidRPr="00EE084A">
        <w:t>Aprovel'i</w:t>
      </w:r>
      <w:r w:rsidR="00082148">
        <w:t xml:space="preserve"> ei tohi kasutada</w:t>
      </w:r>
      <w:fldSimple w:instr=" DOCVARIABLE vault_nd_79725761-650a-4f7b-a4d5-a45909d277c9 \* MERGEFORMAT ">
        <w:r w:rsidR="008F10F3">
          <w:t xml:space="preserve"> </w:t>
        </w:r>
      </w:fldSimple>
    </w:p>
    <w:p w14:paraId="492714B6" w14:textId="77777777" w:rsidR="00827AFD" w:rsidRPr="00EE084A" w:rsidRDefault="00827AFD" w:rsidP="006030DC">
      <w:pPr>
        <w:pStyle w:val="EMEABodyTextIndent"/>
        <w:numPr>
          <w:ilvl w:val="0"/>
          <w:numId w:val="2"/>
        </w:numPr>
      </w:pPr>
      <w:r w:rsidRPr="00EE084A">
        <w:t>kui olete irbesartaani või selle ravimi mis tahes koostisosade (loetletud lõigus 6) suhtes allergiline,</w:t>
      </w:r>
    </w:p>
    <w:p w14:paraId="7B5267ED" w14:textId="77777777" w:rsidR="00827AFD" w:rsidRPr="00EE084A" w:rsidRDefault="00827AFD" w:rsidP="006030DC">
      <w:pPr>
        <w:pStyle w:val="EMEABodyTextIndent"/>
        <w:numPr>
          <w:ilvl w:val="0"/>
          <w:numId w:val="2"/>
        </w:numPr>
      </w:pPr>
      <w:r w:rsidRPr="00EE084A">
        <w:t xml:space="preserve">kui </w:t>
      </w:r>
      <w:r w:rsidRPr="00EE084A">
        <w:rPr>
          <w:b/>
        </w:rPr>
        <w:t>rasedus on kestnud üle 3 kuu</w:t>
      </w:r>
      <w:r w:rsidRPr="00EE084A">
        <w:t xml:space="preserve"> (ka raseduse algul on parem vältida Aprovel'i kasutamist - vt lõiku rasedus),</w:t>
      </w:r>
    </w:p>
    <w:p w14:paraId="2369D8D3" w14:textId="77777777" w:rsidR="00827AFD" w:rsidRPr="00EE084A" w:rsidRDefault="00827AFD" w:rsidP="006030DC">
      <w:pPr>
        <w:pStyle w:val="EMEABodyText"/>
        <w:numPr>
          <w:ilvl w:val="0"/>
          <w:numId w:val="2"/>
        </w:numPr>
      </w:pPr>
      <w:r w:rsidRPr="00EE084A">
        <w:rPr>
          <w:b/>
        </w:rPr>
        <w:t>kui teil on suhkurtõbi (diabeet) või neerutalitluse häire</w:t>
      </w:r>
      <w:r w:rsidRPr="00EE084A">
        <w:t xml:space="preserve"> ja te saate ravi vererõhku langetava ravimiga, mis sisaldab aliskireeni.</w:t>
      </w:r>
    </w:p>
    <w:p w14:paraId="2EAFD585" w14:textId="77777777" w:rsidR="00827AFD" w:rsidRPr="00EE084A" w:rsidRDefault="00827AFD" w:rsidP="00536EAF">
      <w:pPr>
        <w:pStyle w:val="EMEABodyTextIndent"/>
        <w:ind w:left="567" w:hanging="567"/>
      </w:pPr>
    </w:p>
    <w:p w14:paraId="2A9F1201" w14:textId="77777777" w:rsidR="00827AFD" w:rsidRPr="00EE084A" w:rsidRDefault="00827AFD" w:rsidP="00536EAF">
      <w:pPr>
        <w:pStyle w:val="EMEABodyText"/>
        <w:rPr>
          <w:b/>
        </w:rPr>
      </w:pPr>
      <w:r w:rsidRPr="00EE084A">
        <w:rPr>
          <w:b/>
        </w:rPr>
        <w:t>Hoiatused ja ettevaatusabinõud</w:t>
      </w:r>
    </w:p>
    <w:p w14:paraId="33827D2A" w14:textId="5195E5F0" w:rsidR="00827AFD" w:rsidRPr="00EE084A" w:rsidRDefault="00827AFD" w:rsidP="00536EAF">
      <w:pPr>
        <w:pStyle w:val="EMEAHeading3"/>
        <w:rPr>
          <w:b w:val="0"/>
        </w:rPr>
      </w:pPr>
      <w:r w:rsidRPr="00B12C29">
        <w:rPr>
          <w:b w:val="0"/>
          <w:bCs/>
        </w:rPr>
        <w:t>Enne Aprovel’i võtmist pidage nõu oma arstiga</w:t>
      </w:r>
      <w:r w:rsidR="00ED734A">
        <w:t>,</w:t>
      </w:r>
      <w:r w:rsidRPr="00EE084A">
        <w:t xml:space="preserve"> kui järgnev kehtib teie kohta</w:t>
      </w:r>
      <w:r w:rsidRPr="00EE084A">
        <w:rPr>
          <w:b w:val="0"/>
        </w:rPr>
        <w:t>:</w:t>
      </w:r>
      <w:r w:rsidR="008F10F3">
        <w:rPr>
          <w:b w:val="0"/>
        </w:rPr>
        <w:fldChar w:fldCharType="begin"/>
      </w:r>
      <w:r w:rsidR="008F10F3">
        <w:rPr>
          <w:b w:val="0"/>
        </w:rPr>
        <w:instrText xml:space="preserve"> DOCVARIABLE vault_nd_8aff9b95-a82d-47a8-bcc2-212877cfd0c2 \* MERGEFORMAT </w:instrText>
      </w:r>
      <w:r w:rsidR="008F10F3">
        <w:rPr>
          <w:b w:val="0"/>
        </w:rPr>
        <w:fldChar w:fldCharType="separate"/>
      </w:r>
      <w:r w:rsidR="008F10F3">
        <w:rPr>
          <w:b w:val="0"/>
        </w:rPr>
        <w:t xml:space="preserve"> </w:t>
      </w:r>
      <w:r w:rsidR="008F10F3">
        <w:rPr>
          <w:b w:val="0"/>
        </w:rPr>
        <w:fldChar w:fldCharType="end"/>
      </w:r>
    </w:p>
    <w:p w14:paraId="30089511"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tekib </w:t>
      </w:r>
      <w:r w:rsidRPr="00EE084A">
        <w:rPr>
          <w:b/>
        </w:rPr>
        <w:t>sage oksendamine või kõhulahtisus</w:t>
      </w:r>
      <w:r w:rsidRPr="00EE084A">
        <w:t>,</w:t>
      </w:r>
    </w:p>
    <w:p w14:paraId="544B7ABA"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neerudega</w:t>
      </w:r>
      <w:r w:rsidRPr="00EE084A">
        <w:t>,</w:t>
      </w:r>
    </w:p>
    <w:p w14:paraId="6EB00B55"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südamega</w:t>
      </w:r>
      <w:r w:rsidRPr="00EE084A">
        <w:t>,</w:t>
      </w:r>
    </w:p>
    <w:p w14:paraId="72AFACF1" w14:textId="77777777" w:rsidR="00827AFD" w:rsidRPr="00EE084A" w:rsidRDefault="00827AFD" w:rsidP="00536EAF">
      <w:pPr>
        <w:pStyle w:val="EMEABodyTextIndent"/>
        <w:tabs>
          <w:tab w:val="left" w:pos="567"/>
        </w:tabs>
        <w:ind w:left="567" w:hanging="567"/>
      </w:pPr>
      <w:r w:rsidRPr="00EE084A">
        <w:rPr>
          <w:rFonts w:ascii="Wingdings" w:hAnsi="Wingdings"/>
        </w:rPr>
        <w:t></w:t>
      </w:r>
      <w:r w:rsidRPr="00EE084A">
        <w:rPr>
          <w:rFonts w:ascii="Wingdings" w:hAnsi="Wingdings"/>
        </w:rPr>
        <w:tab/>
      </w:r>
      <w:r w:rsidRPr="00EE084A">
        <w:t xml:space="preserve">kui te kasutate Aprovel'i seoses </w:t>
      </w:r>
      <w:r w:rsidRPr="00EE084A">
        <w:rPr>
          <w:b/>
        </w:rPr>
        <w:t>suhkurtõvest tingitud neeruhaigusega</w:t>
      </w:r>
      <w:r>
        <w:t>; s</w:t>
      </w:r>
      <w:r w:rsidRPr="00EE084A">
        <w:t xml:space="preserve">el juhul võib arst määrata teile perioodiliselt vereanalüüse, eriti vere kaaliumitaseme määramiseks </w:t>
      </w:r>
      <w:r w:rsidR="00F265FF">
        <w:t>neerutalitluse</w:t>
      </w:r>
      <w:r w:rsidRPr="00EE084A">
        <w:t xml:space="preserve"> häire korral,</w:t>
      </w:r>
    </w:p>
    <w:p w14:paraId="588A9D80" w14:textId="77777777" w:rsidR="00082148" w:rsidRDefault="00827AFD" w:rsidP="00536EAF">
      <w:pPr>
        <w:pStyle w:val="EMEABodyTextIndent"/>
        <w:ind w:left="567" w:hanging="567"/>
      </w:pPr>
      <w:r w:rsidRPr="00EE084A">
        <w:rPr>
          <w:rFonts w:ascii="Wingdings" w:hAnsi="Wingdings"/>
        </w:rPr>
        <w:lastRenderedPageBreak/>
        <w:t></w:t>
      </w:r>
      <w:r w:rsidRPr="00EE084A">
        <w:rPr>
          <w:rFonts w:ascii="Wingdings" w:hAnsi="Wingdings"/>
        </w:rPr>
        <w:tab/>
      </w:r>
      <w:r w:rsidR="00082148">
        <w:t xml:space="preserve">kui teie </w:t>
      </w:r>
      <w:r w:rsidR="00082148" w:rsidRPr="000129F0">
        <w:rPr>
          <w:b/>
          <w:bCs/>
        </w:rPr>
        <w:t>vere suhkrusisaldus</w:t>
      </w:r>
      <w:r w:rsidR="00082148">
        <w:rPr>
          <w:b/>
          <w:bCs/>
        </w:rPr>
        <w:t xml:space="preserve"> on madal</w:t>
      </w:r>
      <w:r w:rsidR="00082148">
        <w:t xml:space="preserve"> (sümptomid võivad olla muuhulgas higistamine, nõrkus, nälg, pööritustunne, värisemine, peavalu, õhetus või kahvatus, tuimus, südamepekslemine), eriti kui teil ravitakse suhkurtõbe;</w:t>
      </w:r>
    </w:p>
    <w:p w14:paraId="58C90C64" w14:textId="77777777" w:rsidR="00827AFD" w:rsidRPr="00082148" w:rsidRDefault="00827AFD" w:rsidP="006030DC">
      <w:pPr>
        <w:pStyle w:val="EMEABodyTextIndent"/>
        <w:numPr>
          <w:ilvl w:val="0"/>
          <w:numId w:val="8"/>
        </w:numPr>
        <w:rPr>
          <w:b/>
        </w:rPr>
      </w:pPr>
      <w:r w:rsidRPr="00EE084A">
        <w:t xml:space="preserve">kui teile </w:t>
      </w:r>
      <w:r w:rsidRPr="00082148">
        <w:rPr>
          <w:b/>
        </w:rPr>
        <w:t>kavandatakse operatsiooni</w:t>
      </w:r>
      <w:r w:rsidRPr="00EE084A">
        <w:t xml:space="preserve"> või </w:t>
      </w:r>
      <w:r w:rsidRPr="00082148">
        <w:rPr>
          <w:b/>
        </w:rPr>
        <w:t>anesteetikumide manustamist,</w:t>
      </w:r>
    </w:p>
    <w:p w14:paraId="33ED50D0" w14:textId="77777777" w:rsidR="00827AFD" w:rsidRPr="00EE084A" w:rsidRDefault="00827AFD" w:rsidP="006030DC">
      <w:pPr>
        <w:pStyle w:val="EMEABodyTextIndent"/>
        <w:numPr>
          <w:ilvl w:val="0"/>
          <w:numId w:val="8"/>
        </w:numPr>
      </w:pPr>
      <w:r w:rsidRPr="00EE084A">
        <w:t>kui te võtate mõnda alljärgnevat ravimit kõrge vererõhu raviks:</w:t>
      </w:r>
    </w:p>
    <w:p w14:paraId="32421866" w14:textId="77777777" w:rsidR="00827AFD" w:rsidRPr="00EE084A" w:rsidRDefault="00827AFD" w:rsidP="006030DC">
      <w:pPr>
        <w:pStyle w:val="EMEABodyTextIndent"/>
        <w:numPr>
          <w:ilvl w:val="1"/>
          <w:numId w:val="8"/>
        </w:numPr>
      </w:pPr>
      <w:r w:rsidRPr="00EE084A">
        <w:t>AKE-inhibiitor (näiteks enalapriil, lisinopriil, ramipriil), eriti kui teil on suhkurtõvest tingitud neeruprobleemid</w:t>
      </w:r>
      <w:r>
        <w:t>,</w:t>
      </w:r>
    </w:p>
    <w:p w14:paraId="2CAEDCEB" w14:textId="77777777" w:rsidR="00827AFD" w:rsidRDefault="00827AFD" w:rsidP="006030DC">
      <w:pPr>
        <w:pStyle w:val="EMEABodyTextIndent"/>
        <w:numPr>
          <w:ilvl w:val="1"/>
          <w:numId w:val="8"/>
        </w:numPr>
      </w:pPr>
      <w:r>
        <w:t>a</w:t>
      </w:r>
      <w:r w:rsidRPr="00EE084A">
        <w:t>liskireen</w:t>
      </w:r>
      <w:r w:rsidR="002B23B0">
        <w:t>.</w:t>
      </w:r>
    </w:p>
    <w:p w14:paraId="2F2F259C" w14:textId="77777777" w:rsidR="00DC6D0F" w:rsidRDefault="00DC6D0F" w:rsidP="00536EAF">
      <w:pPr>
        <w:pStyle w:val="EMEABodyTextIndent"/>
        <w:ind w:left="567" w:hanging="567"/>
      </w:pPr>
    </w:p>
    <w:p w14:paraId="4B5DF15F" w14:textId="644E696B" w:rsidR="00827AFD" w:rsidRPr="00EE084A" w:rsidRDefault="00827AFD" w:rsidP="00536EAF">
      <w:pPr>
        <w:pStyle w:val="EMEABodyTextIndent"/>
        <w:ind w:left="567" w:hanging="567"/>
      </w:pPr>
      <w:r w:rsidRPr="00EE084A">
        <w:t xml:space="preserve">Teie arst võib regulaarsete ajavahemike järel kontrollida teie neerutalitlust, vererõhku ja elektrolüütide </w:t>
      </w:r>
    </w:p>
    <w:p w14:paraId="6E01A6B8" w14:textId="77777777" w:rsidR="00C95B53" w:rsidRDefault="00827AFD" w:rsidP="00536EAF">
      <w:pPr>
        <w:pStyle w:val="EMEABodyTextIndent"/>
        <w:ind w:left="567" w:hanging="567"/>
      </w:pPr>
      <w:r w:rsidRPr="00EE084A">
        <w:t>(nt kaaliumi) sisaldust veres.</w:t>
      </w:r>
    </w:p>
    <w:p w14:paraId="5065DF8C" w14:textId="77777777" w:rsidR="00827AFD" w:rsidRDefault="00827AFD" w:rsidP="00536EAF">
      <w:pPr>
        <w:pStyle w:val="EMEABodyText"/>
      </w:pPr>
    </w:p>
    <w:p w14:paraId="6FA6034F" w14:textId="2D5A574F" w:rsidR="00DC6D0F" w:rsidRDefault="00DC6D0F" w:rsidP="00536EAF">
      <w:pPr>
        <w:pStyle w:val="EMEABodyText"/>
      </w:pPr>
      <w:r>
        <w:t>Rääkige arstiga, kui teil tekib kõhuvalu, iiveldus, oksendamine või kõhulahtisus pärast Aprovel’i võtmist. Teie arst otsustab edasise ravi üle. Ärge lõpetage Aprovel’i võtmist ise.</w:t>
      </w:r>
    </w:p>
    <w:p w14:paraId="52E08C1F" w14:textId="77777777" w:rsidR="00DC6D0F" w:rsidRPr="00827AFD" w:rsidRDefault="00DC6D0F" w:rsidP="00536EAF">
      <w:pPr>
        <w:pStyle w:val="EMEABodyText"/>
      </w:pPr>
    </w:p>
    <w:p w14:paraId="6F3DDDB1" w14:textId="77777777" w:rsidR="00C95B53" w:rsidRPr="00EE084A" w:rsidRDefault="00C95B53" w:rsidP="00536EAF">
      <w:pPr>
        <w:pStyle w:val="EMEABodyTextIndent"/>
        <w:ind w:left="567" w:hanging="567"/>
      </w:pPr>
      <w:r w:rsidRPr="00EE084A">
        <w:t>Vt ka teavet lõigus „Aprovel’i</w:t>
      </w:r>
      <w:r w:rsidR="007416EA">
        <w:t xml:space="preserve"> ei tohi kasutada</w:t>
      </w:r>
      <w:r w:rsidRPr="00EE084A">
        <w:t>”.</w:t>
      </w:r>
    </w:p>
    <w:p w14:paraId="336EB55B" w14:textId="77777777" w:rsidR="004A2837" w:rsidRPr="00EE084A" w:rsidRDefault="004A2837" w:rsidP="00536EAF">
      <w:pPr>
        <w:pStyle w:val="EMEABodyText"/>
        <w:rPr>
          <w:rFonts w:ascii="Wingdings" w:hAnsi="Wingdings"/>
        </w:rPr>
      </w:pPr>
    </w:p>
    <w:p w14:paraId="393026D2" w14:textId="77777777" w:rsidR="004A2837" w:rsidRPr="00EE084A" w:rsidRDefault="004A2837" w:rsidP="00536EAF">
      <w:pPr>
        <w:pStyle w:val="EMEABodyText"/>
      </w:pPr>
      <w:r w:rsidRPr="00EE084A">
        <w:t>Rääkige arstile, kui arvate end olevat rase (</w:t>
      </w:r>
      <w:r w:rsidRPr="00EE084A">
        <w:rPr>
          <w:u w:val="single"/>
        </w:rPr>
        <w:t>või planeerite rasestumist</w:t>
      </w:r>
      <w:r w:rsidRPr="00EE084A">
        <w:t>). Raseduse algul ei ole soovitatav Aprovel'i kasutada ning pärast 3 raseduskuud ei tohi seda võtta, sest see võib põhjustada sel ajal kasutades tõsist kahju sündivale lapsele, (vt lõiku rasedus).</w:t>
      </w:r>
    </w:p>
    <w:p w14:paraId="074E1A10" w14:textId="77777777" w:rsidR="00035578" w:rsidRPr="00EE084A" w:rsidRDefault="00035578" w:rsidP="00536EAF">
      <w:pPr>
        <w:pStyle w:val="EMEABodyText"/>
      </w:pPr>
    </w:p>
    <w:p w14:paraId="5A4A8E22" w14:textId="77777777" w:rsidR="00035578" w:rsidRPr="00EE084A" w:rsidRDefault="000333CC" w:rsidP="00536EAF">
      <w:pPr>
        <w:pStyle w:val="EMEABodyText"/>
        <w:rPr>
          <w:b/>
        </w:rPr>
      </w:pPr>
      <w:r w:rsidRPr="00EE084A">
        <w:rPr>
          <w:b/>
        </w:rPr>
        <w:t>Lapsed ja noorukid</w:t>
      </w:r>
    </w:p>
    <w:p w14:paraId="793BA2A3" w14:textId="77777777" w:rsidR="00035578" w:rsidRPr="00EE084A" w:rsidRDefault="00035578" w:rsidP="00536EAF">
      <w:pPr>
        <w:pStyle w:val="EMEABodyText"/>
      </w:pPr>
      <w:r w:rsidRPr="00EE084A">
        <w:t>Ravimi ohutust ja efektiivsust lastel ja noorukitel ei ole lõplikult selgitatud ning seetõttu ei tohiks nad seda kasutada.</w:t>
      </w:r>
    </w:p>
    <w:p w14:paraId="7FDB43D1" w14:textId="77777777" w:rsidR="00035578" w:rsidRPr="00EE084A" w:rsidRDefault="00035578" w:rsidP="00536EAF">
      <w:pPr>
        <w:pStyle w:val="EMEABodyText"/>
      </w:pPr>
    </w:p>
    <w:p w14:paraId="19C5ABD4" w14:textId="58EB37F7" w:rsidR="000333CC" w:rsidRPr="00EE084A" w:rsidRDefault="000333CC" w:rsidP="00536EAF">
      <w:pPr>
        <w:pStyle w:val="EMEAHeading3"/>
      </w:pPr>
      <w:r w:rsidRPr="00EE084A">
        <w:t>Muud ravimid ja Aprovel</w:t>
      </w:r>
      <w:fldSimple w:instr=" DOCVARIABLE vault_nd_a643f26c-cd1a-48c7-94fe-6228a80af78a \* MERGEFORMAT ">
        <w:r w:rsidR="008F10F3">
          <w:t xml:space="preserve"> </w:t>
        </w:r>
      </w:fldSimple>
    </w:p>
    <w:p w14:paraId="4F5DA414" w14:textId="77777777" w:rsidR="000333CC" w:rsidRPr="00EE084A" w:rsidRDefault="000333CC" w:rsidP="00536EAF">
      <w:pPr>
        <w:pStyle w:val="EMEABodyText"/>
      </w:pPr>
      <w:r w:rsidRPr="00EE084A">
        <w:rPr>
          <w:szCs w:val="24"/>
        </w:rPr>
        <w:t>Teatage oma arstile või apteekrile, kui te võtate või olete hiljuti võtnud või kavatsete võtta mis tahes muid ravimeid.</w:t>
      </w:r>
    </w:p>
    <w:p w14:paraId="566C78B8" w14:textId="77777777" w:rsidR="000333CC" w:rsidRPr="00EE084A" w:rsidRDefault="000333CC" w:rsidP="00536EAF">
      <w:pPr>
        <w:pStyle w:val="EMEABodyText"/>
      </w:pPr>
    </w:p>
    <w:p w14:paraId="1A600270" w14:textId="77777777" w:rsidR="00DA109C" w:rsidRPr="00EE084A" w:rsidRDefault="00DA109C" w:rsidP="00536EAF">
      <w:pPr>
        <w:rPr>
          <w:rFonts w:eastAsia="SimSun"/>
          <w:szCs w:val="22"/>
          <w:lang w:eastAsia="zh-CN"/>
        </w:rPr>
      </w:pPr>
      <w:r w:rsidRPr="00EE084A">
        <w:rPr>
          <w:rFonts w:eastAsia="SimSun"/>
          <w:szCs w:val="22"/>
          <w:lang w:eastAsia="zh-CN"/>
        </w:rPr>
        <w:t>Teie arst võib muuta teie ravimi annust ja/või rakendada teisi ettevaatusabinõusid:</w:t>
      </w:r>
    </w:p>
    <w:p w14:paraId="704A4320" w14:textId="77777777" w:rsidR="00DA109C" w:rsidRPr="00EE084A" w:rsidRDefault="00DA109C" w:rsidP="00536EAF">
      <w:pPr>
        <w:rPr>
          <w:rFonts w:eastAsia="SimSun"/>
          <w:szCs w:val="22"/>
          <w:lang w:eastAsia="zh-CN"/>
        </w:rPr>
      </w:pPr>
      <w:r w:rsidRPr="00EE084A">
        <w:rPr>
          <w:rFonts w:eastAsia="SimSun"/>
          <w:szCs w:val="22"/>
          <w:lang w:eastAsia="zh-CN"/>
        </w:rPr>
        <w:t>Kui te võtate AKE-inhibiitorit või aliskireeni (vt ka teavet lõikudes „Aprovel’i</w:t>
      </w:r>
      <w:r w:rsidR="007416EA">
        <w:rPr>
          <w:rFonts w:eastAsia="SimSun"/>
          <w:szCs w:val="22"/>
          <w:lang w:eastAsia="zh-CN"/>
        </w:rPr>
        <w:t xml:space="preserve"> ei tohi kasutada</w:t>
      </w:r>
      <w:r w:rsidRPr="00EE084A">
        <w:rPr>
          <w:rFonts w:eastAsia="SimSun"/>
          <w:szCs w:val="22"/>
          <w:lang w:eastAsia="zh-CN"/>
        </w:rPr>
        <w:t>“ ja „Hoiatused ja ettevaatusabinõud”)</w:t>
      </w:r>
      <w:r w:rsidR="006012F1" w:rsidRPr="00EE084A">
        <w:rPr>
          <w:rFonts w:eastAsia="SimSun"/>
          <w:szCs w:val="22"/>
          <w:lang w:eastAsia="zh-CN"/>
        </w:rPr>
        <w:t>.</w:t>
      </w:r>
    </w:p>
    <w:p w14:paraId="6BFE048E" w14:textId="77777777" w:rsidR="00035578" w:rsidRPr="00EE084A" w:rsidRDefault="00035578" w:rsidP="00536EAF">
      <w:pPr>
        <w:pStyle w:val="EMEABodyText"/>
      </w:pPr>
    </w:p>
    <w:p w14:paraId="0B01A503" w14:textId="0516BE9B" w:rsidR="00035578" w:rsidRPr="00EE084A" w:rsidRDefault="00035578" w:rsidP="00536EAF">
      <w:pPr>
        <w:pStyle w:val="EMEAHeading3"/>
      </w:pPr>
      <w:r w:rsidRPr="00EE084A">
        <w:t>Vereanalüüs võib olla vajalik, kui te kasutate:</w:t>
      </w:r>
      <w:fldSimple w:instr=" DOCVARIABLE vault_nd_b7123de9-2b48-48da-91f5-71cc556ba3bd \* MERGEFORMAT ">
        <w:r w:rsidR="008F10F3">
          <w:t xml:space="preserve"> </w:t>
        </w:r>
      </w:fldSimple>
    </w:p>
    <w:p w14:paraId="59242D72" w14:textId="77777777" w:rsidR="00035578" w:rsidRPr="00EE084A" w:rsidRDefault="00035578" w:rsidP="006030DC">
      <w:pPr>
        <w:pStyle w:val="EMEABodyText"/>
        <w:numPr>
          <w:ilvl w:val="0"/>
          <w:numId w:val="3"/>
        </w:numPr>
      </w:pPr>
      <w:r w:rsidRPr="00EE084A">
        <w:t>kaaliumilisandeid,</w:t>
      </w:r>
    </w:p>
    <w:p w14:paraId="5BF04195" w14:textId="77777777" w:rsidR="00035578" w:rsidRPr="00EE084A" w:rsidRDefault="00035578" w:rsidP="006030DC">
      <w:pPr>
        <w:pStyle w:val="EMEABodyText"/>
        <w:numPr>
          <w:ilvl w:val="0"/>
          <w:numId w:val="3"/>
        </w:numPr>
      </w:pPr>
      <w:r w:rsidRPr="00EE084A">
        <w:t>kaaliumi sisaldavaid soolaasendajaid,</w:t>
      </w:r>
    </w:p>
    <w:p w14:paraId="2B10E2CC" w14:textId="77777777" w:rsidR="00035578" w:rsidRPr="00EE084A" w:rsidRDefault="00035578" w:rsidP="006030DC">
      <w:pPr>
        <w:pStyle w:val="EMEABodyText"/>
        <w:numPr>
          <w:ilvl w:val="0"/>
          <w:numId w:val="3"/>
        </w:numPr>
      </w:pPr>
      <w:r w:rsidRPr="00EE084A">
        <w:t>kaaliumi säästvaid ravimeid (nt teatud diureetikumid),</w:t>
      </w:r>
    </w:p>
    <w:p w14:paraId="41D974A4" w14:textId="77777777" w:rsidR="00082148" w:rsidRDefault="00035578" w:rsidP="006030DC">
      <w:pPr>
        <w:pStyle w:val="EMEABodyText"/>
        <w:numPr>
          <w:ilvl w:val="0"/>
          <w:numId w:val="3"/>
        </w:numPr>
      </w:pPr>
      <w:r w:rsidRPr="00EE084A">
        <w:t>liitiumi sisaldavaid ravimeid</w:t>
      </w:r>
      <w:r w:rsidR="00082148">
        <w:t>,</w:t>
      </w:r>
    </w:p>
    <w:p w14:paraId="4E5C8AD3" w14:textId="77777777" w:rsidR="00035578" w:rsidRPr="00EE084A" w:rsidRDefault="00082148" w:rsidP="006030DC">
      <w:pPr>
        <w:pStyle w:val="EMEABodyText"/>
        <w:numPr>
          <w:ilvl w:val="0"/>
          <w:numId w:val="3"/>
        </w:numPr>
      </w:pPr>
      <w:r>
        <w:t>repagliniidi (ravim, mida kasutatakse vere suhkrusisalduse vähendamiseks)</w:t>
      </w:r>
      <w:r w:rsidR="00035578" w:rsidRPr="00EE084A">
        <w:t>.</w:t>
      </w:r>
    </w:p>
    <w:p w14:paraId="4F4692EC" w14:textId="77777777" w:rsidR="00035578" w:rsidRPr="00EE084A" w:rsidRDefault="00035578" w:rsidP="00536EAF">
      <w:pPr>
        <w:pStyle w:val="EMEABodyText"/>
      </w:pPr>
    </w:p>
    <w:p w14:paraId="617F5281" w14:textId="77777777" w:rsidR="00035578" w:rsidRPr="00EE084A" w:rsidRDefault="00035578" w:rsidP="00536EAF">
      <w:pPr>
        <w:pStyle w:val="EMEABodyText"/>
      </w:pPr>
      <w:r w:rsidRPr="00EE084A">
        <w:t>Irbesartaani toime võib väheneda, kui võtate valuvaigisteid, mida nimetatakse mittesteroidseteks põletikuvastasteks ravimiteks.</w:t>
      </w:r>
    </w:p>
    <w:p w14:paraId="6C8D18D8" w14:textId="77777777" w:rsidR="00035578" w:rsidRPr="00EE084A" w:rsidRDefault="00035578" w:rsidP="00536EAF">
      <w:pPr>
        <w:pStyle w:val="EMEABodyText"/>
      </w:pPr>
    </w:p>
    <w:p w14:paraId="7BFF0B94" w14:textId="5BA508B5" w:rsidR="00035578" w:rsidRPr="00EE084A" w:rsidRDefault="00035578" w:rsidP="00536EAF">
      <w:pPr>
        <w:pStyle w:val="EMEAHeading3"/>
      </w:pPr>
      <w:r w:rsidRPr="00EE084A">
        <w:t>Aprovel koos toidu ja joogiga</w:t>
      </w:r>
      <w:fldSimple w:instr=" DOCVARIABLE vault_nd_004bfaea-b31c-4fb8-89a5-47acb9e97256 \* MERGEFORMAT ">
        <w:r w:rsidR="008F10F3">
          <w:t xml:space="preserve"> </w:t>
        </w:r>
      </w:fldSimple>
    </w:p>
    <w:p w14:paraId="026C2960" w14:textId="77777777" w:rsidR="00035578" w:rsidRPr="00EE084A" w:rsidRDefault="00035578" w:rsidP="00536EAF">
      <w:pPr>
        <w:pStyle w:val="EMEABodyText"/>
      </w:pPr>
      <w:r w:rsidRPr="00EE084A">
        <w:t>Aprovel'i võib kasutada söögiajast sõltumatult.</w:t>
      </w:r>
    </w:p>
    <w:p w14:paraId="0A7BFE0D" w14:textId="77777777" w:rsidR="00035578" w:rsidRPr="00EE084A" w:rsidRDefault="00035578" w:rsidP="00536EAF">
      <w:pPr>
        <w:pStyle w:val="EMEABodyText"/>
      </w:pPr>
    </w:p>
    <w:p w14:paraId="51CDF8B7" w14:textId="429575AB" w:rsidR="00035578" w:rsidRPr="00EE084A" w:rsidRDefault="00035578" w:rsidP="00536EAF">
      <w:pPr>
        <w:pStyle w:val="EMEAHeading3"/>
      </w:pPr>
      <w:r w:rsidRPr="00EE084A">
        <w:t>Rasedus ja imetamine</w:t>
      </w:r>
      <w:fldSimple w:instr=" DOCVARIABLE vault_nd_7b9832a6-34af-47a5-9921-dc4b158f60e9 \* MERGEFORMAT ">
        <w:r w:rsidR="008F10F3">
          <w:t xml:space="preserve"> </w:t>
        </w:r>
      </w:fldSimple>
    </w:p>
    <w:p w14:paraId="65CB5398" w14:textId="07ECF08B" w:rsidR="00035578" w:rsidRPr="00EE084A" w:rsidRDefault="00035578" w:rsidP="00536EAF">
      <w:pPr>
        <w:pStyle w:val="EMEAHeading3"/>
      </w:pPr>
      <w:r w:rsidRPr="00EE084A">
        <w:t>Rasedus</w:t>
      </w:r>
      <w:fldSimple w:instr=" DOCVARIABLE vault_nd_88543f51-1410-4e0a-9853-451c497fd974 \* MERGEFORMAT ">
        <w:r w:rsidR="008F10F3">
          <w:t xml:space="preserve"> </w:t>
        </w:r>
      </w:fldSimple>
    </w:p>
    <w:p w14:paraId="4452D7F1"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Arst soovitab üldjuhul lõpetada Aprovel'i võtmise enne kui rasestute või niipea kui olete jäänud rasedaks ja määrab tavaliselt Aprovel'i asemel mõne teise ravimi, sest Aprovel'i ei soovitata kasutada raseduse algul ning seda ei tohi kasutada pärast 3 raseduskuud, </w:t>
      </w:r>
      <w:r w:rsidR="00B44D69">
        <w:t>sest</w:t>
      </w:r>
      <w:r w:rsidR="00B44D69" w:rsidRPr="00EE084A">
        <w:t xml:space="preserve"> </w:t>
      </w:r>
      <w:r w:rsidRPr="00EE084A">
        <w:t>võib põhjustada tõsist kahju sündivale lapsele kasutamisel pärast kolmandat raseduskuud.</w:t>
      </w:r>
    </w:p>
    <w:p w14:paraId="39331DB4" w14:textId="77777777" w:rsidR="00035578" w:rsidRPr="00EE084A" w:rsidRDefault="00035578" w:rsidP="00536EAF">
      <w:pPr>
        <w:pStyle w:val="EMEABodyText"/>
      </w:pPr>
    </w:p>
    <w:p w14:paraId="79076478" w14:textId="30BA1739" w:rsidR="00035578" w:rsidRPr="00EE084A" w:rsidRDefault="00035578" w:rsidP="00536EAF">
      <w:pPr>
        <w:pStyle w:val="EMEAHeading3"/>
      </w:pPr>
      <w:r w:rsidRPr="00EE084A">
        <w:lastRenderedPageBreak/>
        <w:t>Imetamine</w:t>
      </w:r>
      <w:fldSimple w:instr=" DOCVARIABLE vault_nd_291cfccc-c0d0-46b4-a786-fa483ec7c2c4 \* MERGEFORMAT ">
        <w:r w:rsidR="008F10F3">
          <w:t xml:space="preserve"> </w:t>
        </w:r>
      </w:fldSimple>
    </w:p>
    <w:p w14:paraId="2BA646E2" w14:textId="77777777" w:rsidR="00035578" w:rsidRPr="00EE084A" w:rsidRDefault="00035578" w:rsidP="00536EAF">
      <w:pPr>
        <w:pStyle w:val="EMEABodyText"/>
      </w:pPr>
      <w:r w:rsidRPr="00EE084A">
        <w:t xml:space="preserve">Pidage nõu oma arstiga kui toidate last </w:t>
      </w:r>
      <w:r w:rsidR="00B44D69">
        <w:t>rinnapiimaga</w:t>
      </w:r>
      <w:r w:rsidRPr="00EE084A">
        <w:t xml:space="preserve"> või kavatsete alustada </w:t>
      </w:r>
      <w:r w:rsidR="00B44D69">
        <w:t>rinnapiimaga</w:t>
      </w:r>
      <w:r w:rsidRPr="00EE084A">
        <w:t xml:space="preserve"> toitmist. Aprovel'i ei soovitata </w:t>
      </w:r>
      <w:r w:rsidR="00B44D69">
        <w:t>rinnapiimaga</w:t>
      </w:r>
      <w:r w:rsidRPr="00EE084A">
        <w:t xml:space="preserve"> toitvatele emadele ning arst võib soovitada teile mõne muu ravimi kui soovite last </w:t>
      </w:r>
      <w:r w:rsidR="00B44D69">
        <w:t>rinnapiimaga</w:t>
      </w:r>
      <w:r w:rsidRPr="00EE084A">
        <w:t xml:space="preserve"> toita, eriti kui tegemist on vastsündinu või enneaegse imikuga.</w:t>
      </w:r>
    </w:p>
    <w:p w14:paraId="24FA062C" w14:textId="77777777" w:rsidR="00035578" w:rsidRPr="00EE084A" w:rsidRDefault="00035578" w:rsidP="00536EAF">
      <w:pPr>
        <w:pStyle w:val="EMEABodyText"/>
      </w:pPr>
    </w:p>
    <w:p w14:paraId="26CB970F" w14:textId="601ACEB7" w:rsidR="00035578" w:rsidRPr="00EE084A" w:rsidRDefault="00035578" w:rsidP="00536EAF">
      <w:pPr>
        <w:pStyle w:val="EMEAHeading3"/>
      </w:pPr>
      <w:r w:rsidRPr="00EE084A">
        <w:t>Autojuhtimine ja masinatega töötamine</w:t>
      </w:r>
      <w:fldSimple w:instr=" DOCVARIABLE vault_nd_f1cdac1b-f88a-4c28-b6aa-15841ec48115 \* MERGEFORMAT ">
        <w:r w:rsidR="008F10F3">
          <w:t xml:space="preserve"> </w:t>
        </w:r>
      </w:fldSimple>
    </w:p>
    <w:p w14:paraId="6B6EE274" w14:textId="77777777" w:rsidR="00035578" w:rsidRPr="00EE084A" w:rsidRDefault="00035578" w:rsidP="00536EAF">
      <w:pPr>
        <w:pStyle w:val="EMEABodyText"/>
      </w:pPr>
      <w:r w:rsidRPr="00EE084A">
        <w:t>Aprovel ei mõjuta</w:t>
      </w:r>
      <w:r w:rsidR="00604C2B">
        <w:t xml:space="preserve"> tõenäoliselt</w:t>
      </w:r>
      <w:r w:rsidRPr="00EE084A">
        <w:t xml:space="preserve"> autojuhtimise ja masinate käsitsemise võimet. Kõrgenenud vererõhu ravi võib siiski mõnikord põhjustada </w:t>
      </w:r>
      <w:r w:rsidR="00467E9E">
        <w:t>pööritustunne</w:t>
      </w:r>
      <w:r w:rsidRPr="00EE084A">
        <w:t>t ja väsimust. Nende nähtude esinemisel peate enne autojuhtimist või masinate käsitsemist</w:t>
      </w:r>
      <w:r w:rsidRPr="00EE084A" w:rsidDel="001C2884">
        <w:t xml:space="preserve"> </w:t>
      </w:r>
      <w:r w:rsidRPr="00EE084A">
        <w:t>rääkima sellest arstiga.</w:t>
      </w:r>
    </w:p>
    <w:p w14:paraId="17F26B56" w14:textId="77777777" w:rsidR="00035578" w:rsidRPr="00EE084A" w:rsidRDefault="00035578" w:rsidP="00536EAF">
      <w:pPr>
        <w:pStyle w:val="EMEABodyText"/>
      </w:pPr>
    </w:p>
    <w:p w14:paraId="4A0C8AFF" w14:textId="77777777" w:rsidR="00035578" w:rsidRPr="00EE084A" w:rsidRDefault="00035578" w:rsidP="00536EAF">
      <w:pPr>
        <w:pStyle w:val="EMEABodyText"/>
      </w:pPr>
      <w:r w:rsidRPr="00EE084A">
        <w:rPr>
          <w:b/>
        </w:rPr>
        <w:t>Aprovel sisaldab laktoosi.</w:t>
      </w:r>
      <w:r w:rsidRPr="00EE084A">
        <w:t xml:space="preserve"> Kui arst on teile öelnud, et teil </w:t>
      </w:r>
      <w:r w:rsidR="0007698C">
        <w:t>on</w:t>
      </w:r>
      <w:r w:rsidR="0007698C" w:rsidRPr="00EE084A">
        <w:t xml:space="preserve"> </w:t>
      </w:r>
      <w:r w:rsidRPr="00EE084A">
        <w:t>mõne suhkru (nt laktoosi) talumatus, konsulteerige enne selle ravimi kasutamist arstiga.</w:t>
      </w:r>
    </w:p>
    <w:p w14:paraId="5E3D40C9" w14:textId="77777777" w:rsidR="00035578" w:rsidRDefault="00035578" w:rsidP="00536EAF">
      <w:pPr>
        <w:pStyle w:val="EMEABodyText"/>
      </w:pPr>
    </w:p>
    <w:p w14:paraId="6EEB4B4A" w14:textId="77777777" w:rsidR="00082148" w:rsidRDefault="00082148" w:rsidP="00082148">
      <w:pPr>
        <w:pStyle w:val="EMEABodyText"/>
      </w:pPr>
      <w:r w:rsidRPr="00566A70">
        <w:rPr>
          <w:b/>
          <w:bCs/>
        </w:rPr>
        <w:t>Aprovel sisaldab naatriumi.</w:t>
      </w:r>
      <w:r>
        <w:t xml:space="preserve"> </w:t>
      </w:r>
      <w:r w:rsidRPr="00513D53">
        <w:t xml:space="preserve">Ravim sisaldab vähem kui 1 mmol (23 mg) naatriumi </w:t>
      </w:r>
      <w:r>
        <w:t>tableti</w:t>
      </w:r>
      <w:r w:rsidRPr="00513D53">
        <w:t xml:space="preserve"> kohta, st põhimõtteliselt „naatriumivaba“.</w:t>
      </w:r>
    </w:p>
    <w:p w14:paraId="53B441C7" w14:textId="77777777" w:rsidR="00082148" w:rsidRPr="00EE084A" w:rsidRDefault="00082148" w:rsidP="00536EAF">
      <w:pPr>
        <w:pStyle w:val="EMEABodyText"/>
      </w:pPr>
    </w:p>
    <w:p w14:paraId="454C5EB6" w14:textId="77777777" w:rsidR="000333CC" w:rsidRPr="00EE084A" w:rsidRDefault="000333CC" w:rsidP="00536EAF">
      <w:pPr>
        <w:pStyle w:val="EMEABodyText"/>
      </w:pPr>
    </w:p>
    <w:p w14:paraId="1DDA49C8" w14:textId="7A847F1C" w:rsidR="000333CC" w:rsidRPr="00EE084A" w:rsidRDefault="000333CC" w:rsidP="00536EAF">
      <w:pPr>
        <w:pStyle w:val="Heading1"/>
      </w:pPr>
      <w:r w:rsidRPr="00EE084A">
        <w:t>3.</w:t>
      </w:r>
      <w:r w:rsidRPr="00EE084A">
        <w:tab/>
        <w:t>Kuidas Aprovel’i võtta</w:t>
      </w:r>
      <w:fldSimple w:instr=" DOCVARIABLE vault_nd_c75f63e7-7173-4e4a-98b1-30e5d6e8eb4d \* MERGEFORMAT ">
        <w:r w:rsidR="008F10F3">
          <w:t xml:space="preserve"> </w:t>
        </w:r>
      </w:fldSimple>
    </w:p>
    <w:p w14:paraId="5A4D3314" w14:textId="77777777" w:rsidR="000333CC" w:rsidRPr="00E957A5" w:rsidRDefault="000333CC" w:rsidP="00B12C29">
      <w:pPr>
        <w:keepNext/>
      </w:pPr>
    </w:p>
    <w:p w14:paraId="5EAD73A9" w14:textId="77777777" w:rsidR="00035578" w:rsidRPr="00EE084A" w:rsidRDefault="000333CC" w:rsidP="00536EAF">
      <w:pPr>
        <w:pStyle w:val="EMEABodyText"/>
      </w:pPr>
      <w:r w:rsidRPr="00EE084A">
        <w:t xml:space="preserve">Võtke seda ravimit alati täpselt nii, nagu arst on teile selgitanud. </w:t>
      </w:r>
      <w:r w:rsidR="00035578" w:rsidRPr="00EE084A">
        <w:t>Kui te ei ole milleski kindel, pidage nõu oma arsti või apteekriga.</w:t>
      </w:r>
    </w:p>
    <w:p w14:paraId="3F3AFBBA" w14:textId="77777777" w:rsidR="00035578" w:rsidRPr="00EE084A" w:rsidRDefault="00035578" w:rsidP="00536EAF">
      <w:pPr>
        <w:pStyle w:val="EMEABodyText"/>
      </w:pPr>
    </w:p>
    <w:p w14:paraId="54D7E689" w14:textId="5B1D03FF" w:rsidR="000333CC" w:rsidRPr="00EE084A" w:rsidRDefault="000333CC" w:rsidP="00536EAF">
      <w:pPr>
        <w:pStyle w:val="EMEAHeading3"/>
      </w:pPr>
      <w:r w:rsidRPr="00EE084A">
        <w:t>Manustamisviis</w:t>
      </w:r>
      <w:fldSimple w:instr=" DOCVARIABLE vault_nd_3c3010ad-a811-4d66-959a-a1da5a58f2bd \* MERGEFORMAT ">
        <w:r w:rsidR="008F10F3">
          <w:t xml:space="preserve"> </w:t>
        </w:r>
      </w:fldSimple>
    </w:p>
    <w:p w14:paraId="79B3F90C" w14:textId="77777777" w:rsidR="00035578" w:rsidRPr="00EE084A" w:rsidRDefault="00035578" w:rsidP="00536EAF">
      <w:pPr>
        <w:pStyle w:val="EMEABodyText"/>
      </w:pPr>
      <w:r w:rsidRPr="00EE084A">
        <w:t xml:space="preserve">Aprovel on </w:t>
      </w:r>
      <w:r w:rsidRPr="00EE084A">
        <w:rPr>
          <w:b/>
        </w:rPr>
        <w:t>suukaudseks kasutamiseks</w:t>
      </w:r>
      <w:r w:rsidRPr="00EE084A">
        <w:t>. Neelake tablett koos piisava koguse vedelikuga (nt ühe klaasi veega). Aprovel'i võib võtta kas koos toiduga või ilma. Võtke oma igapäevane annus igal päeval samal ajal. Oluline on kasutada Aprovel'i nii kaua kuni arst ei ole otsustanud teisiti.</w:t>
      </w:r>
    </w:p>
    <w:p w14:paraId="0866350D" w14:textId="77777777" w:rsidR="00035578" w:rsidRPr="00EE084A" w:rsidRDefault="00035578" w:rsidP="00536EAF">
      <w:pPr>
        <w:pStyle w:val="EMEABodyText"/>
      </w:pPr>
    </w:p>
    <w:p w14:paraId="540DF895" w14:textId="77777777" w:rsidR="00035578" w:rsidRPr="00EE084A" w:rsidRDefault="00035578" w:rsidP="006030DC">
      <w:pPr>
        <w:pStyle w:val="EMEABodyText"/>
        <w:numPr>
          <w:ilvl w:val="0"/>
          <w:numId w:val="4"/>
        </w:numPr>
        <w:rPr>
          <w:b/>
        </w:rPr>
      </w:pPr>
      <w:r w:rsidRPr="00EE084A">
        <w:rPr>
          <w:b/>
        </w:rPr>
        <w:t>Kõrge vererõhuga patsiendid</w:t>
      </w:r>
    </w:p>
    <w:p w14:paraId="37064332" w14:textId="77777777" w:rsidR="00035578" w:rsidRPr="00EE084A" w:rsidRDefault="00035578" w:rsidP="00536EAF">
      <w:pPr>
        <w:pStyle w:val="EMEABodyText"/>
        <w:ind w:left="567"/>
      </w:pPr>
      <w:r w:rsidRPr="00EE084A">
        <w:t xml:space="preserve">Tavaline annus on 150 mg üks kord </w:t>
      </w:r>
      <w:r w:rsidR="00DE757F">
        <w:t>öö</w:t>
      </w:r>
      <w:r w:rsidRPr="00EE084A">
        <w:t xml:space="preserve">päevas. Sõltuvalt vererõhu muutusest võib hiljem annuse suurendada 300 mg üks kord </w:t>
      </w:r>
      <w:r w:rsidR="00DE757F">
        <w:t>öö</w:t>
      </w:r>
      <w:r w:rsidRPr="00EE084A">
        <w:t xml:space="preserve">päevas (kaks tabletti </w:t>
      </w:r>
      <w:r w:rsidR="00DE757F">
        <w:t>öö</w:t>
      </w:r>
      <w:r w:rsidRPr="00EE084A">
        <w:t>päevas).</w:t>
      </w:r>
    </w:p>
    <w:p w14:paraId="064CB18E" w14:textId="77777777" w:rsidR="00035578" w:rsidRPr="00EE084A" w:rsidRDefault="00035578" w:rsidP="00536EAF">
      <w:pPr>
        <w:pStyle w:val="EMEABodyText"/>
      </w:pPr>
    </w:p>
    <w:p w14:paraId="474446A3" w14:textId="77777777" w:rsidR="00035578" w:rsidRPr="00EE084A" w:rsidRDefault="00035578" w:rsidP="006030DC">
      <w:pPr>
        <w:pStyle w:val="EMEABodyText"/>
        <w:numPr>
          <w:ilvl w:val="0"/>
          <w:numId w:val="4"/>
        </w:numPr>
        <w:rPr>
          <w:b/>
        </w:rPr>
      </w:pPr>
      <w:r w:rsidRPr="00EE084A">
        <w:rPr>
          <w:b/>
        </w:rPr>
        <w:t xml:space="preserve">Kõrge vererõhu ja teist tüüpi </w:t>
      </w:r>
      <w:r w:rsidR="00D50B33">
        <w:rPr>
          <w:b/>
        </w:rPr>
        <w:t>suhkruhaigusega</w:t>
      </w:r>
      <w:r w:rsidR="00D50B33" w:rsidRPr="00EE084A">
        <w:rPr>
          <w:b/>
        </w:rPr>
        <w:t xml:space="preserve"> </w:t>
      </w:r>
      <w:r w:rsidRPr="00EE084A">
        <w:rPr>
          <w:b/>
        </w:rPr>
        <w:t>kaasuva neeruhaigusega patsiendid</w:t>
      </w:r>
    </w:p>
    <w:p w14:paraId="2156C1F2" w14:textId="77777777" w:rsidR="00035578" w:rsidRPr="00EE084A" w:rsidRDefault="00035578" w:rsidP="00536EAF">
      <w:pPr>
        <w:pStyle w:val="EMEABodyText"/>
        <w:ind w:left="567"/>
      </w:pPr>
      <w:r w:rsidRPr="00EE084A">
        <w:t xml:space="preserve">Kõrge vererõhu ja teist tüüpi </w:t>
      </w:r>
      <w:r w:rsidR="00D50B33">
        <w:t>suhkruhaigusega</w:t>
      </w:r>
      <w:r w:rsidR="00D50B33" w:rsidRPr="00EE084A">
        <w:t xml:space="preserve"> </w:t>
      </w:r>
      <w:r w:rsidRPr="00EE084A">
        <w:t xml:space="preserve">patsientidel on kaasuva neeruhaiguse raviks soovitatav säilitusannus 300 mg (kaks tabletti </w:t>
      </w:r>
      <w:r w:rsidR="00DE757F">
        <w:t>öö</w:t>
      </w:r>
      <w:r w:rsidRPr="00EE084A">
        <w:t xml:space="preserve">päevas) üks kord </w:t>
      </w:r>
      <w:r w:rsidR="00DE757F">
        <w:t>öö</w:t>
      </w:r>
      <w:r w:rsidRPr="00EE084A">
        <w:t>päevas.</w:t>
      </w:r>
    </w:p>
    <w:p w14:paraId="185B1584" w14:textId="77777777" w:rsidR="00035578" w:rsidRPr="00EE084A" w:rsidRDefault="00035578" w:rsidP="00536EAF">
      <w:pPr>
        <w:pStyle w:val="EMEABodyText"/>
      </w:pPr>
    </w:p>
    <w:p w14:paraId="7955300F" w14:textId="77777777" w:rsidR="00035578" w:rsidRPr="00EE084A" w:rsidRDefault="00035578" w:rsidP="00536EAF">
      <w:pPr>
        <w:pStyle w:val="EMEABodyText"/>
      </w:pPr>
      <w:r w:rsidRPr="00EE084A">
        <w:t xml:space="preserve">Eeskätt ravi alguses võib arst soovitada väiksemat annust </w:t>
      </w:r>
      <w:r w:rsidRPr="00EE084A">
        <w:rPr>
          <w:b/>
        </w:rPr>
        <w:t>hemodialüüsi</w:t>
      </w:r>
      <w:r w:rsidRPr="00EE084A">
        <w:t xml:space="preserve"> saavatele või </w:t>
      </w:r>
      <w:r w:rsidRPr="00EE084A">
        <w:rPr>
          <w:b/>
        </w:rPr>
        <w:t>üle 75 aasta vanustele patsientidele</w:t>
      </w:r>
      <w:r w:rsidRPr="00EE084A">
        <w:t>.</w:t>
      </w:r>
    </w:p>
    <w:p w14:paraId="542197C0" w14:textId="77777777" w:rsidR="00035578" w:rsidRPr="00EE084A" w:rsidRDefault="00035578" w:rsidP="00536EAF">
      <w:pPr>
        <w:pStyle w:val="EMEABodyText"/>
      </w:pPr>
    </w:p>
    <w:p w14:paraId="27C77499" w14:textId="77777777" w:rsidR="00035578" w:rsidRPr="00EE084A" w:rsidRDefault="00035578" w:rsidP="00536EAF">
      <w:pPr>
        <w:pStyle w:val="EMEABodyText"/>
      </w:pPr>
      <w:r w:rsidRPr="00EE084A">
        <w:t>Maksimaalne vererõhku langetav toime peaks saabuma 4...6 nädalat pärast ravi alustamist.</w:t>
      </w:r>
    </w:p>
    <w:p w14:paraId="29D0CEE0" w14:textId="77777777" w:rsidR="00035578" w:rsidRPr="00EE084A" w:rsidRDefault="00035578" w:rsidP="00536EAF">
      <w:pPr>
        <w:pStyle w:val="EMEABodyText"/>
      </w:pPr>
    </w:p>
    <w:p w14:paraId="4A9D312E" w14:textId="77777777" w:rsidR="000333CC" w:rsidRPr="00EE084A" w:rsidRDefault="000333CC" w:rsidP="00536EAF">
      <w:pPr>
        <w:pStyle w:val="EMEABodyText"/>
        <w:rPr>
          <w:b/>
        </w:rPr>
      </w:pPr>
      <w:r w:rsidRPr="00EE084A">
        <w:rPr>
          <w:b/>
        </w:rPr>
        <w:t>Kasutamine lastel ja noorukitel</w:t>
      </w:r>
    </w:p>
    <w:p w14:paraId="0B748855" w14:textId="77777777" w:rsidR="000333CC" w:rsidRPr="00EE084A" w:rsidRDefault="000333CC" w:rsidP="00536EAF">
      <w:pPr>
        <w:pStyle w:val="EMEABodyText"/>
      </w:pPr>
      <w:r w:rsidRPr="00EE084A">
        <w:t xml:space="preserve">Aprovel'i ei tohi anda lastele ja noorukitele vanuses </w:t>
      </w:r>
      <w:r w:rsidR="0007698C">
        <w:t>kuni 18 aastat</w:t>
      </w:r>
      <w:r w:rsidRPr="00EE084A">
        <w:t>. Kui laps neelas mõne tableti, peate sellest koheselt arstile teatama.</w:t>
      </w:r>
    </w:p>
    <w:p w14:paraId="109ED775" w14:textId="77777777" w:rsidR="000333CC" w:rsidRPr="00EE084A" w:rsidRDefault="000333CC" w:rsidP="00536EAF">
      <w:pPr>
        <w:pStyle w:val="EMEABodyText"/>
      </w:pPr>
    </w:p>
    <w:p w14:paraId="38BC6E48" w14:textId="2018793E" w:rsidR="00035578" w:rsidRPr="00EE084A" w:rsidRDefault="00035578" w:rsidP="00536EAF">
      <w:pPr>
        <w:pStyle w:val="EMEAHeading3"/>
      </w:pPr>
      <w:r w:rsidRPr="00EE084A">
        <w:t>Kui te võtate Aprovel'i rohkem kui ette nähtud</w:t>
      </w:r>
      <w:fldSimple w:instr=" DOCVARIABLE vault_nd_3e921156-6608-4eaf-a40d-14473a67f41f \* MERGEFORMAT ">
        <w:r w:rsidR="008F10F3">
          <w:t xml:space="preserve"> </w:t>
        </w:r>
      </w:fldSimple>
    </w:p>
    <w:p w14:paraId="2FDFA4A3" w14:textId="77777777" w:rsidR="00035578" w:rsidRPr="00EE084A" w:rsidRDefault="00035578" w:rsidP="00536EAF">
      <w:pPr>
        <w:pStyle w:val="EMEABodyText"/>
      </w:pPr>
      <w:r w:rsidRPr="00EE084A">
        <w:t>Kui võtsite kogemata liiga palju tablette, siis peate sellest koheselt arstile teatama.</w:t>
      </w:r>
    </w:p>
    <w:p w14:paraId="31BBCAF2" w14:textId="77777777" w:rsidR="00035578" w:rsidRPr="00EE084A" w:rsidRDefault="00035578" w:rsidP="00536EAF">
      <w:pPr>
        <w:pStyle w:val="EMEABodyText"/>
      </w:pPr>
    </w:p>
    <w:p w14:paraId="0C657591" w14:textId="0E36C2E5" w:rsidR="00035578" w:rsidRPr="00EE084A" w:rsidRDefault="00035578" w:rsidP="00536EAF">
      <w:pPr>
        <w:pStyle w:val="EMEAHeading3"/>
      </w:pPr>
      <w:r w:rsidRPr="00EE084A">
        <w:t>Kui te unustate Aprovel'i võtta</w:t>
      </w:r>
      <w:fldSimple w:instr=" DOCVARIABLE vault_nd_8c7dcf1c-5627-4396-9fa2-b87e4a51e064 \* MERGEFORMAT ">
        <w:r w:rsidR="008F10F3">
          <w:t xml:space="preserve"> </w:t>
        </w:r>
      </w:fldSimple>
    </w:p>
    <w:p w14:paraId="2B5BF260" w14:textId="77777777" w:rsidR="00035578" w:rsidRPr="00EE084A" w:rsidRDefault="00035578" w:rsidP="00536EAF">
      <w:pPr>
        <w:pStyle w:val="EMEABodyText"/>
      </w:pPr>
      <w:r w:rsidRPr="00EE084A">
        <w:t>Kui unustasite juhuslikult ravimi võtmata, võtke järgmine annus õigel ajal. Ärge võtke kahekordset annust, kui annus jäi eelmisel korral võtmata.</w:t>
      </w:r>
    </w:p>
    <w:p w14:paraId="016E1748" w14:textId="77777777" w:rsidR="00035578" w:rsidRPr="00EE084A" w:rsidRDefault="00035578" w:rsidP="00536EAF">
      <w:pPr>
        <w:pStyle w:val="EMEABodyText"/>
      </w:pPr>
    </w:p>
    <w:p w14:paraId="777FE6CA" w14:textId="77777777" w:rsidR="00035578" w:rsidRPr="00EE084A" w:rsidRDefault="00035578" w:rsidP="00536EAF">
      <w:pPr>
        <w:pStyle w:val="EMEABodyText"/>
      </w:pPr>
      <w:r w:rsidRPr="00EE084A">
        <w:t>Kui teil on lisaküsimusi selle ravimi kasutamise kohta, pidage nõu oma arsti või apteekriga.</w:t>
      </w:r>
    </w:p>
    <w:p w14:paraId="00C5D816" w14:textId="77777777" w:rsidR="00035578" w:rsidRPr="00EE084A" w:rsidRDefault="00035578" w:rsidP="00536EAF">
      <w:pPr>
        <w:pStyle w:val="EMEABodyText"/>
      </w:pPr>
    </w:p>
    <w:p w14:paraId="40FF7705" w14:textId="77777777" w:rsidR="000333CC" w:rsidRPr="00EE084A" w:rsidRDefault="000333CC" w:rsidP="00536EAF">
      <w:pPr>
        <w:pStyle w:val="EMEABodyText"/>
      </w:pPr>
    </w:p>
    <w:p w14:paraId="2385C90B" w14:textId="370A2F0F" w:rsidR="000333CC" w:rsidRPr="00EE084A" w:rsidRDefault="000333CC" w:rsidP="00536EAF">
      <w:pPr>
        <w:pStyle w:val="Heading1"/>
      </w:pPr>
      <w:r w:rsidRPr="00EE084A">
        <w:t>4.</w:t>
      </w:r>
      <w:r w:rsidRPr="00EE084A">
        <w:tab/>
        <w:t>Võimalikud kõrvaltoimed</w:t>
      </w:r>
      <w:fldSimple w:instr=" DOCVARIABLE vault_nd_a5e4b827-4135-4dd0-b338-f406fa48dd5c \* MERGEFORMAT ">
        <w:r w:rsidR="008F10F3">
          <w:t xml:space="preserve"> </w:t>
        </w:r>
      </w:fldSimple>
    </w:p>
    <w:p w14:paraId="5E7E8236" w14:textId="77777777" w:rsidR="000333CC" w:rsidRPr="00E957A5" w:rsidRDefault="000333CC" w:rsidP="00B12C29">
      <w:pPr>
        <w:keepNext/>
      </w:pPr>
    </w:p>
    <w:p w14:paraId="36563BF1" w14:textId="77777777" w:rsidR="00035578" w:rsidRPr="00EE084A" w:rsidRDefault="00035578" w:rsidP="00536EAF">
      <w:pPr>
        <w:pStyle w:val="EMEABodyText"/>
      </w:pPr>
      <w:r w:rsidRPr="00EE084A">
        <w:t xml:space="preserve">Nagu kõik ravimid, võib ka </w:t>
      </w:r>
      <w:r w:rsidR="000333CC" w:rsidRPr="00EE084A">
        <w:t>see ravim</w:t>
      </w:r>
      <w:r w:rsidRPr="00EE084A">
        <w:t xml:space="preserve"> põhjustada kõrvaltoimeid, kuigi kõigil neid ei teki.</w:t>
      </w:r>
    </w:p>
    <w:p w14:paraId="25465CBA" w14:textId="77777777" w:rsidR="00035578" w:rsidRPr="00EE084A" w:rsidRDefault="00035578" w:rsidP="00536EAF">
      <w:pPr>
        <w:pStyle w:val="EMEABodyText"/>
      </w:pPr>
      <w:r w:rsidRPr="00EE084A">
        <w:lastRenderedPageBreak/>
        <w:t>Mõned neist toimetest võivad olla tõsised ja vajada arstiabi.</w:t>
      </w:r>
    </w:p>
    <w:p w14:paraId="17600CB0" w14:textId="77777777" w:rsidR="00035578" w:rsidRPr="00EE084A" w:rsidRDefault="00035578" w:rsidP="00536EAF">
      <w:pPr>
        <w:pStyle w:val="EMEABodyText"/>
      </w:pPr>
    </w:p>
    <w:p w14:paraId="5AD3697E" w14:textId="77777777" w:rsidR="00035578" w:rsidRPr="00EE084A" w:rsidRDefault="00035578" w:rsidP="00536EAF">
      <w:pPr>
        <w:pStyle w:val="EMEABodyText"/>
        <w:rPr>
          <w:b/>
        </w:rPr>
      </w:pPr>
      <w:r w:rsidRPr="00EE084A">
        <w:t xml:space="preserve">Nagu teistegi sarnaste ravimite kasutamisel, võib irbesartaani kasutavatel patsientidel üksikjuhtudel esineda allergilisi nahareaktsioone (lööve, nõgestõbi) aga ka näopaistetust, huulte ja/või keele turset. Kui arvate, et teil on tekkinud selline kõrvaltoime või tekib hingeldus, </w:t>
      </w:r>
      <w:r w:rsidRPr="00EE084A">
        <w:rPr>
          <w:b/>
        </w:rPr>
        <w:t>lõpetage Aprovel'i võtmine ja pöörduge koheselt arsti poole.</w:t>
      </w:r>
    </w:p>
    <w:p w14:paraId="7B82F165" w14:textId="77777777" w:rsidR="00035578" w:rsidRPr="00EE084A" w:rsidRDefault="00035578" w:rsidP="00536EAF">
      <w:pPr>
        <w:pStyle w:val="EMEABodyText"/>
      </w:pPr>
    </w:p>
    <w:p w14:paraId="69739BBC" w14:textId="77777777" w:rsidR="00035578" w:rsidRPr="00EE084A" w:rsidRDefault="00035578" w:rsidP="00536EAF">
      <w:pPr>
        <w:pStyle w:val="EMEABodyText"/>
      </w:pPr>
      <w:r w:rsidRPr="00EE084A">
        <w:t>Kõrvaltoimete esinemissagedus on määratletud järgnevalt</w:t>
      </w:r>
      <w:r w:rsidR="00DC3C86">
        <w:t>.</w:t>
      </w:r>
    </w:p>
    <w:p w14:paraId="132A78CE" w14:textId="77777777" w:rsidR="000333CC" w:rsidRPr="00EE084A" w:rsidRDefault="000333CC" w:rsidP="00536EAF">
      <w:pPr>
        <w:pStyle w:val="EMEABodyText"/>
      </w:pPr>
      <w:r w:rsidRPr="00EE084A">
        <w:t>Väga sage: võib esineda enam kui 1 inimesel 10-st.</w:t>
      </w:r>
    </w:p>
    <w:p w14:paraId="5F6933D3" w14:textId="77777777" w:rsidR="000333CC" w:rsidRPr="00EE084A" w:rsidRDefault="000333CC" w:rsidP="00536EAF">
      <w:pPr>
        <w:pStyle w:val="EMEABodyText"/>
      </w:pPr>
      <w:r w:rsidRPr="00EE084A">
        <w:t>Sage: võib esineda kuni 1 inimesel 10-st.</w:t>
      </w:r>
    </w:p>
    <w:p w14:paraId="61F6204F" w14:textId="77777777" w:rsidR="000333CC" w:rsidRPr="00EE084A" w:rsidRDefault="000333CC" w:rsidP="00536EAF">
      <w:pPr>
        <w:pStyle w:val="EMEABodyText"/>
      </w:pPr>
      <w:r w:rsidRPr="00EE084A">
        <w:t>Aeg-ajalt: võib esineda kuni 1 inimesel 100-st.</w:t>
      </w:r>
    </w:p>
    <w:p w14:paraId="3A425DCD" w14:textId="77777777" w:rsidR="00035578" w:rsidRPr="00EE084A" w:rsidRDefault="00035578" w:rsidP="00536EAF">
      <w:pPr>
        <w:pStyle w:val="EMEABodyText"/>
      </w:pPr>
    </w:p>
    <w:p w14:paraId="1F1558EB" w14:textId="77777777" w:rsidR="00035578" w:rsidRPr="00EE084A" w:rsidRDefault="00035578" w:rsidP="00536EAF">
      <w:pPr>
        <w:pStyle w:val="EMEABodyText"/>
      </w:pPr>
      <w:r w:rsidRPr="00EE084A">
        <w:t>Kliinilistes uuringutes esines Aprovel'iga ravitud patsientidel järgmisi kõrvaltoimeid</w:t>
      </w:r>
      <w:r w:rsidR="00DC3C86">
        <w:t>.</w:t>
      </w:r>
    </w:p>
    <w:p w14:paraId="1100E1E0" w14:textId="77777777" w:rsidR="00035578" w:rsidRPr="00EE084A" w:rsidRDefault="00035578" w:rsidP="006030DC">
      <w:pPr>
        <w:pStyle w:val="EMEABodyText"/>
        <w:numPr>
          <w:ilvl w:val="0"/>
          <w:numId w:val="4"/>
        </w:numPr>
        <w:rPr>
          <w:b/>
        </w:rPr>
      </w:pPr>
      <w:r w:rsidRPr="00EE084A">
        <w:t>Väga sage</w:t>
      </w:r>
      <w:r w:rsidR="000333CC" w:rsidRPr="00EE084A">
        <w:t xml:space="preserve"> (võib esineda enam kui 1 inimesel 10-st):</w:t>
      </w:r>
      <w:r w:rsidRPr="00EE084A">
        <w:t xml:space="preserve"> kõrge vererõhu ja teist tüüpi </w:t>
      </w:r>
      <w:r w:rsidR="00D50B33">
        <w:t>suhkruhaigusega</w:t>
      </w:r>
      <w:r w:rsidR="00D50B33" w:rsidRPr="00EE084A">
        <w:t xml:space="preserve"> </w:t>
      </w:r>
      <w:r w:rsidRPr="00EE084A">
        <w:t>kaasuva neeruhaigusega patsientidel võib esineda kaaliumisisalduse suurenemine vereproovis.</w:t>
      </w:r>
    </w:p>
    <w:p w14:paraId="69E6122F" w14:textId="77777777" w:rsidR="00035578" w:rsidRPr="00EE084A" w:rsidRDefault="00035578" w:rsidP="00536EAF">
      <w:pPr>
        <w:pStyle w:val="EMEABodyText"/>
      </w:pPr>
    </w:p>
    <w:p w14:paraId="3A547DAD" w14:textId="77777777" w:rsidR="00035578" w:rsidRPr="00EE084A" w:rsidRDefault="00035578" w:rsidP="006030DC">
      <w:pPr>
        <w:pStyle w:val="EMEABodyText"/>
        <w:numPr>
          <w:ilvl w:val="0"/>
          <w:numId w:val="4"/>
        </w:numPr>
      </w:pPr>
      <w:r w:rsidRPr="00EE084A">
        <w:t>Sage</w:t>
      </w:r>
      <w:r w:rsidR="000333CC" w:rsidRPr="00EE084A">
        <w:t xml:space="preserve"> (võib esineda kuni 1 inimesel 10-st)</w:t>
      </w:r>
      <w:r w:rsidRPr="00EE084A">
        <w:t xml:space="preserve">: </w:t>
      </w:r>
      <w:r w:rsidR="00467E9E">
        <w:t>pööritustunne</w:t>
      </w:r>
      <w:r w:rsidRPr="00EE084A">
        <w:t xml:space="preserve">, iiveldus/oksendamine ja väsimus ning lihaste ja südame funktsiooni iseloomustava ensüümi (kreatiniinkinaasi) taseme suurenemine. Kõrge vererõhu ning teist tüüpi </w:t>
      </w:r>
      <w:r w:rsidR="00D50B33">
        <w:t>suhkruhaigusega</w:t>
      </w:r>
      <w:r w:rsidR="00D50B33" w:rsidRPr="00EE084A">
        <w:t xml:space="preserve"> </w:t>
      </w:r>
      <w:r w:rsidRPr="00EE084A">
        <w:t xml:space="preserve">kaasuva neeruhaigusega patsientidel: </w:t>
      </w:r>
      <w:r w:rsidR="00467E9E">
        <w:t>pööritustunne</w:t>
      </w:r>
      <w:r w:rsidRPr="00EE084A">
        <w:t>, eeskätt istuvast või lamavast asendist püsti tõustes, madal vererõhk lamavast või istuvast asendist püsti tõustes, valu liigestes ja lihasvalud ning hemoglobiinisisalduse vähenemine punastes verelibledes.</w:t>
      </w:r>
    </w:p>
    <w:p w14:paraId="56661F34" w14:textId="77777777" w:rsidR="00035578" w:rsidRPr="00EE084A" w:rsidRDefault="00035578" w:rsidP="00536EAF">
      <w:pPr>
        <w:pStyle w:val="EMEABodyText"/>
      </w:pPr>
    </w:p>
    <w:p w14:paraId="26C7E110" w14:textId="77777777" w:rsidR="00035578" w:rsidRDefault="00035578" w:rsidP="006030DC">
      <w:pPr>
        <w:pStyle w:val="EMEABodyText"/>
        <w:numPr>
          <w:ilvl w:val="0"/>
          <w:numId w:val="4"/>
        </w:numPr>
      </w:pPr>
      <w:r w:rsidRPr="00EE084A">
        <w:t>Aeg-ajalt</w:t>
      </w:r>
      <w:r w:rsidR="000333CC" w:rsidRPr="00EE084A">
        <w:t xml:space="preserve"> (võib esineda kuni 1 inimesel 100-st):</w:t>
      </w:r>
      <w:r w:rsidRPr="00EE084A">
        <w:t>: südamerütmi kiirenemine, õhetus, köha, kõhulahtisus, seedehäired/kõrvetised, seksuaalelu häired (probleemid seksuaalse võimekusega), valu rinnus.</w:t>
      </w:r>
    </w:p>
    <w:p w14:paraId="28456287" w14:textId="77777777" w:rsidR="00D23170" w:rsidRDefault="00D23170" w:rsidP="00E32146">
      <w:pPr>
        <w:pStyle w:val="ListParagraph"/>
      </w:pPr>
    </w:p>
    <w:p w14:paraId="04E6E0A9" w14:textId="5AC9C9CD" w:rsidR="00D23170" w:rsidRPr="00EE084A" w:rsidRDefault="00D23170" w:rsidP="006030DC">
      <w:pPr>
        <w:pStyle w:val="EMEABodyText"/>
        <w:numPr>
          <w:ilvl w:val="0"/>
          <w:numId w:val="4"/>
        </w:numPr>
      </w:pPr>
      <w:r>
        <w:t>Harv (võib esineda kuni 1 inimesel 1000-st): soole angioödeem: sooleturse, millega kaasnevad sellised sümptomid nagu kõhuvalu, iiveldus, oksendamine ja kõhulahtisus.</w:t>
      </w:r>
    </w:p>
    <w:p w14:paraId="5D11EE1D" w14:textId="77777777" w:rsidR="00035578" w:rsidRPr="00EE084A" w:rsidRDefault="00035578" w:rsidP="00536EAF">
      <w:pPr>
        <w:pStyle w:val="EMEABodyText"/>
      </w:pPr>
    </w:p>
    <w:p w14:paraId="13E8BD6F" w14:textId="77777777" w:rsidR="00035578" w:rsidRPr="00EE084A" w:rsidRDefault="00035578" w:rsidP="00536EAF">
      <w:pPr>
        <w:pStyle w:val="EMEABodyText"/>
      </w:pPr>
      <w:r w:rsidRPr="00EE084A">
        <w:t xml:space="preserve">Mõnedest kõrvaltoimetest on teatatud </w:t>
      </w:r>
      <w:r w:rsidR="00930656">
        <w:t xml:space="preserve">pärast </w:t>
      </w:r>
      <w:r w:rsidRPr="00EE084A">
        <w:t>Aprovel'i turu</w:t>
      </w:r>
      <w:r w:rsidR="00930656">
        <w:t>letulekut</w:t>
      </w:r>
      <w:r w:rsidRPr="00EE084A">
        <w:t xml:space="preserve">. Nendeks teadmata esinemissagedusega kõrvaltoimeteks on: pööritus, peavalu, maitsetundlikkuse muutused, kohin kõrvus, lihaskrambid, liiges- ja lihasvalu, </w:t>
      </w:r>
      <w:r w:rsidR="00930656">
        <w:t>punaste vereliblede arvu vähenemine (aneemia, mille sümptomid on muuhulgas väsimus, peavalu, õhupuudus füüsilisel pingutusel, pööritustunne ja kahvatus),</w:t>
      </w:r>
      <w:r w:rsidR="00C710C1">
        <w:t xml:space="preserve">vereliistakute arvu langus, </w:t>
      </w:r>
      <w:r w:rsidRPr="00EE084A">
        <w:t>maksatalitluse häired, kaaliumisisalduse suurenemine veres, neerutalitluse häired ja põhiliselt nahal esinev väikeste veresoonte põletik (leukotsütoklastiline vaskuliit)</w:t>
      </w:r>
      <w:r w:rsidR="0007698C">
        <w:t>, rasked allergilised reaktsioonid (anafülaktiline šokk)</w:t>
      </w:r>
      <w:r w:rsidR="00133C7F" w:rsidRPr="00133C7F">
        <w:t xml:space="preserve"> </w:t>
      </w:r>
      <w:r w:rsidR="00133C7F">
        <w:t>ja vere suhkrusisalduse vähenemine</w:t>
      </w:r>
      <w:r w:rsidRPr="00EE084A">
        <w:t>. Aeg-ajalt on teataud ikteruse juhtudest (naha ja/või silmavalgete kollaseks muutumine).</w:t>
      </w:r>
    </w:p>
    <w:p w14:paraId="62B7F834" w14:textId="77777777" w:rsidR="00035578" w:rsidRPr="00EE084A" w:rsidRDefault="00035578" w:rsidP="00536EAF">
      <w:pPr>
        <w:pStyle w:val="EMEABodyText"/>
      </w:pPr>
    </w:p>
    <w:p w14:paraId="46B9DB86" w14:textId="064E0DE6" w:rsidR="00D56F06" w:rsidRPr="00EE084A" w:rsidRDefault="00D56F06" w:rsidP="00D56F06">
      <w:pPr>
        <w:numPr>
          <w:ilvl w:val="12"/>
          <w:numId w:val="0"/>
        </w:numPr>
        <w:tabs>
          <w:tab w:val="left" w:pos="567"/>
        </w:tabs>
        <w:outlineLvl w:val="0"/>
        <w:rPr>
          <w:b/>
          <w:szCs w:val="24"/>
        </w:rPr>
      </w:pPr>
      <w:r w:rsidRPr="00EE084A">
        <w:rPr>
          <w:b/>
          <w:szCs w:val="24"/>
        </w:rPr>
        <w:t>Kõrvaltoimetest teatamine</w:t>
      </w:r>
      <w:r w:rsidR="008F10F3">
        <w:rPr>
          <w:b/>
          <w:szCs w:val="24"/>
        </w:rPr>
        <w:fldChar w:fldCharType="begin"/>
      </w:r>
      <w:r w:rsidR="008F10F3">
        <w:rPr>
          <w:b/>
          <w:szCs w:val="24"/>
        </w:rPr>
        <w:instrText xml:space="preserve"> DOCVARIABLE vault_nd_d9f468d5-6378-43e2-8eca-52e434b36084 \* MERGEFORMAT </w:instrText>
      </w:r>
      <w:r w:rsidR="008F10F3">
        <w:rPr>
          <w:b/>
          <w:szCs w:val="24"/>
        </w:rPr>
        <w:fldChar w:fldCharType="separate"/>
      </w:r>
      <w:r w:rsidR="008F10F3">
        <w:rPr>
          <w:b/>
          <w:szCs w:val="24"/>
        </w:rPr>
        <w:t xml:space="preserve"> </w:t>
      </w:r>
      <w:r w:rsidR="008F10F3">
        <w:rPr>
          <w:b/>
          <w:szCs w:val="24"/>
        </w:rPr>
        <w:fldChar w:fldCharType="end"/>
      </w:r>
    </w:p>
    <w:p w14:paraId="63278E73" w14:textId="77777777" w:rsidR="00D56F06" w:rsidRPr="00EE084A" w:rsidRDefault="00D56F06" w:rsidP="00D56F06">
      <w:pPr>
        <w:numPr>
          <w:ilvl w:val="12"/>
          <w:numId w:val="0"/>
        </w:numPr>
        <w:ind w:right="-29"/>
      </w:pPr>
      <w:r w:rsidRPr="00EE084A">
        <w:rPr>
          <w:szCs w:val="24"/>
        </w:rPr>
        <w:t xml:space="preserve">Kui teil tekib ükskõik milline kõrvaltoime, pidage nõu oma arsti või apteekriga. Kõrvaltoime võib olla ka selline, mida selles infolehes ei ole nimetatud. Kõrvaltoimetest võite ka ise teatada </w:t>
      </w:r>
      <w:r w:rsidRPr="00EE084A">
        <w:rPr>
          <w:szCs w:val="24"/>
          <w:highlight w:val="lightGray"/>
        </w:rPr>
        <w:t>riikliku teavitussüsteemi</w:t>
      </w:r>
      <w:r>
        <w:rPr>
          <w:szCs w:val="24"/>
          <w:highlight w:val="lightGray"/>
        </w:rPr>
        <w:t xml:space="preserve"> (vt</w:t>
      </w:r>
      <w:r w:rsidRPr="00EE084A">
        <w:rPr>
          <w:szCs w:val="24"/>
          <w:highlight w:val="lightGray"/>
        </w:rPr>
        <w:t xml:space="preserve"> </w:t>
      </w:r>
      <w:hyperlink r:id="rId26" w:history="1">
        <w:r w:rsidR="00156EA8" w:rsidRPr="00156EA8">
          <w:rPr>
            <w:rStyle w:val="Hyperlink"/>
            <w:szCs w:val="22"/>
            <w:highlight w:val="lightGray"/>
          </w:rPr>
          <w:t>V lisa</w:t>
        </w:r>
      </w:hyperlink>
      <w:r w:rsidRPr="00B12C29">
        <w:rPr>
          <w:szCs w:val="24"/>
          <w:highlight w:val="lightGray"/>
        </w:rPr>
        <w:t>)</w:t>
      </w:r>
      <w:r>
        <w:rPr>
          <w:szCs w:val="24"/>
        </w:rPr>
        <w:t xml:space="preserve"> </w:t>
      </w:r>
      <w:r w:rsidRPr="00EE084A">
        <w:rPr>
          <w:szCs w:val="24"/>
        </w:rPr>
        <w:t>kaudu. Teatades aitate saada rohkem infot ravimi ohutusest.</w:t>
      </w:r>
    </w:p>
    <w:p w14:paraId="7F90CBC2" w14:textId="77777777" w:rsidR="000333CC" w:rsidRPr="00EE084A" w:rsidRDefault="000333CC" w:rsidP="00536EAF">
      <w:pPr>
        <w:pStyle w:val="EMEABodyText"/>
      </w:pPr>
    </w:p>
    <w:p w14:paraId="70E5C696" w14:textId="77777777" w:rsidR="000333CC" w:rsidRPr="00EE084A" w:rsidRDefault="000333CC" w:rsidP="00536EAF">
      <w:pPr>
        <w:pStyle w:val="EMEABodyText"/>
      </w:pPr>
    </w:p>
    <w:p w14:paraId="3A006519" w14:textId="02A3E79A" w:rsidR="000333CC" w:rsidRPr="00EE084A" w:rsidRDefault="000333CC" w:rsidP="00536EAF">
      <w:pPr>
        <w:pStyle w:val="Heading1"/>
      </w:pPr>
      <w:r w:rsidRPr="00EE084A">
        <w:t>5.</w:t>
      </w:r>
      <w:r w:rsidRPr="00EE084A">
        <w:tab/>
        <w:t>Kuidas Aprovel’i säilitada</w:t>
      </w:r>
      <w:fldSimple w:instr=" DOCVARIABLE vault_nd_f2081b5c-83f3-49de-9c6c-45a7d0cd29df \* MERGEFORMAT ">
        <w:r w:rsidR="008F10F3">
          <w:t xml:space="preserve"> </w:t>
        </w:r>
      </w:fldSimple>
    </w:p>
    <w:p w14:paraId="3C334C9E" w14:textId="77777777" w:rsidR="000333CC" w:rsidRPr="00E957A5" w:rsidRDefault="000333CC" w:rsidP="00B12C29">
      <w:pPr>
        <w:keepNext/>
      </w:pPr>
    </w:p>
    <w:p w14:paraId="170F2FC1" w14:textId="77777777" w:rsidR="000333CC" w:rsidRPr="00EE084A" w:rsidRDefault="000333CC" w:rsidP="00536EAF">
      <w:pPr>
        <w:pStyle w:val="EMEABodyText"/>
      </w:pPr>
      <w:r w:rsidRPr="00EE084A">
        <w:t>Hoidke seda ravimit laste eest varjatud ja kättesaamatus kohas.</w:t>
      </w:r>
    </w:p>
    <w:p w14:paraId="3CA7B73C" w14:textId="77777777" w:rsidR="000333CC" w:rsidRPr="00EE084A" w:rsidRDefault="000333CC" w:rsidP="00536EAF">
      <w:pPr>
        <w:pStyle w:val="EMEABodyText"/>
      </w:pPr>
    </w:p>
    <w:p w14:paraId="092D5483" w14:textId="77777777" w:rsidR="000333CC" w:rsidRPr="00EE084A" w:rsidRDefault="000333CC" w:rsidP="00536EAF">
      <w:pPr>
        <w:pStyle w:val="EMEABodyText"/>
      </w:pPr>
      <w:r w:rsidRPr="00EE084A">
        <w:t xml:space="preserve">Ärge kasutage seda ravimit pärast kõlblikkusaega, mis on märgitud karbil ja blisterpakendil pärast </w:t>
      </w:r>
      <w:r w:rsidR="000D2F4D">
        <w:t>EXP</w:t>
      </w:r>
      <w:r w:rsidRPr="00EE084A">
        <w:t>. Kõlblikkusaeg viitab selle kuu viimasele päevale.</w:t>
      </w:r>
    </w:p>
    <w:p w14:paraId="2B0FE5A8" w14:textId="77777777" w:rsidR="000333CC" w:rsidRPr="00EE084A" w:rsidRDefault="000333CC" w:rsidP="00536EAF">
      <w:pPr>
        <w:pStyle w:val="EMEABodyText"/>
      </w:pPr>
    </w:p>
    <w:p w14:paraId="1BEA1D20" w14:textId="77777777" w:rsidR="000333CC" w:rsidRPr="00EE084A" w:rsidRDefault="000333CC" w:rsidP="00536EAF">
      <w:pPr>
        <w:pStyle w:val="EMEABodyText"/>
      </w:pPr>
      <w:r w:rsidRPr="00EE084A">
        <w:t>Hoida temperatuuril kuni 30°C.</w:t>
      </w:r>
    </w:p>
    <w:p w14:paraId="7F6C05D9" w14:textId="77777777" w:rsidR="000333CC" w:rsidRPr="00EE084A" w:rsidRDefault="000333CC" w:rsidP="00536EAF">
      <w:pPr>
        <w:pStyle w:val="EMEABodyText"/>
      </w:pPr>
    </w:p>
    <w:p w14:paraId="6E2962FF" w14:textId="77777777" w:rsidR="000333CC" w:rsidRPr="00EE084A" w:rsidRDefault="000333CC" w:rsidP="00536EAF">
      <w:pPr>
        <w:pStyle w:val="EMEABodyText"/>
        <w:rPr>
          <w:szCs w:val="24"/>
        </w:rPr>
      </w:pPr>
      <w:r w:rsidRPr="00EE084A">
        <w:rPr>
          <w:color w:val="000000"/>
          <w:szCs w:val="24"/>
        </w:rPr>
        <w:t xml:space="preserve">Ärge visake ravimeid </w:t>
      </w:r>
      <w:r w:rsidRPr="00EE084A">
        <w:rPr>
          <w:szCs w:val="24"/>
        </w:rPr>
        <w:t xml:space="preserve">kanalisatsiooni ega olmejäätmete hulka. Küsige oma apteekrilt, kuidas </w:t>
      </w:r>
      <w:r w:rsidR="00156EA8">
        <w:rPr>
          <w:szCs w:val="24"/>
        </w:rPr>
        <w:t>hävitada</w:t>
      </w:r>
      <w:r w:rsidRPr="00EE084A">
        <w:rPr>
          <w:szCs w:val="24"/>
        </w:rPr>
        <w:t xml:space="preserve"> ravimeid, mida te enam ei kasuta. Need meetmed aitavad kaitsta keskkonda.</w:t>
      </w:r>
    </w:p>
    <w:p w14:paraId="44C7B291" w14:textId="77777777" w:rsidR="000333CC" w:rsidRPr="00EE084A" w:rsidRDefault="000333CC" w:rsidP="00536EAF">
      <w:pPr>
        <w:pStyle w:val="EMEABodyText"/>
      </w:pPr>
    </w:p>
    <w:p w14:paraId="3C1A4E1A" w14:textId="77777777" w:rsidR="000333CC" w:rsidRPr="00EE084A" w:rsidRDefault="000333CC" w:rsidP="00536EAF">
      <w:pPr>
        <w:pStyle w:val="EMEABodyText"/>
      </w:pPr>
    </w:p>
    <w:p w14:paraId="583304B9" w14:textId="2134EE02" w:rsidR="000333CC" w:rsidRPr="00EE084A" w:rsidRDefault="000333CC" w:rsidP="00536EAF">
      <w:pPr>
        <w:pStyle w:val="Heading1"/>
      </w:pPr>
      <w:r w:rsidRPr="00EE084A">
        <w:t>6.</w:t>
      </w:r>
      <w:r w:rsidRPr="00EE084A">
        <w:tab/>
        <w:t>Pakendi sisu ja muu teave</w:t>
      </w:r>
      <w:fldSimple w:instr=" DOCVARIABLE vault_nd_65bf21a8-9d3b-49e3-b1aa-ca1f6ca9910b \* MERGEFORMAT ">
        <w:r w:rsidR="008F10F3">
          <w:t xml:space="preserve"> </w:t>
        </w:r>
      </w:fldSimple>
    </w:p>
    <w:p w14:paraId="38491FC6" w14:textId="77777777" w:rsidR="00035578" w:rsidRPr="00E957A5" w:rsidRDefault="00035578" w:rsidP="00B12C29">
      <w:pPr>
        <w:keepNext/>
      </w:pPr>
    </w:p>
    <w:p w14:paraId="6854BE5A" w14:textId="37A4D2CC" w:rsidR="00035578" w:rsidRPr="00EE084A" w:rsidRDefault="00035578" w:rsidP="00536EAF">
      <w:pPr>
        <w:pStyle w:val="EMEAHeading3"/>
      </w:pPr>
      <w:r w:rsidRPr="00EE084A">
        <w:t>Mida Aprovel sisaldab</w:t>
      </w:r>
      <w:fldSimple w:instr=" DOCVARIABLE vault_nd_3b61df0d-4bd7-4ead-a46e-d60fc2ab3e47 \* MERGEFORMAT ">
        <w:r w:rsidR="008F10F3">
          <w:t xml:space="preserve"> </w:t>
        </w:r>
      </w:fldSimple>
    </w:p>
    <w:p w14:paraId="16177138" w14:textId="77777777" w:rsidR="00035578" w:rsidRPr="00EE084A" w:rsidRDefault="00035578" w:rsidP="006030DC">
      <w:pPr>
        <w:pStyle w:val="EMEABodyTextIndent"/>
        <w:numPr>
          <w:ilvl w:val="0"/>
          <w:numId w:val="17"/>
        </w:numPr>
      </w:pPr>
      <w:r w:rsidRPr="00EE084A">
        <w:t>Toimeaine on irbesartaan. Üks tablett Aprovel 150 mg sisaldab 150 mg irbesartaani.</w:t>
      </w:r>
    </w:p>
    <w:p w14:paraId="1C5F21C0" w14:textId="77777777" w:rsidR="00035578" w:rsidRPr="00EE084A" w:rsidRDefault="000333CC" w:rsidP="006030DC">
      <w:pPr>
        <w:pStyle w:val="EMEABodyTextIndent"/>
        <w:numPr>
          <w:ilvl w:val="0"/>
          <w:numId w:val="17"/>
        </w:numPr>
        <w:rPr>
          <w:b/>
          <w:bCs/>
        </w:rPr>
      </w:pPr>
      <w:r w:rsidRPr="00EE084A">
        <w:t>Teised koostisosad</w:t>
      </w:r>
      <w:r w:rsidR="00035578" w:rsidRPr="00EE084A">
        <w:t xml:space="preserve"> on mikrokristalne tselluloos, naatriumkroskarmelloos, laktoosmonohüdraat, magneesiumstearaat, kolloidne ränidioksiid, preželatiniseeritud maisitärklis ja poloksameer 188.</w:t>
      </w:r>
      <w:r w:rsidR="0007698C">
        <w:t xml:space="preserve"> Vt lõik 2, „Aprovel sisaldab laktoosi“.</w:t>
      </w:r>
    </w:p>
    <w:p w14:paraId="089E8344" w14:textId="77777777" w:rsidR="00035578" w:rsidRPr="00EE084A" w:rsidRDefault="00035578" w:rsidP="00536EAF">
      <w:pPr>
        <w:pStyle w:val="EMEABodyText"/>
      </w:pPr>
    </w:p>
    <w:p w14:paraId="441E8A3D" w14:textId="2B440BE3" w:rsidR="00035578" w:rsidRPr="00EE084A" w:rsidRDefault="00035578" w:rsidP="00536EAF">
      <w:pPr>
        <w:pStyle w:val="EMEAHeading3"/>
      </w:pPr>
      <w:r w:rsidRPr="00EE084A">
        <w:t>Kuidas Aprovel välja näeb ja pakendi sisu</w:t>
      </w:r>
      <w:fldSimple w:instr=" DOCVARIABLE vault_nd_0f0ccfe5-a513-4ab1-bc29-a46dc86269d3 \* MERGEFORMAT ">
        <w:r w:rsidR="008F10F3">
          <w:t xml:space="preserve"> </w:t>
        </w:r>
      </w:fldSimple>
    </w:p>
    <w:p w14:paraId="62AA2B63" w14:textId="77777777" w:rsidR="00035578" w:rsidRPr="00EE084A" w:rsidRDefault="00035578" w:rsidP="00536EAF">
      <w:pPr>
        <w:pStyle w:val="EMEABodyText"/>
      </w:pPr>
      <w:r w:rsidRPr="00EE084A">
        <w:t>Aprovel 150 mg tabletid on valged või valkjad, kaksikkumerad ja ovaalse kujuga, mille ühele küljele on sisse pressitud südame kujutis ja teisele küljele on graveeritud number 2772.</w:t>
      </w:r>
    </w:p>
    <w:p w14:paraId="354F5E04" w14:textId="77777777" w:rsidR="00035578" w:rsidRPr="00EE084A" w:rsidRDefault="00035578" w:rsidP="00536EAF">
      <w:pPr>
        <w:pStyle w:val="EMEABodyText"/>
      </w:pPr>
    </w:p>
    <w:p w14:paraId="40D68C41" w14:textId="77777777" w:rsidR="00035578" w:rsidRPr="00EE084A" w:rsidRDefault="00035578" w:rsidP="00536EAF">
      <w:pPr>
        <w:pStyle w:val="EMEABodyText"/>
      </w:pPr>
      <w:r w:rsidRPr="00EE084A">
        <w:t>Aprovel 150 mg tablette väljastatakse blisterpakendites 14, 28, 56 või 98 kaupa. Haiglate jaoks on olemas ka 56 x 1 tabletiga üheannuselised blisterpakendid.</w:t>
      </w:r>
    </w:p>
    <w:p w14:paraId="01CF7A6D" w14:textId="77777777" w:rsidR="00035578" w:rsidRPr="00EE084A" w:rsidRDefault="00035578" w:rsidP="00536EAF">
      <w:pPr>
        <w:pStyle w:val="EMEABodyText"/>
      </w:pPr>
    </w:p>
    <w:p w14:paraId="0F984ECA" w14:textId="77777777" w:rsidR="00035578" w:rsidRPr="00EE084A" w:rsidRDefault="00035578" w:rsidP="00536EAF">
      <w:pPr>
        <w:pStyle w:val="EMEABodyText"/>
      </w:pPr>
      <w:r w:rsidRPr="00EE084A">
        <w:t>Kõik pakendi suurused ei pruugi olla müügil.</w:t>
      </w:r>
    </w:p>
    <w:p w14:paraId="61134EC9" w14:textId="77777777" w:rsidR="00035578" w:rsidRPr="00EE084A" w:rsidRDefault="00035578" w:rsidP="00536EAF">
      <w:pPr>
        <w:pStyle w:val="EMEABodyText"/>
      </w:pPr>
    </w:p>
    <w:p w14:paraId="3CC256BA" w14:textId="6DB35055" w:rsidR="00035578" w:rsidRPr="00EE084A" w:rsidRDefault="00035578" w:rsidP="00536EAF">
      <w:pPr>
        <w:pStyle w:val="EMEAHeading3"/>
      </w:pPr>
      <w:r w:rsidRPr="00EE084A">
        <w:t>Müügiloa hoidja:</w:t>
      </w:r>
      <w:fldSimple w:instr=" DOCVARIABLE vault_nd_39713c93-a656-49a5-ba04-141cf821f08e \* MERGEFORMAT ">
        <w:r w:rsidR="008F10F3">
          <w:t xml:space="preserve"> </w:t>
        </w:r>
      </w:fldSimple>
    </w:p>
    <w:p w14:paraId="0685F205" w14:textId="77777777" w:rsidR="00C80E6D" w:rsidRPr="00030A69" w:rsidRDefault="00C80E6D" w:rsidP="00C80E6D">
      <w:pPr>
        <w:pStyle w:val="EMEABodyText"/>
        <w:rPr>
          <w:lang w:val="en-US"/>
        </w:rPr>
      </w:pPr>
      <w:r w:rsidRPr="00030A69">
        <w:rPr>
          <w:lang w:val="en-US"/>
        </w:rPr>
        <w:t>Sanofi Winthrop Industrie</w:t>
      </w:r>
    </w:p>
    <w:p w14:paraId="5BA25220" w14:textId="77777777" w:rsidR="00C80E6D" w:rsidRPr="00030A69" w:rsidRDefault="00C80E6D" w:rsidP="00C80E6D">
      <w:pPr>
        <w:pStyle w:val="EMEABodyText"/>
        <w:rPr>
          <w:lang w:val="en-US"/>
        </w:rPr>
      </w:pPr>
      <w:r w:rsidRPr="00030A69">
        <w:rPr>
          <w:lang w:val="en-US"/>
        </w:rPr>
        <w:t>82 avenue Raspail</w:t>
      </w:r>
    </w:p>
    <w:p w14:paraId="7D358B2F" w14:textId="77777777" w:rsidR="00C80E6D" w:rsidRPr="00030A69" w:rsidRDefault="00C80E6D" w:rsidP="00C80E6D">
      <w:pPr>
        <w:pStyle w:val="EMEABodyText"/>
        <w:rPr>
          <w:lang w:val="en-US"/>
        </w:rPr>
      </w:pPr>
      <w:r w:rsidRPr="00030A69">
        <w:rPr>
          <w:lang w:val="en-US"/>
        </w:rPr>
        <w:t>94250 Gentilly</w:t>
      </w:r>
    </w:p>
    <w:p w14:paraId="0A298A0E" w14:textId="77777777" w:rsidR="00035578" w:rsidRPr="00EE084A" w:rsidRDefault="00035578" w:rsidP="00536EAF">
      <w:pPr>
        <w:pStyle w:val="EMEAAddress"/>
      </w:pPr>
      <w:r w:rsidRPr="00EE084A">
        <w:t>Prantsusmaa</w:t>
      </w:r>
    </w:p>
    <w:p w14:paraId="76A1F7DA" w14:textId="77777777" w:rsidR="00035578" w:rsidRPr="00EE084A" w:rsidRDefault="00035578" w:rsidP="00536EAF">
      <w:pPr>
        <w:pStyle w:val="EMEABodyText"/>
      </w:pPr>
    </w:p>
    <w:p w14:paraId="3EAE4BF3" w14:textId="1BECA9D9" w:rsidR="00035578" w:rsidRPr="00EE084A" w:rsidRDefault="00035578" w:rsidP="00536EAF">
      <w:pPr>
        <w:pStyle w:val="EMEAHeading3"/>
      </w:pPr>
      <w:r w:rsidRPr="00EE084A">
        <w:t>Tootja:</w:t>
      </w:r>
      <w:fldSimple w:instr=" DOCVARIABLE vault_nd_85642365-db73-4fa4-b3e0-6df382b9b8fb \* MERGEFORMAT ">
        <w:r w:rsidR="008F10F3">
          <w:t xml:space="preserve"> </w:t>
        </w:r>
      </w:fldSimple>
    </w:p>
    <w:p w14:paraId="3FA47687"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 – Prantsusmaa</w:t>
      </w:r>
    </w:p>
    <w:p w14:paraId="2363FD4D" w14:textId="77777777" w:rsidR="00035578" w:rsidRPr="00EE084A" w:rsidRDefault="00035578" w:rsidP="00536EAF">
      <w:pPr>
        <w:pStyle w:val="EMEAAddress"/>
      </w:pPr>
    </w:p>
    <w:p w14:paraId="4DF927CC"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 – Prantsusmaa</w:t>
      </w:r>
    </w:p>
    <w:p w14:paraId="6A78991E" w14:textId="77777777" w:rsidR="00035578" w:rsidRPr="00EE084A" w:rsidRDefault="00035578" w:rsidP="00536EAF">
      <w:pPr>
        <w:pStyle w:val="EMEAAddress"/>
      </w:pPr>
    </w:p>
    <w:p w14:paraId="2F971633" w14:textId="77777777" w:rsidR="00035578" w:rsidRPr="00EE084A" w:rsidRDefault="00035578" w:rsidP="00536EAF">
      <w:pPr>
        <w:pStyle w:val="EMEABodyText"/>
      </w:pPr>
      <w:r w:rsidRPr="00EE084A">
        <w:t>Lisaküsimuste tekkimisel selle ravimi kohta pöörduge palun müügiloa hoidja kohaliku esindaja poole.</w:t>
      </w:r>
    </w:p>
    <w:p w14:paraId="523B777F" w14:textId="77777777" w:rsidR="00EB0EFC" w:rsidRPr="00EE084A" w:rsidRDefault="00EB0EFC" w:rsidP="00536EAF">
      <w:pPr>
        <w:pStyle w:val="EMEABodyText"/>
      </w:pPr>
    </w:p>
    <w:tbl>
      <w:tblPr>
        <w:tblW w:w="9356" w:type="dxa"/>
        <w:tblInd w:w="-34" w:type="dxa"/>
        <w:tblLayout w:type="fixed"/>
        <w:tblLook w:val="0000" w:firstRow="0" w:lastRow="0" w:firstColumn="0" w:lastColumn="0" w:noHBand="0" w:noVBand="0"/>
      </w:tblPr>
      <w:tblGrid>
        <w:gridCol w:w="34"/>
        <w:gridCol w:w="4644"/>
        <w:gridCol w:w="4678"/>
      </w:tblGrid>
      <w:tr w:rsidR="00DB1122" w:rsidRPr="005A052D" w14:paraId="4F681A41" w14:textId="77777777" w:rsidTr="00FE4545">
        <w:trPr>
          <w:gridBefore w:val="1"/>
          <w:wBefore w:w="34" w:type="dxa"/>
          <w:cantSplit/>
        </w:trPr>
        <w:tc>
          <w:tcPr>
            <w:tcW w:w="4644" w:type="dxa"/>
          </w:tcPr>
          <w:p w14:paraId="4E641C3A" w14:textId="77777777" w:rsidR="00DB1122" w:rsidRPr="00AB0887" w:rsidRDefault="00DB1122" w:rsidP="00FE4545">
            <w:pPr>
              <w:rPr>
                <w:b/>
                <w:bCs/>
              </w:rPr>
            </w:pPr>
            <w:r w:rsidRPr="00AB0887">
              <w:rPr>
                <w:b/>
                <w:bCs/>
              </w:rPr>
              <w:t>België/Belgique/Belgien</w:t>
            </w:r>
          </w:p>
          <w:p w14:paraId="719BB5C8" w14:textId="77777777" w:rsidR="00DB1122" w:rsidRPr="00AB0887" w:rsidRDefault="00DB1122" w:rsidP="00FE4545">
            <w:r w:rsidRPr="00AB0887">
              <w:rPr>
                <w:snapToGrid w:val="0"/>
              </w:rPr>
              <w:t>Sanofi Belgium</w:t>
            </w:r>
          </w:p>
          <w:p w14:paraId="7D99BC41" w14:textId="77777777" w:rsidR="00DB1122" w:rsidRPr="00AB0887" w:rsidRDefault="00DB1122" w:rsidP="00FE4545">
            <w:pPr>
              <w:rPr>
                <w:snapToGrid w:val="0"/>
              </w:rPr>
            </w:pPr>
            <w:r w:rsidRPr="00AB0887">
              <w:t xml:space="preserve">Tél/Tel: </w:t>
            </w:r>
            <w:r w:rsidRPr="00AB0887">
              <w:rPr>
                <w:snapToGrid w:val="0"/>
              </w:rPr>
              <w:t>+32 (0)2 710 54 00</w:t>
            </w:r>
          </w:p>
          <w:p w14:paraId="0DD7FA89" w14:textId="77777777" w:rsidR="00DB1122" w:rsidRPr="00AB0887" w:rsidRDefault="00DB1122" w:rsidP="00FE4545"/>
        </w:tc>
        <w:tc>
          <w:tcPr>
            <w:tcW w:w="4678" w:type="dxa"/>
          </w:tcPr>
          <w:p w14:paraId="31B3030E" w14:textId="77777777" w:rsidR="00DB1122" w:rsidRPr="00AB0887" w:rsidRDefault="00DB1122" w:rsidP="00FE4545">
            <w:pPr>
              <w:rPr>
                <w:b/>
                <w:bCs/>
              </w:rPr>
            </w:pPr>
            <w:r w:rsidRPr="00AB0887">
              <w:rPr>
                <w:b/>
                <w:bCs/>
              </w:rPr>
              <w:t>Lietuva</w:t>
            </w:r>
          </w:p>
          <w:p w14:paraId="3B890D26" w14:textId="77777777" w:rsidR="00DB1122" w:rsidRPr="00AB0887" w:rsidRDefault="00DB1122" w:rsidP="00FE4545">
            <w:r w:rsidRPr="00AB0887">
              <w:t>Swixx Biopharma UAB</w:t>
            </w:r>
          </w:p>
          <w:p w14:paraId="13CA3536" w14:textId="77777777" w:rsidR="00DB1122" w:rsidRPr="005A052D" w:rsidRDefault="00DB1122" w:rsidP="00FE4545">
            <w:r w:rsidRPr="00AB0887">
              <w:t>Tel: +370 5 236 91 40</w:t>
            </w:r>
          </w:p>
        </w:tc>
      </w:tr>
      <w:tr w:rsidR="00DB1122" w:rsidRPr="005A052D" w14:paraId="419C474F" w14:textId="77777777" w:rsidTr="00FE4545">
        <w:trPr>
          <w:gridBefore w:val="1"/>
          <w:wBefore w:w="34" w:type="dxa"/>
          <w:cantSplit/>
        </w:trPr>
        <w:tc>
          <w:tcPr>
            <w:tcW w:w="4644" w:type="dxa"/>
          </w:tcPr>
          <w:p w14:paraId="67C40DF2" w14:textId="77777777" w:rsidR="00DB1122" w:rsidRPr="005A052D" w:rsidRDefault="00DB1122" w:rsidP="00FE4545">
            <w:pPr>
              <w:rPr>
                <w:b/>
                <w:bCs/>
              </w:rPr>
            </w:pPr>
            <w:r w:rsidRPr="005A052D">
              <w:rPr>
                <w:b/>
                <w:bCs/>
              </w:rPr>
              <w:t>България</w:t>
            </w:r>
          </w:p>
          <w:p w14:paraId="6757F10D" w14:textId="77777777" w:rsidR="00DB1122" w:rsidRPr="00AB0887" w:rsidRDefault="00DB1122" w:rsidP="00FE4545">
            <w:pPr>
              <w:rPr>
                <w:noProof/>
              </w:rPr>
            </w:pPr>
            <w:r w:rsidRPr="00AB0887">
              <w:rPr>
                <w:noProof/>
              </w:rPr>
              <w:t>Swixx Biopharma EOOD</w:t>
            </w:r>
          </w:p>
          <w:p w14:paraId="33C76E65" w14:textId="77777777" w:rsidR="00DB1122" w:rsidRPr="005A052D" w:rsidRDefault="00DB1122" w:rsidP="00FE4545">
            <w:r w:rsidRPr="00AB0887">
              <w:rPr>
                <w:bCs/>
                <w:szCs w:val="22"/>
              </w:rPr>
              <w:t>Тел.: +359 (0)2</w:t>
            </w:r>
            <w:r w:rsidRPr="00AB0887">
              <w:rPr>
                <w:rFonts w:cs="Arial"/>
                <w:szCs w:val="22"/>
              </w:rPr>
              <w:t xml:space="preserve"> 4942 480</w:t>
            </w:r>
          </w:p>
        </w:tc>
        <w:tc>
          <w:tcPr>
            <w:tcW w:w="4678" w:type="dxa"/>
          </w:tcPr>
          <w:p w14:paraId="04E2D709" w14:textId="77777777" w:rsidR="00DB1122" w:rsidRPr="005A052D" w:rsidRDefault="00DB1122" w:rsidP="00FE4545">
            <w:pPr>
              <w:rPr>
                <w:b/>
                <w:bCs/>
              </w:rPr>
            </w:pPr>
            <w:r w:rsidRPr="005A052D">
              <w:rPr>
                <w:b/>
                <w:bCs/>
              </w:rPr>
              <w:t>Luxembourg/Luxemburg</w:t>
            </w:r>
          </w:p>
          <w:p w14:paraId="0D602C8B" w14:textId="77777777" w:rsidR="00DB1122" w:rsidRPr="005A052D" w:rsidRDefault="00DB1122" w:rsidP="00FE4545">
            <w:pPr>
              <w:rPr>
                <w:snapToGrid w:val="0"/>
              </w:rPr>
            </w:pPr>
            <w:r w:rsidRPr="005A052D">
              <w:rPr>
                <w:snapToGrid w:val="0"/>
              </w:rPr>
              <w:t xml:space="preserve">Sanofi Belgium </w:t>
            </w:r>
          </w:p>
          <w:p w14:paraId="3D9993C8" w14:textId="77777777" w:rsidR="00DB1122" w:rsidRPr="005A052D" w:rsidRDefault="00DB1122" w:rsidP="00FE4545">
            <w:r w:rsidRPr="005A052D">
              <w:t xml:space="preserve">Tél/Tel: </w:t>
            </w:r>
            <w:r w:rsidRPr="005A052D">
              <w:rPr>
                <w:snapToGrid w:val="0"/>
              </w:rPr>
              <w:t>+32 (0)2 710 54 00 (</w:t>
            </w:r>
            <w:r w:rsidRPr="005A052D">
              <w:t>Belgique/Belgien)</w:t>
            </w:r>
          </w:p>
          <w:p w14:paraId="47C73DD7" w14:textId="77777777" w:rsidR="00DB1122" w:rsidRPr="005A052D" w:rsidRDefault="00DB1122" w:rsidP="00FE4545"/>
        </w:tc>
      </w:tr>
      <w:tr w:rsidR="00DB1122" w:rsidRPr="005A052D" w14:paraId="02D0527D" w14:textId="77777777" w:rsidTr="00FE4545">
        <w:trPr>
          <w:gridBefore w:val="1"/>
          <w:wBefore w:w="34" w:type="dxa"/>
          <w:cantSplit/>
        </w:trPr>
        <w:tc>
          <w:tcPr>
            <w:tcW w:w="4644" w:type="dxa"/>
          </w:tcPr>
          <w:p w14:paraId="23687240" w14:textId="77777777" w:rsidR="00DB1122" w:rsidRPr="005A052D" w:rsidRDefault="00DB1122" w:rsidP="00FE4545">
            <w:pPr>
              <w:rPr>
                <w:b/>
                <w:bCs/>
              </w:rPr>
            </w:pPr>
            <w:r w:rsidRPr="005A052D">
              <w:rPr>
                <w:b/>
                <w:bCs/>
              </w:rPr>
              <w:t>Česká republika</w:t>
            </w:r>
          </w:p>
          <w:p w14:paraId="78F3BED7" w14:textId="4EA80BCC" w:rsidR="00DB1122" w:rsidRPr="005A052D" w:rsidRDefault="00562761" w:rsidP="00FE4545">
            <w:r>
              <w:t>S</w:t>
            </w:r>
            <w:r w:rsidR="00DB1122" w:rsidRPr="005A052D">
              <w:t>anofi s.r.o.</w:t>
            </w:r>
          </w:p>
          <w:p w14:paraId="39ED23C9" w14:textId="77777777" w:rsidR="00DB1122" w:rsidRPr="005A052D" w:rsidRDefault="00DB1122" w:rsidP="00FE4545">
            <w:r w:rsidRPr="005A052D">
              <w:t>Tel: +420 233 086 111</w:t>
            </w:r>
          </w:p>
          <w:p w14:paraId="59829C3A" w14:textId="77777777" w:rsidR="00DB1122" w:rsidRPr="005A052D" w:rsidRDefault="00DB1122" w:rsidP="00FE4545"/>
        </w:tc>
        <w:tc>
          <w:tcPr>
            <w:tcW w:w="4678" w:type="dxa"/>
          </w:tcPr>
          <w:p w14:paraId="02B03E7B" w14:textId="77777777" w:rsidR="00DB1122" w:rsidRPr="005A052D" w:rsidRDefault="00DB1122" w:rsidP="00FE4545">
            <w:pPr>
              <w:rPr>
                <w:b/>
                <w:bCs/>
              </w:rPr>
            </w:pPr>
            <w:r w:rsidRPr="005A052D">
              <w:rPr>
                <w:b/>
                <w:bCs/>
              </w:rPr>
              <w:t>Magyarország</w:t>
            </w:r>
          </w:p>
          <w:p w14:paraId="3E59AD41" w14:textId="77777777" w:rsidR="00DB1122" w:rsidRPr="005A052D" w:rsidRDefault="00DB1122" w:rsidP="00FE4545">
            <w:r w:rsidRPr="005A052D">
              <w:t>sanofi-aventis zrt., Magyarország</w:t>
            </w:r>
          </w:p>
          <w:p w14:paraId="115875C7" w14:textId="77777777" w:rsidR="00DB1122" w:rsidRPr="005A052D" w:rsidRDefault="00DB1122" w:rsidP="00FE4545">
            <w:r w:rsidRPr="005A052D">
              <w:t>Tel.: +36 1 505 0050</w:t>
            </w:r>
          </w:p>
          <w:p w14:paraId="09AB11A3" w14:textId="77777777" w:rsidR="00DB1122" w:rsidRPr="005A052D" w:rsidRDefault="00DB1122" w:rsidP="00FE4545"/>
        </w:tc>
      </w:tr>
      <w:tr w:rsidR="00DB1122" w:rsidRPr="005A052D" w14:paraId="069CF8FE" w14:textId="77777777" w:rsidTr="00FE4545">
        <w:trPr>
          <w:gridBefore w:val="1"/>
          <w:wBefore w:w="34" w:type="dxa"/>
          <w:cantSplit/>
        </w:trPr>
        <w:tc>
          <w:tcPr>
            <w:tcW w:w="4644" w:type="dxa"/>
          </w:tcPr>
          <w:p w14:paraId="0CF948B3" w14:textId="77777777" w:rsidR="00DB1122" w:rsidRPr="005A052D" w:rsidRDefault="00DB1122" w:rsidP="00FE4545">
            <w:pPr>
              <w:rPr>
                <w:b/>
                <w:bCs/>
              </w:rPr>
            </w:pPr>
            <w:r w:rsidRPr="005A052D">
              <w:rPr>
                <w:b/>
                <w:bCs/>
              </w:rPr>
              <w:t>Danmark</w:t>
            </w:r>
          </w:p>
          <w:p w14:paraId="5266B2DA" w14:textId="77777777" w:rsidR="00DB1122" w:rsidRPr="005A052D" w:rsidRDefault="00DB1122" w:rsidP="00FE4545">
            <w:r w:rsidRPr="005A052D">
              <w:t>Sanofi A/S</w:t>
            </w:r>
          </w:p>
          <w:p w14:paraId="48E82C07" w14:textId="77777777" w:rsidR="00DB1122" w:rsidRPr="005A052D" w:rsidRDefault="00DB1122" w:rsidP="00FE4545">
            <w:r w:rsidRPr="005A052D">
              <w:t>Tlf: +45 45 16 70 00</w:t>
            </w:r>
          </w:p>
          <w:p w14:paraId="0DEDE71B" w14:textId="77777777" w:rsidR="00DB1122" w:rsidRPr="005A052D" w:rsidRDefault="00DB1122" w:rsidP="00FE4545"/>
        </w:tc>
        <w:tc>
          <w:tcPr>
            <w:tcW w:w="4678" w:type="dxa"/>
          </w:tcPr>
          <w:p w14:paraId="7AC7B31F" w14:textId="77777777" w:rsidR="00DB1122" w:rsidRPr="005A052D" w:rsidRDefault="00DB1122" w:rsidP="00FE4545">
            <w:pPr>
              <w:rPr>
                <w:b/>
                <w:bCs/>
              </w:rPr>
            </w:pPr>
            <w:r w:rsidRPr="005A052D">
              <w:rPr>
                <w:b/>
                <w:bCs/>
              </w:rPr>
              <w:t>Malta</w:t>
            </w:r>
          </w:p>
          <w:p w14:paraId="5A2FB4EE" w14:textId="77777777" w:rsidR="00DB1122" w:rsidRPr="005A052D" w:rsidRDefault="00DB1122" w:rsidP="00FE4545">
            <w:r w:rsidRPr="005A052D">
              <w:t>Sanofi S.r.l.</w:t>
            </w:r>
          </w:p>
          <w:p w14:paraId="733CF449" w14:textId="77777777" w:rsidR="00DB1122" w:rsidRPr="005A052D" w:rsidRDefault="00DB1122" w:rsidP="00FE4545">
            <w:r w:rsidRPr="005A052D">
              <w:t>Tel: +39 02 39394275</w:t>
            </w:r>
          </w:p>
          <w:p w14:paraId="04748EF5" w14:textId="77777777" w:rsidR="00DB1122" w:rsidRPr="005A052D" w:rsidRDefault="00DB1122" w:rsidP="00FE4545"/>
        </w:tc>
      </w:tr>
      <w:tr w:rsidR="00DB1122" w:rsidRPr="005A052D" w14:paraId="6DAAE0C3" w14:textId="77777777" w:rsidTr="00FE4545">
        <w:trPr>
          <w:gridBefore w:val="1"/>
          <w:wBefore w:w="34" w:type="dxa"/>
          <w:cantSplit/>
        </w:trPr>
        <w:tc>
          <w:tcPr>
            <w:tcW w:w="4644" w:type="dxa"/>
          </w:tcPr>
          <w:p w14:paraId="4F08CD4A" w14:textId="77777777" w:rsidR="00DB1122" w:rsidRPr="005A052D" w:rsidRDefault="00DB1122" w:rsidP="00FE4545">
            <w:pPr>
              <w:rPr>
                <w:b/>
                <w:bCs/>
              </w:rPr>
            </w:pPr>
            <w:r w:rsidRPr="005A052D">
              <w:rPr>
                <w:b/>
                <w:bCs/>
              </w:rPr>
              <w:t>Deutschland</w:t>
            </w:r>
          </w:p>
          <w:p w14:paraId="1FB85F62" w14:textId="77777777" w:rsidR="00DB1122" w:rsidRPr="005A052D" w:rsidRDefault="00DB1122" w:rsidP="00FE4545">
            <w:r w:rsidRPr="005A052D">
              <w:t>Sanofi-Aventis Deutschland GmbH</w:t>
            </w:r>
          </w:p>
          <w:p w14:paraId="7F3001B9" w14:textId="77777777" w:rsidR="00DB1122" w:rsidRPr="00AB0887" w:rsidRDefault="00DB1122" w:rsidP="00FE4545">
            <w:r w:rsidRPr="00AB0887">
              <w:t>Tel: 0800 52 52 010</w:t>
            </w:r>
          </w:p>
          <w:p w14:paraId="6FBF0F37" w14:textId="77777777" w:rsidR="00DB1122" w:rsidRPr="00AB0887" w:rsidRDefault="00DB1122" w:rsidP="00FE4545">
            <w:r w:rsidRPr="00AB0887">
              <w:t>Tel. aus dem Ausland: +49 69 305 21 131</w:t>
            </w:r>
          </w:p>
        </w:tc>
        <w:tc>
          <w:tcPr>
            <w:tcW w:w="4678" w:type="dxa"/>
          </w:tcPr>
          <w:p w14:paraId="0FB7984F" w14:textId="77777777" w:rsidR="00DB1122" w:rsidRPr="00AB0887" w:rsidRDefault="00DB1122" w:rsidP="00FE4545">
            <w:pPr>
              <w:rPr>
                <w:b/>
                <w:bCs/>
              </w:rPr>
            </w:pPr>
            <w:r w:rsidRPr="00AB0887">
              <w:rPr>
                <w:b/>
                <w:bCs/>
              </w:rPr>
              <w:t>Nederland</w:t>
            </w:r>
          </w:p>
          <w:p w14:paraId="115AD4C3" w14:textId="77777777" w:rsidR="00DB1122" w:rsidRPr="00AB0887" w:rsidRDefault="00B44895" w:rsidP="00FE4545">
            <w:r>
              <w:t>Sanofi B.V.</w:t>
            </w:r>
          </w:p>
          <w:p w14:paraId="64A0E9F2" w14:textId="77777777" w:rsidR="00DB1122" w:rsidRPr="00AB0887" w:rsidRDefault="00DB1122" w:rsidP="00FE4545">
            <w:r w:rsidRPr="00AB0887">
              <w:t xml:space="preserve">Tel: </w:t>
            </w:r>
            <w:r w:rsidRPr="00AB0887">
              <w:rPr>
                <w:color w:val="000000"/>
              </w:rPr>
              <w:t>+31 20 245 4000</w:t>
            </w:r>
          </w:p>
          <w:p w14:paraId="0C3BD018" w14:textId="77777777" w:rsidR="00DB1122" w:rsidRPr="00AB0887" w:rsidRDefault="00DB1122" w:rsidP="00FE4545"/>
        </w:tc>
      </w:tr>
      <w:tr w:rsidR="00DB1122" w:rsidRPr="005A052D" w14:paraId="2FA558E8" w14:textId="77777777" w:rsidTr="00FE4545">
        <w:trPr>
          <w:gridBefore w:val="1"/>
          <w:wBefore w:w="34" w:type="dxa"/>
          <w:cantSplit/>
        </w:trPr>
        <w:tc>
          <w:tcPr>
            <w:tcW w:w="4644" w:type="dxa"/>
          </w:tcPr>
          <w:p w14:paraId="4F7D93F2" w14:textId="77777777" w:rsidR="00DB1122" w:rsidRPr="005A052D" w:rsidRDefault="00DB1122" w:rsidP="00FE4545">
            <w:pPr>
              <w:rPr>
                <w:b/>
                <w:bCs/>
              </w:rPr>
            </w:pPr>
            <w:r w:rsidRPr="005A052D">
              <w:rPr>
                <w:b/>
                <w:bCs/>
              </w:rPr>
              <w:lastRenderedPageBreak/>
              <w:t>Eesti</w:t>
            </w:r>
          </w:p>
          <w:p w14:paraId="1FA1958A" w14:textId="77777777" w:rsidR="00DB1122" w:rsidRPr="00AB0887" w:rsidRDefault="00DB1122" w:rsidP="00FE4545">
            <w:r w:rsidRPr="00AB0887">
              <w:t>Swixx Biopharma OÜ</w:t>
            </w:r>
          </w:p>
          <w:p w14:paraId="14F294D2" w14:textId="77777777" w:rsidR="00DB1122" w:rsidRPr="00AB0887" w:rsidRDefault="00DB1122" w:rsidP="00FE4545">
            <w:r w:rsidRPr="00AB0887">
              <w:t>Tel: +372 640 10 30</w:t>
            </w:r>
          </w:p>
          <w:p w14:paraId="3943ECEB" w14:textId="77777777" w:rsidR="00DB1122" w:rsidRPr="005A052D" w:rsidRDefault="00DB1122" w:rsidP="00FE4545"/>
        </w:tc>
        <w:tc>
          <w:tcPr>
            <w:tcW w:w="4678" w:type="dxa"/>
          </w:tcPr>
          <w:p w14:paraId="7DE4C8C9" w14:textId="77777777" w:rsidR="00DB1122" w:rsidRPr="005A052D" w:rsidRDefault="00DB1122" w:rsidP="00FE4545">
            <w:pPr>
              <w:rPr>
                <w:b/>
                <w:bCs/>
              </w:rPr>
            </w:pPr>
            <w:r w:rsidRPr="005A052D">
              <w:rPr>
                <w:b/>
                <w:bCs/>
              </w:rPr>
              <w:t>Norge</w:t>
            </w:r>
          </w:p>
          <w:p w14:paraId="4CF7C9EB" w14:textId="77777777" w:rsidR="00DB1122" w:rsidRPr="005A052D" w:rsidRDefault="00DB1122" w:rsidP="00FE4545">
            <w:r w:rsidRPr="005A052D">
              <w:t>sanofi-aventis Norge AS</w:t>
            </w:r>
          </w:p>
          <w:p w14:paraId="590A22CC" w14:textId="77777777" w:rsidR="00DB1122" w:rsidRPr="005A052D" w:rsidRDefault="00DB1122" w:rsidP="00FE4545">
            <w:r w:rsidRPr="005A052D">
              <w:t>Tlf: +47 67 10 71 00</w:t>
            </w:r>
          </w:p>
          <w:p w14:paraId="74E5D18F" w14:textId="77777777" w:rsidR="00DB1122" w:rsidRPr="005A052D" w:rsidRDefault="00DB1122" w:rsidP="00FE4545"/>
        </w:tc>
      </w:tr>
      <w:tr w:rsidR="00DB1122" w:rsidRPr="005A052D" w14:paraId="0C16ACF1" w14:textId="77777777" w:rsidTr="00FE4545">
        <w:trPr>
          <w:gridBefore w:val="1"/>
          <w:wBefore w:w="34" w:type="dxa"/>
          <w:cantSplit/>
        </w:trPr>
        <w:tc>
          <w:tcPr>
            <w:tcW w:w="4644" w:type="dxa"/>
          </w:tcPr>
          <w:p w14:paraId="75507CCB" w14:textId="77777777" w:rsidR="00DB1122" w:rsidRPr="005A052D" w:rsidRDefault="00DB1122" w:rsidP="00FE4545">
            <w:pPr>
              <w:rPr>
                <w:b/>
                <w:bCs/>
              </w:rPr>
            </w:pPr>
            <w:r w:rsidRPr="005A052D">
              <w:rPr>
                <w:b/>
                <w:bCs/>
              </w:rPr>
              <w:t>Ελλάδα</w:t>
            </w:r>
          </w:p>
          <w:p w14:paraId="2BD060A6" w14:textId="77777777" w:rsidR="00C80E6D" w:rsidRPr="003B27A1" w:rsidRDefault="00B44895" w:rsidP="00C80E6D">
            <w:r>
              <w:t>Sanofi-Aventis Μονοπρόσωπη AEBE</w:t>
            </w:r>
          </w:p>
          <w:p w14:paraId="74187F2B" w14:textId="77777777" w:rsidR="00DB1122" w:rsidRPr="005A052D" w:rsidRDefault="00DB1122" w:rsidP="00FE4545">
            <w:r w:rsidRPr="005A052D">
              <w:t>Τηλ: +30 210 900 16 00</w:t>
            </w:r>
          </w:p>
          <w:p w14:paraId="6AD37DAB" w14:textId="77777777" w:rsidR="00DB1122" w:rsidRPr="005A052D" w:rsidRDefault="00DB1122" w:rsidP="00FE4545"/>
        </w:tc>
        <w:tc>
          <w:tcPr>
            <w:tcW w:w="4678" w:type="dxa"/>
            <w:tcBorders>
              <w:top w:val="nil"/>
              <w:left w:val="nil"/>
              <w:bottom w:val="nil"/>
              <w:right w:val="nil"/>
            </w:tcBorders>
          </w:tcPr>
          <w:p w14:paraId="4E88FC6F" w14:textId="77777777" w:rsidR="00DB1122" w:rsidRPr="005A052D" w:rsidRDefault="00DB1122" w:rsidP="00FE4545">
            <w:pPr>
              <w:rPr>
                <w:b/>
                <w:bCs/>
              </w:rPr>
            </w:pPr>
            <w:r w:rsidRPr="005A052D">
              <w:rPr>
                <w:b/>
                <w:bCs/>
              </w:rPr>
              <w:t>Österreich</w:t>
            </w:r>
          </w:p>
          <w:p w14:paraId="78491D24" w14:textId="77777777" w:rsidR="00DB1122" w:rsidRPr="005A052D" w:rsidRDefault="00DB1122" w:rsidP="00FE4545">
            <w:r w:rsidRPr="005A052D">
              <w:t>sanofi-aventis GmbH</w:t>
            </w:r>
          </w:p>
          <w:p w14:paraId="27EFE0B8" w14:textId="77777777" w:rsidR="00DB1122" w:rsidRPr="005A052D" w:rsidRDefault="00DB1122" w:rsidP="00FE4545">
            <w:r w:rsidRPr="005A052D">
              <w:t>Tel: +43 1 80 185 – 0</w:t>
            </w:r>
          </w:p>
          <w:p w14:paraId="388CC963" w14:textId="77777777" w:rsidR="00DB1122" w:rsidRPr="005A052D" w:rsidRDefault="00DB1122" w:rsidP="00FE4545"/>
        </w:tc>
      </w:tr>
      <w:tr w:rsidR="00DB1122" w:rsidRPr="005A052D" w14:paraId="18C20F7F" w14:textId="77777777" w:rsidTr="00FE4545">
        <w:trPr>
          <w:gridBefore w:val="1"/>
          <w:wBefore w:w="34" w:type="dxa"/>
          <w:cantSplit/>
        </w:trPr>
        <w:tc>
          <w:tcPr>
            <w:tcW w:w="4644" w:type="dxa"/>
            <w:tcBorders>
              <w:top w:val="nil"/>
              <w:left w:val="nil"/>
              <w:bottom w:val="nil"/>
              <w:right w:val="nil"/>
            </w:tcBorders>
          </w:tcPr>
          <w:p w14:paraId="5CF54216" w14:textId="77777777" w:rsidR="00DB1122" w:rsidRPr="005A052D" w:rsidRDefault="00DB1122" w:rsidP="00FE4545">
            <w:pPr>
              <w:rPr>
                <w:b/>
                <w:bCs/>
              </w:rPr>
            </w:pPr>
            <w:r w:rsidRPr="005A052D">
              <w:rPr>
                <w:b/>
                <w:bCs/>
              </w:rPr>
              <w:t>España</w:t>
            </w:r>
          </w:p>
          <w:p w14:paraId="47F52A19" w14:textId="77777777" w:rsidR="00DB1122" w:rsidRPr="005A052D" w:rsidRDefault="00DB1122" w:rsidP="00FE4545">
            <w:pPr>
              <w:rPr>
                <w:smallCaps/>
              </w:rPr>
            </w:pPr>
            <w:r w:rsidRPr="005A052D">
              <w:t>sanofi-aventis, S.A.</w:t>
            </w:r>
          </w:p>
          <w:p w14:paraId="235CCE56" w14:textId="77777777" w:rsidR="00DB1122" w:rsidRPr="005A052D" w:rsidRDefault="00DB1122" w:rsidP="00FE4545">
            <w:r w:rsidRPr="005A052D">
              <w:t>Tel: +34 93 485 94 00</w:t>
            </w:r>
          </w:p>
          <w:p w14:paraId="3A647722" w14:textId="77777777" w:rsidR="00DB1122" w:rsidRPr="005A052D" w:rsidRDefault="00DB1122" w:rsidP="00FE4545"/>
        </w:tc>
        <w:tc>
          <w:tcPr>
            <w:tcW w:w="4678" w:type="dxa"/>
          </w:tcPr>
          <w:p w14:paraId="3B3B2E8A" w14:textId="77777777" w:rsidR="00DB1122" w:rsidRPr="005A052D" w:rsidRDefault="00DB1122" w:rsidP="00FE4545">
            <w:pPr>
              <w:rPr>
                <w:b/>
                <w:bCs/>
              </w:rPr>
            </w:pPr>
            <w:r w:rsidRPr="005A052D">
              <w:rPr>
                <w:b/>
                <w:bCs/>
              </w:rPr>
              <w:t>Polska</w:t>
            </w:r>
          </w:p>
          <w:p w14:paraId="68754025" w14:textId="752A83F4" w:rsidR="00DB1122" w:rsidRPr="005A052D" w:rsidRDefault="00562761" w:rsidP="00FE4545">
            <w:r>
              <w:t>S</w:t>
            </w:r>
            <w:r w:rsidR="00DB1122" w:rsidRPr="005A052D">
              <w:t>anofi Sp. z o.o.</w:t>
            </w:r>
          </w:p>
          <w:p w14:paraId="752AA760" w14:textId="77777777" w:rsidR="00DB1122" w:rsidRPr="005A052D" w:rsidRDefault="00DB1122" w:rsidP="00FE4545">
            <w:r w:rsidRPr="005A052D">
              <w:t>Tel.: +48 22 280 00 00</w:t>
            </w:r>
          </w:p>
          <w:p w14:paraId="00640936" w14:textId="77777777" w:rsidR="00DB1122" w:rsidRPr="005A052D" w:rsidRDefault="00DB1122" w:rsidP="00FE4545"/>
        </w:tc>
      </w:tr>
      <w:tr w:rsidR="00DB1122" w:rsidRPr="005A052D" w14:paraId="2880EFAC" w14:textId="77777777" w:rsidTr="00FE4545">
        <w:trPr>
          <w:cantSplit/>
        </w:trPr>
        <w:tc>
          <w:tcPr>
            <w:tcW w:w="4678" w:type="dxa"/>
            <w:gridSpan w:val="2"/>
          </w:tcPr>
          <w:p w14:paraId="67D93B6D" w14:textId="77777777" w:rsidR="00DB1122" w:rsidRPr="005A052D" w:rsidRDefault="00DB1122" w:rsidP="00FE4545">
            <w:pPr>
              <w:rPr>
                <w:b/>
                <w:bCs/>
              </w:rPr>
            </w:pPr>
            <w:r w:rsidRPr="005A052D">
              <w:rPr>
                <w:b/>
                <w:bCs/>
              </w:rPr>
              <w:t>France</w:t>
            </w:r>
          </w:p>
          <w:p w14:paraId="13C9A6F6" w14:textId="77777777" w:rsidR="00DB1122" w:rsidRPr="005A052D" w:rsidRDefault="00B44895" w:rsidP="00FE4545">
            <w:r>
              <w:t>Sanofi Winthrop Industrie</w:t>
            </w:r>
          </w:p>
          <w:p w14:paraId="3A16F9AB" w14:textId="77777777" w:rsidR="00DB1122" w:rsidRPr="005A052D" w:rsidRDefault="00DB1122" w:rsidP="00FE4545">
            <w:r w:rsidRPr="005A052D">
              <w:t>Tél: 0 800 222 555</w:t>
            </w:r>
          </w:p>
          <w:p w14:paraId="1E74E7D8" w14:textId="77777777" w:rsidR="00DB1122" w:rsidRPr="005A052D" w:rsidRDefault="00DB1122" w:rsidP="00FE4545">
            <w:r w:rsidRPr="005A052D">
              <w:t>Appel depuis l’étranger : +33 1 57 63 23 23</w:t>
            </w:r>
          </w:p>
          <w:p w14:paraId="05EF1154" w14:textId="77777777" w:rsidR="00DB1122" w:rsidRPr="005A052D" w:rsidRDefault="00DB1122" w:rsidP="00FE4545"/>
        </w:tc>
        <w:tc>
          <w:tcPr>
            <w:tcW w:w="4678" w:type="dxa"/>
          </w:tcPr>
          <w:p w14:paraId="3F787E69" w14:textId="77777777" w:rsidR="00DB1122" w:rsidRPr="005A052D" w:rsidRDefault="00DB1122" w:rsidP="00FE4545">
            <w:pPr>
              <w:rPr>
                <w:b/>
                <w:bCs/>
              </w:rPr>
            </w:pPr>
            <w:r w:rsidRPr="005A052D">
              <w:rPr>
                <w:b/>
                <w:bCs/>
              </w:rPr>
              <w:t>Portugal</w:t>
            </w:r>
          </w:p>
          <w:p w14:paraId="0C965325" w14:textId="77777777" w:rsidR="00DB1122" w:rsidRPr="005A052D" w:rsidRDefault="00DB1122" w:rsidP="00FE4545">
            <w:r w:rsidRPr="005A052D">
              <w:t>Sanofi - Produtos Farmacêuticos, Lda</w:t>
            </w:r>
          </w:p>
          <w:p w14:paraId="7E00737A" w14:textId="77777777" w:rsidR="00DB1122" w:rsidRPr="005A052D" w:rsidRDefault="00DB1122" w:rsidP="00FE4545">
            <w:r w:rsidRPr="005A052D">
              <w:t>Tel: +351 21 35 89 400</w:t>
            </w:r>
          </w:p>
          <w:p w14:paraId="725B02A2" w14:textId="77777777" w:rsidR="00DB1122" w:rsidRPr="005A052D" w:rsidRDefault="00DB1122" w:rsidP="00FE4545"/>
        </w:tc>
      </w:tr>
      <w:tr w:rsidR="00DB1122" w:rsidRPr="005A052D" w14:paraId="10361EE5" w14:textId="77777777" w:rsidTr="00FE4545">
        <w:trPr>
          <w:gridBefore w:val="1"/>
          <w:wBefore w:w="34" w:type="dxa"/>
          <w:cantSplit/>
        </w:trPr>
        <w:tc>
          <w:tcPr>
            <w:tcW w:w="4644" w:type="dxa"/>
          </w:tcPr>
          <w:p w14:paraId="757765D5" w14:textId="77777777" w:rsidR="00DB1122" w:rsidRPr="005A052D" w:rsidRDefault="00DB1122" w:rsidP="00FE4545">
            <w:pPr>
              <w:keepNext/>
              <w:rPr>
                <w:rFonts w:eastAsia="SimSun"/>
                <w:b/>
                <w:bCs/>
              </w:rPr>
            </w:pPr>
            <w:r w:rsidRPr="005A052D">
              <w:rPr>
                <w:rFonts w:eastAsia="SimSun"/>
                <w:b/>
                <w:bCs/>
              </w:rPr>
              <w:t>Hrvatska</w:t>
            </w:r>
          </w:p>
          <w:p w14:paraId="008AA01B" w14:textId="77777777" w:rsidR="00DB1122" w:rsidRPr="00AB0887" w:rsidRDefault="00DB1122" w:rsidP="00FE4545">
            <w:pPr>
              <w:rPr>
                <w:rFonts w:eastAsia="SimSun"/>
              </w:rPr>
            </w:pPr>
            <w:r w:rsidRPr="00AB0887">
              <w:rPr>
                <w:rFonts w:eastAsia="SimSun"/>
              </w:rPr>
              <w:t>Swixx Biopharma d.o.o.</w:t>
            </w:r>
          </w:p>
          <w:p w14:paraId="612CEBDF" w14:textId="77777777" w:rsidR="00DB1122" w:rsidRPr="005A052D" w:rsidRDefault="00DB1122" w:rsidP="00FE4545">
            <w:r w:rsidRPr="00AB0887">
              <w:rPr>
                <w:rFonts w:eastAsia="SimSun"/>
              </w:rPr>
              <w:t>Tel: +385 1 2078 500</w:t>
            </w:r>
          </w:p>
        </w:tc>
        <w:tc>
          <w:tcPr>
            <w:tcW w:w="4678" w:type="dxa"/>
          </w:tcPr>
          <w:p w14:paraId="1361AF78" w14:textId="77777777" w:rsidR="00DB1122" w:rsidRPr="005A052D" w:rsidRDefault="00DB1122" w:rsidP="00FE4545">
            <w:pPr>
              <w:tabs>
                <w:tab w:val="left" w:pos="-720"/>
                <w:tab w:val="left" w:pos="4536"/>
              </w:tabs>
              <w:suppressAutoHyphens/>
              <w:rPr>
                <w:b/>
                <w:noProof/>
                <w:szCs w:val="22"/>
              </w:rPr>
            </w:pPr>
            <w:r w:rsidRPr="005A052D">
              <w:rPr>
                <w:b/>
                <w:noProof/>
                <w:szCs w:val="22"/>
              </w:rPr>
              <w:t>România</w:t>
            </w:r>
          </w:p>
          <w:p w14:paraId="25954B4A" w14:textId="77777777" w:rsidR="00DB1122" w:rsidRPr="005A052D" w:rsidRDefault="00DB1122" w:rsidP="00FE4545">
            <w:pPr>
              <w:tabs>
                <w:tab w:val="left" w:pos="-720"/>
                <w:tab w:val="left" w:pos="4536"/>
              </w:tabs>
              <w:suppressAutoHyphens/>
              <w:rPr>
                <w:noProof/>
                <w:szCs w:val="22"/>
              </w:rPr>
            </w:pPr>
            <w:r w:rsidRPr="005A052D">
              <w:rPr>
                <w:bCs/>
                <w:szCs w:val="22"/>
              </w:rPr>
              <w:t>Sanofi Romania SRL</w:t>
            </w:r>
          </w:p>
          <w:p w14:paraId="6B760E4D" w14:textId="77777777" w:rsidR="00DB1122" w:rsidRPr="005A052D" w:rsidRDefault="00DB1122" w:rsidP="00FE4545">
            <w:pPr>
              <w:rPr>
                <w:szCs w:val="22"/>
              </w:rPr>
            </w:pPr>
            <w:r w:rsidRPr="005A052D">
              <w:rPr>
                <w:noProof/>
                <w:szCs w:val="22"/>
              </w:rPr>
              <w:t xml:space="preserve">Tel: +40 </w:t>
            </w:r>
            <w:r w:rsidRPr="005A052D">
              <w:rPr>
                <w:szCs w:val="22"/>
              </w:rPr>
              <w:t>(0) 21 317 31 36</w:t>
            </w:r>
          </w:p>
          <w:p w14:paraId="2B0F978F" w14:textId="77777777" w:rsidR="00DB1122" w:rsidRPr="005A052D" w:rsidRDefault="00DB1122" w:rsidP="00FE4545"/>
        </w:tc>
      </w:tr>
      <w:tr w:rsidR="00DB1122" w:rsidRPr="005A052D" w14:paraId="0EAAE02A" w14:textId="77777777" w:rsidTr="00FE4545">
        <w:trPr>
          <w:gridBefore w:val="1"/>
          <w:wBefore w:w="34" w:type="dxa"/>
          <w:cantSplit/>
        </w:trPr>
        <w:tc>
          <w:tcPr>
            <w:tcW w:w="4644" w:type="dxa"/>
          </w:tcPr>
          <w:p w14:paraId="074BF7C9" w14:textId="77777777" w:rsidR="00DB1122" w:rsidRPr="005A052D" w:rsidRDefault="00DB1122" w:rsidP="00FE4545">
            <w:pPr>
              <w:rPr>
                <w:b/>
                <w:bCs/>
              </w:rPr>
            </w:pPr>
            <w:r w:rsidRPr="005A052D">
              <w:rPr>
                <w:b/>
                <w:bCs/>
              </w:rPr>
              <w:t>Ireland</w:t>
            </w:r>
          </w:p>
          <w:p w14:paraId="086D7D2A" w14:textId="77777777" w:rsidR="00DB1122" w:rsidRPr="005A052D" w:rsidRDefault="00DB1122" w:rsidP="00FE4545">
            <w:r w:rsidRPr="005A052D">
              <w:t>sanofi-aventis Ireland Ltd. T/A SANOFI</w:t>
            </w:r>
          </w:p>
          <w:p w14:paraId="6B676F00" w14:textId="77777777" w:rsidR="00DB1122" w:rsidRPr="005A052D" w:rsidRDefault="00DB1122" w:rsidP="00FE4545">
            <w:r w:rsidRPr="005A052D">
              <w:t>Tel: +353 (0) 1 403 56 00</w:t>
            </w:r>
          </w:p>
          <w:p w14:paraId="7A1A3C6C" w14:textId="77777777" w:rsidR="00DB1122" w:rsidRPr="005A052D" w:rsidRDefault="00DB1122" w:rsidP="00FE4545">
            <w:pPr>
              <w:rPr>
                <w:szCs w:val="22"/>
              </w:rPr>
            </w:pPr>
          </w:p>
        </w:tc>
        <w:tc>
          <w:tcPr>
            <w:tcW w:w="4678" w:type="dxa"/>
          </w:tcPr>
          <w:p w14:paraId="5B8CEAF3" w14:textId="77777777" w:rsidR="00DB1122" w:rsidRPr="005A052D" w:rsidRDefault="00DB1122" w:rsidP="00FE4545">
            <w:pPr>
              <w:rPr>
                <w:b/>
                <w:bCs/>
              </w:rPr>
            </w:pPr>
            <w:r w:rsidRPr="005A052D">
              <w:rPr>
                <w:b/>
                <w:bCs/>
              </w:rPr>
              <w:t>Slovenija</w:t>
            </w:r>
          </w:p>
          <w:p w14:paraId="481E65E3" w14:textId="77777777" w:rsidR="00DB1122" w:rsidRPr="00AB0887" w:rsidRDefault="00DB1122" w:rsidP="00FE4545">
            <w:r w:rsidRPr="00AB0887">
              <w:t>Swixx Biopharma d.o.o.</w:t>
            </w:r>
          </w:p>
          <w:p w14:paraId="513787BC" w14:textId="77777777" w:rsidR="00DB1122" w:rsidRPr="00AB0887" w:rsidRDefault="00DB1122" w:rsidP="00FE4545">
            <w:r w:rsidRPr="00AB0887">
              <w:t>Tel: +386 1 235 51 00</w:t>
            </w:r>
          </w:p>
          <w:p w14:paraId="5A5F2212" w14:textId="77777777" w:rsidR="00DB1122" w:rsidRPr="005A052D" w:rsidRDefault="00DB1122" w:rsidP="00FE4545">
            <w:pPr>
              <w:rPr>
                <w:szCs w:val="22"/>
              </w:rPr>
            </w:pPr>
          </w:p>
        </w:tc>
      </w:tr>
      <w:tr w:rsidR="00DB1122" w:rsidRPr="005A052D" w14:paraId="78021E94" w14:textId="77777777" w:rsidTr="00FE4545">
        <w:trPr>
          <w:gridBefore w:val="1"/>
          <w:wBefore w:w="34" w:type="dxa"/>
          <w:cantSplit/>
        </w:trPr>
        <w:tc>
          <w:tcPr>
            <w:tcW w:w="4644" w:type="dxa"/>
          </w:tcPr>
          <w:p w14:paraId="4C6653A5" w14:textId="77777777" w:rsidR="00DB1122" w:rsidRPr="005A052D" w:rsidRDefault="00DB1122" w:rsidP="00FE4545">
            <w:pPr>
              <w:rPr>
                <w:b/>
                <w:bCs/>
                <w:szCs w:val="22"/>
              </w:rPr>
            </w:pPr>
            <w:r w:rsidRPr="005A052D">
              <w:rPr>
                <w:b/>
                <w:bCs/>
                <w:szCs w:val="22"/>
              </w:rPr>
              <w:t>Ísland</w:t>
            </w:r>
          </w:p>
          <w:p w14:paraId="0CA3B71D" w14:textId="2FAE8FA0" w:rsidR="00DB1122" w:rsidRPr="005A052D" w:rsidRDefault="00DB1122" w:rsidP="00FE4545">
            <w:pPr>
              <w:rPr>
                <w:szCs w:val="22"/>
              </w:rPr>
            </w:pPr>
            <w:r w:rsidRPr="005A052D">
              <w:rPr>
                <w:szCs w:val="22"/>
              </w:rPr>
              <w:t xml:space="preserve">Vistor </w:t>
            </w:r>
            <w:ins w:id="402" w:author="Author">
              <w:r w:rsidR="00A66F75">
                <w:rPr>
                  <w:szCs w:val="22"/>
                </w:rPr>
                <w:t>e</w:t>
              </w:r>
            </w:ins>
            <w:r w:rsidRPr="005A052D">
              <w:rPr>
                <w:szCs w:val="22"/>
              </w:rPr>
              <w:t>hf.</w:t>
            </w:r>
          </w:p>
          <w:p w14:paraId="7FB482A9" w14:textId="77777777" w:rsidR="00DB1122" w:rsidRPr="005A052D" w:rsidRDefault="00DB1122" w:rsidP="00FE4545">
            <w:pPr>
              <w:rPr>
                <w:szCs w:val="22"/>
              </w:rPr>
            </w:pPr>
            <w:r w:rsidRPr="005A052D">
              <w:rPr>
                <w:noProof/>
                <w:szCs w:val="22"/>
              </w:rPr>
              <w:t>Sími</w:t>
            </w:r>
            <w:r w:rsidRPr="005A052D">
              <w:rPr>
                <w:szCs w:val="22"/>
              </w:rPr>
              <w:t>: +354 535 7000</w:t>
            </w:r>
          </w:p>
          <w:p w14:paraId="4B059743" w14:textId="77777777" w:rsidR="00DB1122" w:rsidRPr="005A052D" w:rsidRDefault="00DB1122" w:rsidP="00FE4545"/>
        </w:tc>
        <w:tc>
          <w:tcPr>
            <w:tcW w:w="4678" w:type="dxa"/>
          </w:tcPr>
          <w:p w14:paraId="3088C792" w14:textId="77777777" w:rsidR="00DB1122" w:rsidRPr="005A052D" w:rsidRDefault="00DB1122" w:rsidP="00FE4545">
            <w:pPr>
              <w:rPr>
                <w:b/>
                <w:bCs/>
                <w:szCs w:val="22"/>
              </w:rPr>
            </w:pPr>
            <w:r w:rsidRPr="005A052D">
              <w:rPr>
                <w:b/>
                <w:bCs/>
                <w:szCs w:val="22"/>
              </w:rPr>
              <w:t>Slovenská republika</w:t>
            </w:r>
          </w:p>
          <w:p w14:paraId="0A5D0AE7" w14:textId="77777777" w:rsidR="00DB1122" w:rsidRPr="00AB0887" w:rsidRDefault="00DB1122" w:rsidP="00FE4545">
            <w:pPr>
              <w:rPr>
                <w:szCs w:val="22"/>
              </w:rPr>
            </w:pPr>
            <w:r w:rsidRPr="00AB0887">
              <w:t>Swixx Biopharma s.r.o.</w:t>
            </w:r>
          </w:p>
          <w:p w14:paraId="2E77F1BF" w14:textId="77777777" w:rsidR="00DB1122" w:rsidRPr="00AB0887" w:rsidRDefault="00DB1122" w:rsidP="00FE4545">
            <w:pPr>
              <w:rPr>
                <w:szCs w:val="22"/>
              </w:rPr>
            </w:pPr>
            <w:r w:rsidRPr="00AB0887">
              <w:rPr>
                <w:szCs w:val="22"/>
              </w:rPr>
              <w:t>Tel: +421 2 208 33 600</w:t>
            </w:r>
          </w:p>
          <w:p w14:paraId="4A81FE35" w14:textId="77777777" w:rsidR="00DB1122" w:rsidRPr="005A052D" w:rsidRDefault="00DB1122" w:rsidP="00FE4545"/>
        </w:tc>
      </w:tr>
      <w:tr w:rsidR="00DB1122" w:rsidRPr="005A052D" w14:paraId="33FA0CD1" w14:textId="77777777" w:rsidTr="00FE4545">
        <w:trPr>
          <w:gridBefore w:val="1"/>
          <w:wBefore w:w="34" w:type="dxa"/>
          <w:cantSplit/>
        </w:trPr>
        <w:tc>
          <w:tcPr>
            <w:tcW w:w="4644" w:type="dxa"/>
          </w:tcPr>
          <w:p w14:paraId="045C001E" w14:textId="77777777" w:rsidR="00DB1122" w:rsidRPr="005A052D" w:rsidRDefault="00DB1122" w:rsidP="00FE4545">
            <w:pPr>
              <w:rPr>
                <w:b/>
                <w:bCs/>
              </w:rPr>
            </w:pPr>
            <w:r w:rsidRPr="005A052D">
              <w:rPr>
                <w:b/>
                <w:bCs/>
              </w:rPr>
              <w:t>Italia</w:t>
            </w:r>
          </w:p>
          <w:p w14:paraId="587D2530" w14:textId="77777777" w:rsidR="00DB1122" w:rsidRPr="005A052D" w:rsidRDefault="00DB1122" w:rsidP="00FE4545">
            <w:r w:rsidRPr="005A052D">
              <w:t>Sanofi S.r.l.</w:t>
            </w:r>
          </w:p>
          <w:p w14:paraId="5408754F" w14:textId="77777777" w:rsidR="00DB1122" w:rsidRPr="005A052D" w:rsidRDefault="00DB1122" w:rsidP="00FE4545">
            <w:r w:rsidRPr="005A052D">
              <w:t>Tel: 800.536389</w:t>
            </w:r>
          </w:p>
          <w:p w14:paraId="63892D7E" w14:textId="77777777" w:rsidR="00DB1122" w:rsidRPr="005A052D" w:rsidRDefault="00DB1122" w:rsidP="00FE4545"/>
        </w:tc>
        <w:tc>
          <w:tcPr>
            <w:tcW w:w="4678" w:type="dxa"/>
          </w:tcPr>
          <w:p w14:paraId="20A313CA" w14:textId="77777777" w:rsidR="00DB1122" w:rsidRPr="005A052D" w:rsidRDefault="00DB1122" w:rsidP="00FE4545">
            <w:pPr>
              <w:rPr>
                <w:b/>
                <w:bCs/>
              </w:rPr>
            </w:pPr>
            <w:r w:rsidRPr="005A052D">
              <w:rPr>
                <w:b/>
                <w:bCs/>
              </w:rPr>
              <w:t>Suomi/Finland</w:t>
            </w:r>
          </w:p>
          <w:p w14:paraId="2B3AFE22" w14:textId="77777777" w:rsidR="00DB1122" w:rsidRPr="005A052D" w:rsidRDefault="00DB1122" w:rsidP="00FE4545">
            <w:r w:rsidRPr="005A052D">
              <w:t>Sanofi Oy</w:t>
            </w:r>
          </w:p>
          <w:p w14:paraId="11341859" w14:textId="77777777" w:rsidR="00DB1122" w:rsidRPr="005A052D" w:rsidRDefault="00DB1122" w:rsidP="00FE4545">
            <w:r w:rsidRPr="005A052D">
              <w:t>Puh/Tel: +358 (0) 201 200 300</w:t>
            </w:r>
          </w:p>
          <w:p w14:paraId="1696D870" w14:textId="77777777" w:rsidR="00DB1122" w:rsidRPr="005A052D" w:rsidRDefault="00DB1122" w:rsidP="00FE4545"/>
        </w:tc>
      </w:tr>
      <w:tr w:rsidR="00DB1122" w:rsidRPr="005A052D" w14:paraId="04EB4599" w14:textId="77777777" w:rsidTr="00FE4545">
        <w:trPr>
          <w:gridBefore w:val="1"/>
          <w:wBefore w:w="34" w:type="dxa"/>
          <w:cantSplit/>
        </w:trPr>
        <w:tc>
          <w:tcPr>
            <w:tcW w:w="4644" w:type="dxa"/>
          </w:tcPr>
          <w:p w14:paraId="1ACA7662" w14:textId="77777777" w:rsidR="00DB1122" w:rsidRPr="005A052D" w:rsidRDefault="00DB1122" w:rsidP="00FE4545">
            <w:pPr>
              <w:rPr>
                <w:b/>
                <w:bCs/>
              </w:rPr>
            </w:pPr>
            <w:r w:rsidRPr="005A052D">
              <w:rPr>
                <w:b/>
                <w:bCs/>
              </w:rPr>
              <w:t>Κύπρος</w:t>
            </w:r>
          </w:p>
          <w:p w14:paraId="642C59E0" w14:textId="77777777" w:rsidR="00DB1122" w:rsidRPr="00AB0887" w:rsidRDefault="00DB1122" w:rsidP="00FE4545">
            <w:r w:rsidRPr="00AB0887">
              <w:t>C.A. Papaellinas Ltd.</w:t>
            </w:r>
          </w:p>
          <w:p w14:paraId="1480E322" w14:textId="77777777" w:rsidR="00DB1122" w:rsidRPr="005A052D" w:rsidRDefault="00DB1122" w:rsidP="00FE4545">
            <w:r w:rsidRPr="00AB0887">
              <w:t>Τηλ: +357 22 741741</w:t>
            </w:r>
          </w:p>
          <w:p w14:paraId="2F965363" w14:textId="77777777" w:rsidR="00DB1122" w:rsidRPr="005A052D" w:rsidRDefault="00DB1122" w:rsidP="00FE4545"/>
        </w:tc>
        <w:tc>
          <w:tcPr>
            <w:tcW w:w="4678" w:type="dxa"/>
          </w:tcPr>
          <w:p w14:paraId="3509D41C" w14:textId="77777777" w:rsidR="00DB1122" w:rsidRPr="005A052D" w:rsidRDefault="00DB1122" w:rsidP="00FE4545">
            <w:pPr>
              <w:rPr>
                <w:b/>
                <w:bCs/>
              </w:rPr>
            </w:pPr>
            <w:r w:rsidRPr="005A052D">
              <w:rPr>
                <w:b/>
                <w:bCs/>
              </w:rPr>
              <w:t>Sverige</w:t>
            </w:r>
          </w:p>
          <w:p w14:paraId="551AF32A" w14:textId="77777777" w:rsidR="00DB1122" w:rsidRPr="005A052D" w:rsidRDefault="00DB1122" w:rsidP="00FE4545">
            <w:r w:rsidRPr="005A052D">
              <w:t>Sanofi AB</w:t>
            </w:r>
          </w:p>
          <w:p w14:paraId="05EF668E" w14:textId="77777777" w:rsidR="00DB1122" w:rsidRPr="005A052D" w:rsidRDefault="00DB1122" w:rsidP="00FE4545">
            <w:r w:rsidRPr="005A052D">
              <w:t>Tel: +46 (0)8 634 50 00</w:t>
            </w:r>
          </w:p>
          <w:p w14:paraId="4C3E1653" w14:textId="77777777" w:rsidR="00DB1122" w:rsidRPr="005A052D" w:rsidRDefault="00DB1122" w:rsidP="00FE4545"/>
        </w:tc>
      </w:tr>
      <w:tr w:rsidR="00DB1122" w:rsidRPr="005A052D" w14:paraId="4872A1A3" w14:textId="77777777" w:rsidTr="00FE4545">
        <w:trPr>
          <w:gridBefore w:val="1"/>
          <w:wBefore w:w="34" w:type="dxa"/>
          <w:cantSplit/>
        </w:trPr>
        <w:tc>
          <w:tcPr>
            <w:tcW w:w="4644" w:type="dxa"/>
          </w:tcPr>
          <w:p w14:paraId="50D9B115" w14:textId="77777777" w:rsidR="00DB1122" w:rsidRPr="005A052D" w:rsidRDefault="00DB1122" w:rsidP="00FE4545">
            <w:pPr>
              <w:rPr>
                <w:b/>
                <w:bCs/>
              </w:rPr>
            </w:pPr>
            <w:r w:rsidRPr="005A052D">
              <w:rPr>
                <w:b/>
                <w:bCs/>
              </w:rPr>
              <w:t>Latvija</w:t>
            </w:r>
          </w:p>
          <w:p w14:paraId="4A6B5CCD" w14:textId="77777777" w:rsidR="00DB1122" w:rsidRPr="00AB0887" w:rsidRDefault="00DB1122" w:rsidP="00FE4545">
            <w:r w:rsidRPr="00AB0887">
              <w:t>Swixx Biopharma SIA</w:t>
            </w:r>
          </w:p>
          <w:p w14:paraId="13D40D13" w14:textId="77777777" w:rsidR="00DB1122" w:rsidRPr="00AB0887" w:rsidRDefault="00DB1122" w:rsidP="00FE4545">
            <w:r w:rsidRPr="00AB0887">
              <w:t>Tel: +371 6 616 47 50</w:t>
            </w:r>
          </w:p>
          <w:p w14:paraId="49065B42" w14:textId="77777777" w:rsidR="00DB1122" w:rsidRPr="005A052D" w:rsidRDefault="00DB1122" w:rsidP="00FE4545"/>
        </w:tc>
        <w:tc>
          <w:tcPr>
            <w:tcW w:w="4678" w:type="dxa"/>
          </w:tcPr>
          <w:p w14:paraId="13E7C626" w14:textId="4820AEAE" w:rsidR="00DB1122" w:rsidRPr="00AB0887" w:rsidDel="00A66F75" w:rsidRDefault="00DB1122" w:rsidP="00FE4545">
            <w:pPr>
              <w:rPr>
                <w:del w:id="403" w:author="Author"/>
                <w:b/>
                <w:bCs/>
              </w:rPr>
            </w:pPr>
            <w:del w:id="404" w:author="Author">
              <w:r w:rsidRPr="00AB0887" w:rsidDel="00A66F75">
                <w:rPr>
                  <w:b/>
                  <w:bCs/>
                </w:rPr>
                <w:delText>United Kingdom (Northern Ireland)</w:delText>
              </w:r>
            </w:del>
          </w:p>
          <w:p w14:paraId="3DA96B1C" w14:textId="54D2AC22" w:rsidR="00DB1122" w:rsidRPr="00AB0887" w:rsidDel="00A66F75" w:rsidRDefault="00DB1122" w:rsidP="00FE4545">
            <w:pPr>
              <w:rPr>
                <w:del w:id="405" w:author="Author"/>
              </w:rPr>
            </w:pPr>
            <w:del w:id="406" w:author="Author">
              <w:r w:rsidRPr="00AB0887" w:rsidDel="00A66F75">
                <w:delText>sanofi-aventis Ireland Ltd. T/A SANOFI</w:delText>
              </w:r>
            </w:del>
          </w:p>
          <w:p w14:paraId="277ED9B4" w14:textId="31227A2E" w:rsidR="00DB1122" w:rsidRPr="005A052D" w:rsidRDefault="00DB1122" w:rsidP="00FE4545">
            <w:del w:id="407" w:author="Author">
              <w:r w:rsidRPr="00AB0887" w:rsidDel="00A66F75">
                <w:delText>Tel: +44 (0) 800 035 2525</w:delText>
              </w:r>
            </w:del>
          </w:p>
        </w:tc>
      </w:tr>
    </w:tbl>
    <w:p w14:paraId="70AFBC7C" w14:textId="77777777" w:rsidR="00EB0EFC" w:rsidRPr="00EE084A" w:rsidRDefault="00EB0EFC" w:rsidP="00536EAF"/>
    <w:p w14:paraId="20DECBD2" w14:textId="77777777" w:rsidR="000101BF" w:rsidRPr="00EE084A" w:rsidRDefault="000101BF" w:rsidP="00536EAF">
      <w:pPr>
        <w:pStyle w:val="EMEABodyText"/>
        <w:rPr>
          <w:b/>
        </w:rPr>
      </w:pPr>
      <w:r w:rsidRPr="00EE084A">
        <w:rPr>
          <w:b/>
        </w:rPr>
        <w:t>Infoleht on viimati uuendatud</w:t>
      </w:r>
    </w:p>
    <w:p w14:paraId="1E3E0AFD" w14:textId="77777777" w:rsidR="000101BF" w:rsidRPr="00EE084A" w:rsidRDefault="000101BF" w:rsidP="00536EAF">
      <w:pPr>
        <w:pStyle w:val="EMEABodyText"/>
      </w:pPr>
    </w:p>
    <w:p w14:paraId="4D383B44" w14:textId="77777777" w:rsidR="0033035A" w:rsidRPr="00EE084A" w:rsidRDefault="000101BF" w:rsidP="00536EAF">
      <w:pPr>
        <w:pStyle w:val="EMEABodyText"/>
      </w:pPr>
      <w:r w:rsidRPr="00EE084A">
        <w:t xml:space="preserve">Täpne teave selle ravimi kohta on Euroopa Ravimiameti kodulehel: </w:t>
      </w:r>
      <w:hyperlink r:id="rId27" w:history="1">
        <w:r w:rsidR="00E957A5" w:rsidRPr="005A6061">
          <w:rPr>
            <w:rStyle w:val="Hyperlink"/>
          </w:rPr>
          <w:t>http://www.ema.europa.eu</w:t>
        </w:r>
      </w:hyperlink>
      <w:r w:rsidR="00E957A5">
        <w:t>.</w:t>
      </w:r>
    </w:p>
    <w:p w14:paraId="014671C1" w14:textId="77777777" w:rsidR="0033035A" w:rsidRPr="00EE084A" w:rsidRDefault="00035578" w:rsidP="00536EAF">
      <w:pPr>
        <w:pStyle w:val="EMEATitle"/>
      </w:pPr>
      <w:r w:rsidRPr="00EE084A">
        <w:br w:type="page"/>
      </w:r>
      <w:r w:rsidR="0033035A" w:rsidRPr="00EE084A">
        <w:lastRenderedPageBreak/>
        <w:t>Pakendi infoleht: teave kasutajale</w:t>
      </w:r>
    </w:p>
    <w:p w14:paraId="0686A89F" w14:textId="77777777" w:rsidR="00ED4611" w:rsidRPr="00EE084A" w:rsidRDefault="00ED4611" w:rsidP="00536EAF">
      <w:pPr>
        <w:pStyle w:val="EMEATitle"/>
      </w:pPr>
    </w:p>
    <w:p w14:paraId="76FF9561" w14:textId="77777777" w:rsidR="00035578" w:rsidRPr="00EE084A" w:rsidRDefault="00035578" w:rsidP="00536EAF">
      <w:pPr>
        <w:pStyle w:val="EMEATitle"/>
      </w:pPr>
      <w:r w:rsidRPr="00EE084A">
        <w:t>Aprovel 300 mg tabletid</w:t>
      </w:r>
    </w:p>
    <w:p w14:paraId="4612A9B9" w14:textId="77777777" w:rsidR="00035578" w:rsidRPr="00EE084A" w:rsidRDefault="00035578" w:rsidP="00536EAF">
      <w:pPr>
        <w:pStyle w:val="EMEABodyText"/>
        <w:jc w:val="center"/>
        <w:rPr>
          <w:bCs/>
        </w:rPr>
      </w:pPr>
      <w:r w:rsidRPr="00EE084A">
        <w:rPr>
          <w:bCs/>
        </w:rPr>
        <w:t>irbesartaan</w:t>
      </w:r>
    </w:p>
    <w:p w14:paraId="550605FB" w14:textId="77777777" w:rsidR="00035578" w:rsidRPr="00EE084A" w:rsidRDefault="00035578" w:rsidP="00536EAF">
      <w:pPr>
        <w:pStyle w:val="EMEABodyText"/>
      </w:pPr>
    </w:p>
    <w:p w14:paraId="63205DFA" w14:textId="77777777" w:rsidR="0033035A" w:rsidRPr="00EE084A" w:rsidRDefault="0033035A" w:rsidP="00536EAF">
      <w:pPr>
        <w:suppressAutoHyphens/>
        <w:ind w:left="142" w:hanging="142"/>
        <w:rPr>
          <w:szCs w:val="24"/>
        </w:rPr>
      </w:pPr>
      <w:r w:rsidRPr="00EE084A">
        <w:rPr>
          <w:b/>
          <w:szCs w:val="24"/>
        </w:rPr>
        <w:t>Enne ravimi võtmist lugege hoolikalt infolehte, sest siin on teile vajalikku teavet.</w:t>
      </w:r>
    </w:p>
    <w:p w14:paraId="6BC219F5" w14:textId="77777777" w:rsidR="0033035A" w:rsidRPr="00EE084A" w:rsidRDefault="0033035A" w:rsidP="006030DC">
      <w:pPr>
        <w:numPr>
          <w:ilvl w:val="0"/>
          <w:numId w:val="15"/>
        </w:numPr>
        <w:ind w:right="-2"/>
      </w:pPr>
      <w:r w:rsidRPr="00EE084A">
        <w:t>Hoidke infoleht alles, et seda vajadusel uuesti lugeda.</w:t>
      </w:r>
    </w:p>
    <w:p w14:paraId="106AB98D" w14:textId="77777777" w:rsidR="0033035A" w:rsidRPr="00EE084A" w:rsidRDefault="0033035A" w:rsidP="006030DC">
      <w:pPr>
        <w:numPr>
          <w:ilvl w:val="0"/>
          <w:numId w:val="15"/>
        </w:numPr>
        <w:ind w:right="-2"/>
      </w:pPr>
      <w:r w:rsidRPr="00EE084A">
        <w:t>Kui teil on lisaküsimusi, pidage nõu oma arsti või apteekriga.</w:t>
      </w:r>
    </w:p>
    <w:p w14:paraId="695D1F47" w14:textId="77777777" w:rsidR="0033035A" w:rsidRPr="00EE084A" w:rsidRDefault="0033035A" w:rsidP="00536EAF">
      <w:pPr>
        <w:tabs>
          <w:tab w:val="left" w:pos="567"/>
        </w:tabs>
        <w:ind w:left="567" w:right="-2" w:hanging="567"/>
        <w:rPr>
          <w:szCs w:val="24"/>
        </w:rPr>
      </w:pPr>
      <w:r w:rsidRPr="00EE084A">
        <w:t>-</w:t>
      </w:r>
      <w:r w:rsidRPr="00EE084A">
        <w:tab/>
        <w:t>Ravim on välja kirjutatud üksnes teile. Ärge andke seda kellelegi teisele.</w:t>
      </w:r>
      <w:r w:rsidRPr="00EE084A">
        <w:rPr>
          <w:szCs w:val="24"/>
        </w:rPr>
        <w:t xml:space="preserve"> Ravim võib olla neile kahjulik, isegi kui haigusnähud on sarnased.</w:t>
      </w:r>
    </w:p>
    <w:p w14:paraId="3485C474" w14:textId="77777777" w:rsidR="0033035A" w:rsidRPr="00EE084A" w:rsidRDefault="0033035A" w:rsidP="006030DC">
      <w:pPr>
        <w:numPr>
          <w:ilvl w:val="0"/>
          <w:numId w:val="15"/>
        </w:numPr>
        <w:rPr>
          <w:szCs w:val="24"/>
        </w:rPr>
      </w:pPr>
      <w:r w:rsidRPr="00EE084A">
        <w:rPr>
          <w:szCs w:val="24"/>
        </w:rPr>
        <w:t>Kui teil tekib ükskõik milline kõrvaltoime, pidage nõu oma arsti või apteekriga. Kõrvaltoime võib olla ka selline, mida selles infolehes ei ole nimetatud. Vt lõik 4</w:t>
      </w:r>
      <w:r w:rsidRPr="00EE084A">
        <w:t>.</w:t>
      </w:r>
    </w:p>
    <w:p w14:paraId="0ACE71EE" w14:textId="77777777" w:rsidR="0033035A" w:rsidRPr="00EE084A" w:rsidRDefault="0033035A" w:rsidP="00536EAF">
      <w:pPr>
        <w:pStyle w:val="EMEABodyText"/>
      </w:pPr>
    </w:p>
    <w:p w14:paraId="2CF57E7F" w14:textId="139561FA" w:rsidR="00827AFD" w:rsidRPr="00EE084A" w:rsidRDefault="00827AFD" w:rsidP="00536EAF">
      <w:pPr>
        <w:pStyle w:val="EMEAHeading3"/>
      </w:pPr>
      <w:r w:rsidRPr="00EE084A">
        <w:t>Infolehe sisukord</w:t>
      </w:r>
      <w:fldSimple w:instr=" DOCVARIABLE vault_nd_109411b1-5667-466a-a9da-23db4b625b76 \* MERGEFORMAT ">
        <w:r w:rsidR="008F10F3">
          <w:t xml:space="preserve"> </w:t>
        </w:r>
      </w:fldSimple>
    </w:p>
    <w:p w14:paraId="6102891B" w14:textId="77777777" w:rsidR="00827AFD" w:rsidRPr="00EE084A" w:rsidRDefault="00827AFD" w:rsidP="006030DC">
      <w:pPr>
        <w:pStyle w:val="EMEABodyText"/>
        <w:numPr>
          <w:ilvl w:val="0"/>
          <w:numId w:val="11"/>
        </w:numPr>
      </w:pPr>
      <w:r w:rsidRPr="00EE084A">
        <w:t>Mis ravim on Aprovel ja milleks seda kasutatakse</w:t>
      </w:r>
    </w:p>
    <w:p w14:paraId="3952A8C6" w14:textId="77777777" w:rsidR="00827AFD" w:rsidRPr="00EE084A" w:rsidRDefault="00827AFD" w:rsidP="006030DC">
      <w:pPr>
        <w:pStyle w:val="EMEABodyText"/>
        <w:numPr>
          <w:ilvl w:val="0"/>
          <w:numId w:val="11"/>
        </w:numPr>
      </w:pPr>
      <w:r w:rsidRPr="00EE084A">
        <w:t>Mida on vaja teada enne Aprovel'i võtmist</w:t>
      </w:r>
    </w:p>
    <w:p w14:paraId="33219736" w14:textId="77777777" w:rsidR="00827AFD" w:rsidRPr="00EE084A" w:rsidRDefault="00827AFD" w:rsidP="006030DC">
      <w:pPr>
        <w:pStyle w:val="EMEABodyText"/>
        <w:numPr>
          <w:ilvl w:val="0"/>
          <w:numId w:val="11"/>
        </w:numPr>
      </w:pPr>
      <w:r w:rsidRPr="00EE084A">
        <w:t>Kuidas Aprovel'i kasutada</w:t>
      </w:r>
    </w:p>
    <w:p w14:paraId="2AB2BFF2" w14:textId="77777777" w:rsidR="00827AFD" w:rsidRPr="00EE084A" w:rsidRDefault="00827AFD" w:rsidP="006030DC">
      <w:pPr>
        <w:pStyle w:val="EMEABodyText"/>
        <w:numPr>
          <w:ilvl w:val="0"/>
          <w:numId w:val="11"/>
        </w:numPr>
      </w:pPr>
      <w:r w:rsidRPr="00EE084A">
        <w:t>Võimalikud kõrvaltoimed</w:t>
      </w:r>
    </w:p>
    <w:p w14:paraId="267A6BC6" w14:textId="77777777" w:rsidR="00827AFD" w:rsidRPr="00EE084A" w:rsidRDefault="00827AFD" w:rsidP="006030DC">
      <w:pPr>
        <w:pStyle w:val="EMEABodyText"/>
        <w:numPr>
          <w:ilvl w:val="0"/>
          <w:numId w:val="11"/>
        </w:numPr>
      </w:pPr>
      <w:r w:rsidRPr="00EE084A">
        <w:t>Kuidas Aprovel'i säilitada</w:t>
      </w:r>
    </w:p>
    <w:p w14:paraId="418561FF" w14:textId="77777777" w:rsidR="00827AFD" w:rsidRPr="00EE084A" w:rsidRDefault="00827AFD" w:rsidP="006030DC">
      <w:pPr>
        <w:pStyle w:val="EMEABodyText"/>
        <w:numPr>
          <w:ilvl w:val="0"/>
          <w:numId w:val="11"/>
        </w:numPr>
      </w:pPr>
      <w:r w:rsidRPr="00EE084A">
        <w:t>Pakendi sisu ja muu teave</w:t>
      </w:r>
    </w:p>
    <w:p w14:paraId="350D5006" w14:textId="77777777" w:rsidR="00827AFD" w:rsidRPr="00EE084A" w:rsidRDefault="00827AFD" w:rsidP="00536EAF">
      <w:pPr>
        <w:pStyle w:val="EMEABodyText"/>
      </w:pPr>
    </w:p>
    <w:p w14:paraId="5AC3CE98" w14:textId="77777777" w:rsidR="00827AFD" w:rsidRPr="00EE084A" w:rsidRDefault="00827AFD" w:rsidP="00536EAF">
      <w:pPr>
        <w:pStyle w:val="EMEABodyText"/>
      </w:pPr>
    </w:p>
    <w:p w14:paraId="24D983F3" w14:textId="52320456" w:rsidR="00827AFD" w:rsidRPr="00EE084A" w:rsidRDefault="00827AFD" w:rsidP="00536EAF">
      <w:pPr>
        <w:pStyle w:val="Heading1"/>
      </w:pPr>
      <w:r w:rsidRPr="00EE084A">
        <w:t>1.</w:t>
      </w:r>
      <w:r w:rsidRPr="00EE084A">
        <w:tab/>
        <w:t>Mis ravim on Aprovel ja milleks seda kasutatakse</w:t>
      </w:r>
      <w:fldSimple w:instr=" DOCVARIABLE vault_nd_5131bcd6-0b72-40c8-b0ef-6a03bce560f6 \* MERGEFORMAT ">
        <w:r w:rsidR="008F10F3">
          <w:t xml:space="preserve"> </w:t>
        </w:r>
      </w:fldSimple>
    </w:p>
    <w:p w14:paraId="47A7B5E0" w14:textId="77777777" w:rsidR="00827AFD" w:rsidRPr="00E957A5" w:rsidRDefault="00827AFD" w:rsidP="00B12C29">
      <w:pPr>
        <w:keepNext/>
      </w:pPr>
    </w:p>
    <w:p w14:paraId="07F93FD9" w14:textId="77777777" w:rsidR="00827AFD" w:rsidRPr="00EE084A" w:rsidRDefault="00827AFD" w:rsidP="00536EAF">
      <w:pPr>
        <w:pStyle w:val="EMEABodyText"/>
      </w:pPr>
      <w:r w:rsidRPr="00EE084A">
        <w:t>Aprovel kuulub ravimite gruppi, mida tuntakse angiotensiin</w:t>
      </w:r>
      <w:r w:rsidRPr="00EE084A">
        <w:noBreakHyphen/>
        <w:t>II retseptori antagonistidena. Angiotensiin</w:t>
      </w:r>
      <w:r w:rsidRPr="00EE084A">
        <w:noBreakHyphen/>
        <w:t>II on organismis toodetav aine, mis seondub veresoontes olevate retseptoritega põhjustades veresoonte ahenemist. Selle tulemusel tõuseb vererõhk. Aprovel hoiab ära angiotensiin</w:t>
      </w:r>
      <w:r w:rsidRPr="00EE084A">
        <w:noBreakHyphen/>
        <w:t xml:space="preserve">II seondumise nende retseptoritega, põhjustades veresoonte lõõgastumise ja alandab vererõhku. </w:t>
      </w:r>
      <w:r w:rsidR="00503582" w:rsidRPr="00EE084A">
        <w:t>Kõrgvererõhutõve</w:t>
      </w:r>
      <w:r w:rsidRPr="00EE084A">
        <w:t xml:space="preserve"> ja teist tüüpi </w:t>
      </w:r>
      <w:r w:rsidR="00D50B33">
        <w:t>suhkruhaigusega patsientidel</w:t>
      </w:r>
      <w:r w:rsidRPr="00EE084A">
        <w:t xml:space="preserve"> aeglustab Aprovel </w:t>
      </w:r>
      <w:r w:rsidR="00F265FF">
        <w:t>neerutalitluse</w:t>
      </w:r>
      <w:r w:rsidRPr="00EE084A">
        <w:t xml:space="preserve"> halvenemist.</w:t>
      </w:r>
    </w:p>
    <w:p w14:paraId="001329C6" w14:textId="77777777" w:rsidR="00827AFD" w:rsidRPr="00EE084A" w:rsidRDefault="00827AFD" w:rsidP="00536EAF">
      <w:pPr>
        <w:pStyle w:val="EMEABodyText"/>
      </w:pPr>
    </w:p>
    <w:p w14:paraId="7A363E68" w14:textId="77777777" w:rsidR="00827AFD" w:rsidRPr="00EE084A" w:rsidRDefault="00827AFD" w:rsidP="00536EAF">
      <w:pPr>
        <w:pStyle w:val="EMEABodyText"/>
      </w:pPr>
      <w:r w:rsidRPr="00EE084A">
        <w:t>Aprovel'i kasutatakse täiskasvanud patsientidel</w:t>
      </w:r>
    </w:p>
    <w:p w14:paraId="0E0525CE" w14:textId="77777777" w:rsidR="00827AFD" w:rsidRPr="00EE084A" w:rsidRDefault="00827AFD" w:rsidP="006030DC">
      <w:pPr>
        <w:pStyle w:val="EMEABodyText"/>
        <w:numPr>
          <w:ilvl w:val="0"/>
          <w:numId w:val="2"/>
        </w:numPr>
      </w:pPr>
      <w:r w:rsidRPr="00EE084A">
        <w:t>kõrge vererõhu (</w:t>
      </w:r>
      <w:r w:rsidRPr="00EE084A">
        <w:rPr>
          <w:i/>
        </w:rPr>
        <w:t>essentsiaalse hüpertensiooni</w:t>
      </w:r>
      <w:r w:rsidRPr="00EE084A">
        <w:t>) ravimiseks,</w:t>
      </w:r>
    </w:p>
    <w:p w14:paraId="76880110" w14:textId="77777777" w:rsidR="00827AFD" w:rsidRPr="00EE084A" w:rsidRDefault="00827AFD" w:rsidP="006030DC">
      <w:pPr>
        <w:pStyle w:val="EMEABodyText"/>
        <w:numPr>
          <w:ilvl w:val="0"/>
          <w:numId w:val="2"/>
        </w:numPr>
      </w:pPr>
      <w:r w:rsidRPr="00EE084A">
        <w:t xml:space="preserve">neerude kaitsmiseks </w:t>
      </w:r>
      <w:r w:rsidR="00503582" w:rsidRPr="00EE084A">
        <w:t>kõrgvererõhutõve</w:t>
      </w:r>
      <w:r w:rsidRPr="00EE084A">
        <w:t>, teist tüüpi suhkurtõve ja neeru</w:t>
      </w:r>
      <w:r>
        <w:t xml:space="preserve">talitluse </w:t>
      </w:r>
      <w:r w:rsidRPr="00EE084A">
        <w:t xml:space="preserve">laboratoorselt tõestatud kahjustusega </w:t>
      </w:r>
      <w:r>
        <w:t>patsientidel</w:t>
      </w:r>
      <w:r w:rsidRPr="00EE084A">
        <w:t>.</w:t>
      </w:r>
    </w:p>
    <w:p w14:paraId="5A9DA99D" w14:textId="77777777" w:rsidR="00827AFD" w:rsidRDefault="00827AFD" w:rsidP="00536EAF">
      <w:pPr>
        <w:pStyle w:val="EMEABodyText"/>
      </w:pPr>
    </w:p>
    <w:p w14:paraId="6D80CDF7" w14:textId="77777777" w:rsidR="00FE498C" w:rsidRPr="00EE084A" w:rsidRDefault="00FE498C" w:rsidP="00536EAF">
      <w:pPr>
        <w:pStyle w:val="EMEABodyText"/>
      </w:pPr>
    </w:p>
    <w:p w14:paraId="016A6615" w14:textId="39805675" w:rsidR="00827AFD" w:rsidRPr="00EE084A" w:rsidRDefault="00827AFD" w:rsidP="00536EAF">
      <w:pPr>
        <w:pStyle w:val="Heading1"/>
      </w:pPr>
      <w:r w:rsidRPr="00EE084A">
        <w:t>2.</w:t>
      </w:r>
      <w:r w:rsidRPr="00EE084A">
        <w:tab/>
        <w:t>Mida on vaja teada enne Aprovel’i võtmist</w:t>
      </w:r>
      <w:fldSimple w:instr=" DOCVARIABLE vault_nd_facd65a6-4dc6-42db-aee2-6c45f14f0206 \* MERGEFORMAT ">
        <w:r w:rsidR="008F10F3">
          <w:t xml:space="preserve"> </w:t>
        </w:r>
      </w:fldSimple>
    </w:p>
    <w:p w14:paraId="69DAF617" w14:textId="77777777" w:rsidR="00827AFD" w:rsidRPr="00E957A5" w:rsidRDefault="00827AFD" w:rsidP="00B12C29">
      <w:pPr>
        <w:keepNext/>
      </w:pPr>
    </w:p>
    <w:p w14:paraId="101FAE9F" w14:textId="3141D124" w:rsidR="00827AFD" w:rsidRPr="00EE084A" w:rsidRDefault="00827AFD" w:rsidP="00536EAF">
      <w:pPr>
        <w:pStyle w:val="EMEAHeading3"/>
      </w:pPr>
      <w:r w:rsidRPr="00EE084A">
        <w:t>Aprovel'i</w:t>
      </w:r>
      <w:r w:rsidR="0052422F">
        <w:t xml:space="preserve"> ei tohi kasutada</w:t>
      </w:r>
      <w:fldSimple w:instr=" DOCVARIABLE vault_nd_098f592e-1671-4747-8460-d84a875f113a \* MERGEFORMAT ">
        <w:r w:rsidR="008F10F3">
          <w:t xml:space="preserve"> </w:t>
        </w:r>
      </w:fldSimple>
    </w:p>
    <w:p w14:paraId="2A7AB5AC" w14:textId="77777777" w:rsidR="00827AFD" w:rsidRPr="00EE084A" w:rsidRDefault="00827AFD" w:rsidP="006030DC">
      <w:pPr>
        <w:pStyle w:val="EMEABodyTextIndent"/>
        <w:numPr>
          <w:ilvl w:val="0"/>
          <w:numId w:val="2"/>
        </w:numPr>
      </w:pPr>
      <w:r w:rsidRPr="00EE084A">
        <w:t>kui olete irbesartaani või selle ravimi mis tahes koostisosade (loetletud lõigus 6) suhtes allergiline,</w:t>
      </w:r>
    </w:p>
    <w:p w14:paraId="40984BE5" w14:textId="77777777" w:rsidR="00827AFD" w:rsidRPr="00EE084A" w:rsidRDefault="00827AFD" w:rsidP="006030DC">
      <w:pPr>
        <w:pStyle w:val="EMEABodyTextIndent"/>
        <w:numPr>
          <w:ilvl w:val="0"/>
          <w:numId w:val="2"/>
        </w:numPr>
      </w:pPr>
      <w:r w:rsidRPr="00EE084A">
        <w:t xml:space="preserve">kui </w:t>
      </w:r>
      <w:r w:rsidRPr="00EE084A">
        <w:rPr>
          <w:b/>
        </w:rPr>
        <w:t>rasedus on kestnud üle 3 kuu</w:t>
      </w:r>
      <w:r w:rsidRPr="00EE084A">
        <w:t xml:space="preserve"> (ka raseduse algul on parem vältida Aprovel'i kasutamist - vt lõiku rasedus),</w:t>
      </w:r>
    </w:p>
    <w:p w14:paraId="2DA463D0" w14:textId="77777777" w:rsidR="00827AFD" w:rsidRPr="00EE084A" w:rsidRDefault="00827AFD" w:rsidP="006030DC">
      <w:pPr>
        <w:pStyle w:val="EMEABodyText"/>
        <w:numPr>
          <w:ilvl w:val="0"/>
          <w:numId w:val="2"/>
        </w:numPr>
      </w:pPr>
      <w:r w:rsidRPr="00EE084A">
        <w:rPr>
          <w:b/>
        </w:rPr>
        <w:t>kui teil on suhkurtõbi (diabeet) või neerutalitluse häire</w:t>
      </w:r>
      <w:r w:rsidRPr="00EE084A">
        <w:t xml:space="preserve"> ja te saate ravi vererõhku langetava ravimiga, mis sisaldab aliskireeni.</w:t>
      </w:r>
    </w:p>
    <w:p w14:paraId="1695F151" w14:textId="77777777" w:rsidR="00827AFD" w:rsidRPr="00EE084A" w:rsidRDefault="00827AFD" w:rsidP="00536EAF">
      <w:pPr>
        <w:pStyle w:val="EMEABodyTextIndent"/>
        <w:ind w:left="567" w:hanging="567"/>
      </w:pPr>
    </w:p>
    <w:p w14:paraId="1157603C" w14:textId="77777777" w:rsidR="00827AFD" w:rsidRPr="00EE084A" w:rsidRDefault="00827AFD" w:rsidP="00536EAF">
      <w:pPr>
        <w:pStyle w:val="EMEABodyText"/>
        <w:rPr>
          <w:b/>
        </w:rPr>
      </w:pPr>
      <w:r w:rsidRPr="00EE084A">
        <w:rPr>
          <w:b/>
        </w:rPr>
        <w:t>Hoiatused ja ettevaatusabinõud</w:t>
      </w:r>
    </w:p>
    <w:p w14:paraId="60138CED" w14:textId="73F4816E" w:rsidR="00827AFD" w:rsidRPr="00EE084A" w:rsidRDefault="00827AFD" w:rsidP="00536EAF">
      <w:pPr>
        <w:pStyle w:val="EMEAHeading3"/>
        <w:rPr>
          <w:b w:val="0"/>
        </w:rPr>
      </w:pPr>
      <w:r w:rsidRPr="00B12C29">
        <w:rPr>
          <w:b w:val="0"/>
          <w:bCs/>
        </w:rPr>
        <w:t>Enne Aprovel’i võtmist pidage nõu oma arstiga</w:t>
      </w:r>
      <w:r w:rsidR="00ED734A">
        <w:t>,</w:t>
      </w:r>
      <w:r w:rsidRPr="00EE084A">
        <w:t xml:space="preserve"> kui järgnev kehtib teie kohta</w:t>
      </w:r>
      <w:r w:rsidRPr="00EE084A">
        <w:rPr>
          <w:b w:val="0"/>
        </w:rPr>
        <w:t>:</w:t>
      </w:r>
      <w:r w:rsidR="008F10F3">
        <w:rPr>
          <w:b w:val="0"/>
        </w:rPr>
        <w:fldChar w:fldCharType="begin"/>
      </w:r>
      <w:r w:rsidR="008F10F3">
        <w:rPr>
          <w:b w:val="0"/>
        </w:rPr>
        <w:instrText xml:space="preserve"> DOCVARIABLE vault_nd_87748e75-48d5-42d7-a0dd-6005b76fed1b \* MERGEFORMAT </w:instrText>
      </w:r>
      <w:r w:rsidR="008F10F3">
        <w:rPr>
          <w:b w:val="0"/>
        </w:rPr>
        <w:fldChar w:fldCharType="separate"/>
      </w:r>
      <w:r w:rsidR="008F10F3">
        <w:rPr>
          <w:b w:val="0"/>
        </w:rPr>
        <w:t xml:space="preserve"> </w:t>
      </w:r>
      <w:r w:rsidR="008F10F3">
        <w:rPr>
          <w:b w:val="0"/>
        </w:rPr>
        <w:fldChar w:fldCharType="end"/>
      </w:r>
    </w:p>
    <w:p w14:paraId="6912439A"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tekib </w:t>
      </w:r>
      <w:r w:rsidRPr="00EE084A">
        <w:rPr>
          <w:b/>
        </w:rPr>
        <w:t>sage oksendamine või kõhulahtisus</w:t>
      </w:r>
      <w:r w:rsidRPr="00EE084A">
        <w:t>,</w:t>
      </w:r>
    </w:p>
    <w:p w14:paraId="7CB84D2C"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neerudega</w:t>
      </w:r>
      <w:r w:rsidRPr="00EE084A">
        <w:t>,</w:t>
      </w:r>
    </w:p>
    <w:p w14:paraId="45759635"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südamega</w:t>
      </w:r>
      <w:r w:rsidRPr="00EE084A">
        <w:t>,</w:t>
      </w:r>
    </w:p>
    <w:p w14:paraId="4B104798" w14:textId="77777777" w:rsidR="00827AFD" w:rsidRPr="00EE084A" w:rsidRDefault="00827AFD" w:rsidP="00536EAF">
      <w:pPr>
        <w:pStyle w:val="EMEABodyTextIndent"/>
        <w:tabs>
          <w:tab w:val="left" w:pos="567"/>
        </w:tabs>
        <w:ind w:left="567" w:hanging="567"/>
      </w:pPr>
      <w:r w:rsidRPr="00EE084A">
        <w:rPr>
          <w:rFonts w:ascii="Wingdings" w:hAnsi="Wingdings"/>
        </w:rPr>
        <w:t></w:t>
      </w:r>
      <w:r w:rsidRPr="00EE084A">
        <w:rPr>
          <w:rFonts w:ascii="Wingdings" w:hAnsi="Wingdings"/>
        </w:rPr>
        <w:tab/>
      </w:r>
      <w:r w:rsidRPr="00EE084A">
        <w:t xml:space="preserve">kui te kasutate Aprovel'i seoses </w:t>
      </w:r>
      <w:r w:rsidRPr="00EE084A">
        <w:rPr>
          <w:b/>
        </w:rPr>
        <w:t>suhkurtõvest tingitud neeruhaigusega</w:t>
      </w:r>
      <w:r>
        <w:t>; s</w:t>
      </w:r>
      <w:r w:rsidRPr="00EE084A">
        <w:t xml:space="preserve">el juhul võib arst määrata teile perioodiliselt vereanalüüse, eriti vere kaaliumitaseme määramiseks </w:t>
      </w:r>
      <w:r w:rsidR="00F265FF">
        <w:t>neerutalitluse</w:t>
      </w:r>
      <w:r w:rsidRPr="00EE084A">
        <w:t xml:space="preserve"> häire korral,</w:t>
      </w:r>
    </w:p>
    <w:p w14:paraId="4A9771FA" w14:textId="77777777" w:rsidR="0052422F" w:rsidRPr="00DA5A39" w:rsidRDefault="00827AFD" w:rsidP="0052422F">
      <w:pPr>
        <w:pStyle w:val="EMEABodyTextIndent"/>
        <w:ind w:left="567" w:hanging="567"/>
      </w:pPr>
      <w:r w:rsidRPr="00EE084A">
        <w:rPr>
          <w:rFonts w:ascii="Wingdings" w:hAnsi="Wingdings"/>
        </w:rPr>
        <w:lastRenderedPageBreak/>
        <w:t></w:t>
      </w:r>
      <w:r w:rsidRPr="00EE084A">
        <w:rPr>
          <w:rFonts w:ascii="Wingdings" w:hAnsi="Wingdings"/>
        </w:rPr>
        <w:tab/>
      </w:r>
      <w:r w:rsidR="0052422F">
        <w:t xml:space="preserve">kui teie </w:t>
      </w:r>
      <w:r w:rsidR="0052422F" w:rsidRPr="00B12C29">
        <w:rPr>
          <w:b/>
          <w:bCs/>
        </w:rPr>
        <w:t>vere suhkrusisaldus</w:t>
      </w:r>
      <w:r w:rsidR="0052422F">
        <w:rPr>
          <w:b/>
          <w:bCs/>
        </w:rPr>
        <w:t xml:space="preserve"> on madal</w:t>
      </w:r>
      <w:r w:rsidR="0052422F">
        <w:t xml:space="preserve"> (sümptomid võivad olla muuhulgas higistamine, nõrkus, nälg, pööritustunne, värisemine, peavalu, õhetus või kahvatus, tuimus, südamepekslemine), eriti kui teil ravitakse suhkurtõbe;</w:t>
      </w:r>
    </w:p>
    <w:p w14:paraId="2EFC62E8" w14:textId="77777777" w:rsidR="0052422F" w:rsidRPr="00DA5A39" w:rsidRDefault="0052422F" w:rsidP="006030DC">
      <w:pPr>
        <w:pStyle w:val="EMEABodyTextIndent"/>
        <w:numPr>
          <w:ilvl w:val="0"/>
          <w:numId w:val="7"/>
        </w:numPr>
        <w:rPr>
          <w:b/>
        </w:rPr>
      </w:pPr>
      <w:r w:rsidRPr="00EE084A">
        <w:t xml:space="preserve">kui teile </w:t>
      </w:r>
      <w:r w:rsidRPr="00DA5A39">
        <w:rPr>
          <w:b/>
        </w:rPr>
        <w:t>kavandatakse operatsiooni</w:t>
      </w:r>
      <w:r w:rsidRPr="00EE084A">
        <w:t xml:space="preserve"> või </w:t>
      </w:r>
      <w:r w:rsidRPr="00DA5A39">
        <w:rPr>
          <w:b/>
        </w:rPr>
        <w:t>anesteetikumide manustamist,</w:t>
      </w:r>
    </w:p>
    <w:p w14:paraId="236B2504" w14:textId="77777777" w:rsidR="00827AFD" w:rsidRPr="00EE084A" w:rsidRDefault="00827AFD" w:rsidP="006030DC">
      <w:pPr>
        <w:pStyle w:val="EMEABodyTextIndent"/>
        <w:numPr>
          <w:ilvl w:val="0"/>
          <w:numId w:val="8"/>
        </w:numPr>
      </w:pPr>
      <w:r w:rsidRPr="00EE084A">
        <w:t>kui te võtate mõnda alljärgnevat ravimit kõrge vererõhu raviks:</w:t>
      </w:r>
    </w:p>
    <w:p w14:paraId="6077CFE9" w14:textId="77777777" w:rsidR="00827AFD" w:rsidRPr="00EE084A" w:rsidRDefault="00827AFD" w:rsidP="006030DC">
      <w:pPr>
        <w:pStyle w:val="EMEABodyTextIndent"/>
        <w:numPr>
          <w:ilvl w:val="1"/>
          <w:numId w:val="8"/>
        </w:numPr>
      </w:pPr>
      <w:r w:rsidRPr="00EE084A">
        <w:t>AKE-inhibiitor (näiteks enalapriil, lisinopriil, ramipriil), eriti kui teil on suhkurtõvest tingitud neeruprobleemid</w:t>
      </w:r>
      <w:r>
        <w:t>,</w:t>
      </w:r>
    </w:p>
    <w:p w14:paraId="6F700618" w14:textId="77777777" w:rsidR="00827AFD" w:rsidRDefault="00827AFD" w:rsidP="006030DC">
      <w:pPr>
        <w:pStyle w:val="EMEABodyTextIndent"/>
        <w:numPr>
          <w:ilvl w:val="1"/>
          <w:numId w:val="8"/>
        </w:numPr>
      </w:pPr>
      <w:r>
        <w:t>a</w:t>
      </w:r>
      <w:r w:rsidRPr="00EE084A">
        <w:t>liskireen</w:t>
      </w:r>
      <w:r w:rsidR="002B23B0">
        <w:t>.</w:t>
      </w:r>
    </w:p>
    <w:p w14:paraId="7D350FCD" w14:textId="77777777" w:rsidR="00DC6D0F" w:rsidRDefault="00DC6D0F" w:rsidP="00B12C29"/>
    <w:p w14:paraId="37A6A880" w14:textId="20371BDF" w:rsidR="00827AFD" w:rsidRPr="00B12C29" w:rsidRDefault="00827AFD" w:rsidP="00B12C29">
      <w:r w:rsidRPr="00B12C29">
        <w:t xml:space="preserve">Teie arst võib regulaarsete ajavahemike järel kontrollida teie neerutalitlust, vererõhku ja elektrolüütide </w:t>
      </w:r>
    </w:p>
    <w:p w14:paraId="0F9B11FE" w14:textId="77777777" w:rsidR="00C95B53" w:rsidRPr="00B12C29" w:rsidRDefault="00827AFD" w:rsidP="00B12C29">
      <w:r w:rsidRPr="00B12C29">
        <w:t>(nt kaaliumi) sisaldust veres.</w:t>
      </w:r>
    </w:p>
    <w:p w14:paraId="4B0DE86F" w14:textId="77777777" w:rsidR="00827AFD" w:rsidRDefault="00827AFD" w:rsidP="00536EAF">
      <w:pPr>
        <w:pStyle w:val="EMEABodyText"/>
      </w:pPr>
    </w:p>
    <w:p w14:paraId="2D3F7111" w14:textId="50A098EA" w:rsidR="00DC6D0F" w:rsidRDefault="00DC6D0F" w:rsidP="00536EAF">
      <w:pPr>
        <w:pStyle w:val="EMEABodyText"/>
      </w:pPr>
      <w:r>
        <w:t>Rääkige arstiga, kui teil tekib kõhuvalu, iiveldus, oksendamine või kõhulahtisus pärast Aprovel’i võtmist. Teie arst otsustab edasise ravi üle. Ärge lõpetage Aprovel’i võtmist ise.</w:t>
      </w:r>
    </w:p>
    <w:p w14:paraId="3DC07070" w14:textId="77777777" w:rsidR="00DC6D0F" w:rsidRPr="00827AFD" w:rsidRDefault="00DC6D0F" w:rsidP="00536EAF">
      <w:pPr>
        <w:pStyle w:val="EMEABodyText"/>
      </w:pPr>
    </w:p>
    <w:p w14:paraId="6F9AB5C6" w14:textId="77777777" w:rsidR="00C95B53" w:rsidRPr="00EE084A" w:rsidRDefault="00C95B53" w:rsidP="00536EAF">
      <w:pPr>
        <w:pStyle w:val="EMEABodyTextIndent"/>
        <w:ind w:left="567" w:hanging="567"/>
      </w:pPr>
      <w:r w:rsidRPr="00EE084A">
        <w:t>Vt ka teavet lõigus „Aprovel’i</w:t>
      </w:r>
      <w:r w:rsidR="007416EA">
        <w:t xml:space="preserve"> ei tohi kasutada</w:t>
      </w:r>
      <w:r w:rsidRPr="00EE084A">
        <w:t>”.</w:t>
      </w:r>
    </w:p>
    <w:p w14:paraId="1D3C69C3" w14:textId="77777777" w:rsidR="0033035A" w:rsidRPr="00EE084A" w:rsidRDefault="0033035A" w:rsidP="00536EAF">
      <w:pPr>
        <w:pStyle w:val="EMEABodyTextIndent"/>
        <w:ind w:left="567" w:hanging="567"/>
      </w:pPr>
    </w:p>
    <w:p w14:paraId="31B228FE" w14:textId="77777777" w:rsidR="004A2837" w:rsidRPr="00EE084A" w:rsidRDefault="004A2837" w:rsidP="00536EAF">
      <w:pPr>
        <w:pStyle w:val="EMEABodyText"/>
      </w:pPr>
      <w:r w:rsidRPr="00EE084A">
        <w:t>Rääkige arstile, kui arvate end olevat rase (</w:t>
      </w:r>
      <w:r w:rsidRPr="00EE084A">
        <w:rPr>
          <w:u w:val="single"/>
        </w:rPr>
        <w:t>või planeerite rasestumist</w:t>
      </w:r>
      <w:r w:rsidRPr="00EE084A">
        <w:t>). Raseduse algul ei ole soovitatav Aprovel'i kasutada ning pärast 3 raseduskuud ei tohi seda võtta, sest see võib põhjustada sel ajal kasutades tõsist kahju sündivale lapsele, (vt lõiku rasedus).</w:t>
      </w:r>
    </w:p>
    <w:p w14:paraId="1ADB793C" w14:textId="77777777" w:rsidR="004A2837" w:rsidRPr="00EE084A" w:rsidRDefault="004A2837" w:rsidP="00536EAF">
      <w:pPr>
        <w:pStyle w:val="EMEABodyText"/>
        <w:rPr>
          <w:b/>
        </w:rPr>
      </w:pPr>
    </w:p>
    <w:p w14:paraId="70C6A7EB" w14:textId="77777777" w:rsidR="0033035A" w:rsidRPr="00EE084A" w:rsidRDefault="0033035A" w:rsidP="00536EAF">
      <w:pPr>
        <w:pStyle w:val="EMEABodyText"/>
      </w:pPr>
      <w:r w:rsidRPr="00EE084A">
        <w:rPr>
          <w:b/>
        </w:rPr>
        <w:t>Lapsed ja noorukid</w:t>
      </w:r>
    </w:p>
    <w:p w14:paraId="1024DA42" w14:textId="77777777" w:rsidR="00035578" w:rsidRPr="00EE084A" w:rsidRDefault="00035578" w:rsidP="00536EAF">
      <w:pPr>
        <w:pStyle w:val="EMEABodyText"/>
      </w:pPr>
      <w:r w:rsidRPr="00EE084A">
        <w:t>Ravimi ohutust ja efektiivsust lastel ja noorukitel ei ole lõplikult selgitatud ning seetõttu ei tohiks nad seda kasutada.</w:t>
      </w:r>
    </w:p>
    <w:p w14:paraId="70D5E16D" w14:textId="77777777" w:rsidR="00035578" w:rsidRPr="00EE084A" w:rsidRDefault="00035578" w:rsidP="00536EAF">
      <w:pPr>
        <w:pStyle w:val="EMEABodyText"/>
      </w:pPr>
    </w:p>
    <w:p w14:paraId="58360F6D" w14:textId="10578289" w:rsidR="0033035A" w:rsidRPr="00EE084A" w:rsidRDefault="0033035A" w:rsidP="00536EAF">
      <w:pPr>
        <w:pStyle w:val="EMEAHeading3"/>
      </w:pPr>
      <w:r w:rsidRPr="00EE084A">
        <w:t>Muud ravimid ja Aprovel</w:t>
      </w:r>
      <w:fldSimple w:instr=" DOCVARIABLE vault_nd_1b1f5b4e-bad2-4fce-b199-d93eb1cd1c50 \* MERGEFORMAT ">
        <w:r w:rsidR="008F10F3">
          <w:t xml:space="preserve"> </w:t>
        </w:r>
      </w:fldSimple>
    </w:p>
    <w:p w14:paraId="2CFABA1E" w14:textId="77777777" w:rsidR="0033035A" w:rsidRPr="00EE084A" w:rsidRDefault="0033035A" w:rsidP="00536EAF">
      <w:pPr>
        <w:pStyle w:val="EMEABodyText"/>
      </w:pPr>
      <w:r w:rsidRPr="00EE084A">
        <w:rPr>
          <w:szCs w:val="24"/>
        </w:rPr>
        <w:t>Teatage oma arstile või apteekrile, kui te võtate või olete hiljuti võtnud või kavatsete võtta mis tahes muid ravimeid.</w:t>
      </w:r>
    </w:p>
    <w:p w14:paraId="29C2CB7E" w14:textId="77777777" w:rsidR="0033035A" w:rsidRPr="00EE084A" w:rsidRDefault="0033035A" w:rsidP="00536EAF">
      <w:pPr>
        <w:pStyle w:val="EMEABodyText"/>
      </w:pPr>
    </w:p>
    <w:p w14:paraId="31057C43" w14:textId="77777777" w:rsidR="00DA109C" w:rsidRPr="00EE084A" w:rsidRDefault="00DA109C" w:rsidP="00536EAF">
      <w:pPr>
        <w:rPr>
          <w:rFonts w:eastAsia="SimSun"/>
          <w:szCs w:val="22"/>
          <w:lang w:eastAsia="zh-CN"/>
        </w:rPr>
      </w:pPr>
      <w:r w:rsidRPr="00EE084A">
        <w:rPr>
          <w:rFonts w:eastAsia="SimSun"/>
          <w:szCs w:val="22"/>
          <w:lang w:eastAsia="zh-CN"/>
        </w:rPr>
        <w:t>Teie arst võib muuta teie ravimi annust ja/või rakendada teisi ettevaatusabinõusid:</w:t>
      </w:r>
    </w:p>
    <w:p w14:paraId="3A7CE7DD" w14:textId="77777777" w:rsidR="00DA109C" w:rsidRPr="00EE084A" w:rsidRDefault="00DA109C" w:rsidP="00536EAF">
      <w:pPr>
        <w:rPr>
          <w:rFonts w:eastAsia="SimSun"/>
          <w:szCs w:val="22"/>
          <w:lang w:eastAsia="zh-CN"/>
        </w:rPr>
      </w:pPr>
      <w:r w:rsidRPr="00EE084A">
        <w:rPr>
          <w:rFonts w:eastAsia="SimSun"/>
          <w:szCs w:val="22"/>
          <w:lang w:eastAsia="zh-CN"/>
        </w:rPr>
        <w:t>Kui te võtate AKE-inhibiitorit või aliskireeni (vt ka teavet lõikudes „Aprovel’i</w:t>
      </w:r>
      <w:r w:rsidR="007416EA">
        <w:rPr>
          <w:rFonts w:eastAsia="SimSun"/>
          <w:szCs w:val="22"/>
          <w:lang w:eastAsia="zh-CN"/>
        </w:rPr>
        <w:t xml:space="preserve"> ei tohi kasutada</w:t>
      </w:r>
      <w:r w:rsidRPr="00EE084A">
        <w:rPr>
          <w:rFonts w:eastAsia="SimSun"/>
          <w:szCs w:val="22"/>
          <w:lang w:eastAsia="zh-CN"/>
        </w:rPr>
        <w:t>“ ja „Hoiatused ja ettevaatusabinõud”)</w:t>
      </w:r>
      <w:r w:rsidR="006012F1" w:rsidRPr="00EE084A">
        <w:rPr>
          <w:rFonts w:eastAsia="SimSun"/>
          <w:szCs w:val="22"/>
          <w:lang w:eastAsia="zh-CN"/>
        </w:rPr>
        <w:t>.</w:t>
      </w:r>
    </w:p>
    <w:p w14:paraId="64D7D4BC" w14:textId="77777777" w:rsidR="00035578" w:rsidRPr="00EE084A" w:rsidRDefault="00035578" w:rsidP="00536EAF">
      <w:pPr>
        <w:pStyle w:val="EMEABodyText"/>
      </w:pPr>
    </w:p>
    <w:p w14:paraId="47092D21" w14:textId="1CE223AC" w:rsidR="00035578" w:rsidRPr="00EE084A" w:rsidRDefault="00035578" w:rsidP="00536EAF">
      <w:pPr>
        <w:pStyle w:val="EMEAHeading3"/>
      </w:pPr>
      <w:r w:rsidRPr="00EE084A">
        <w:t>Vereanalüüs võib olla vajalik, kui te kasutate:</w:t>
      </w:r>
      <w:fldSimple w:instr=" DOCVARIABLE vault_nd_8aaf335e-690f-461b-93a9-469eae99c54e \* MERGEFORMAT ">
        <w:r w:rsidR="008F10F3">
          <w:t xml:space="preserve"> </w:t>
        </w:r>
      </w:fldSimple>
    </w:p>
    <w:p w14:paraId="461515FE" w14:textId="77777777" w:rsidR="00035578" w:rsidRPr="00EE084A" w:rsidRDefault="00035578" w:rsidP="006030DC">
      <w:pPr>
        <w:pStyle w:val="EMEABodyText"/>
        <w:numPr>
          <w:ilvl w:val="0"/>
          <w:numId w:val="3"/>
        </w:numPr>
      </w:pPr>
      <w:r w:rsidRPr="00EE084A">
        <w:t>kaaliumilisandeid,</w:t>
      </w:r>
    </w:p>
    <w:p w14:paraId="31F9844C" w14:textId="77777777" w:rsidR="00035578" w:rsidRPr="00EE084A" w:rsidRDefault="00035578" w:rsidP="006030DC">
      <w:pPr>
        <w:pStyle w:val="EMEABodyText"/>
        <w:numPr>
          <w:ilvl w:val="0"/>
          <w:numId w:val="3"/>
        </w:numPr>
      </w:pPr>
      <w:r w:rsidRPr="00EE084A">
        <w:t>kaaliumi sisaldavaid soolaasendajaid,</w:t>
      </w:r>
    </w:p>
    <w:p w14:paraId="4C5514FA" w14:textId="77777777" w:rsidR="00035578" w:rsidRPr="00EE084A" w:rsidRDefault="00035578" w:rsidP="006030DC">
      <w:pPr>
        <w:pStyle w:val="EMEABodyText"/>
        <w:numPr>
          <w:ilvl w:val="0"/>
          <w:numId w:val="3"/>
        </w:numPr>
      </w:pPr>
      <w:r w:rsidRPr="00EE084A">
        <w:t>kaaliumi säästvaid ravimeid (nt teatud diureetikumid),</w:t>
      </w:r>
    </w:p>
    <w:p w14:paraId="77128B97" w14:textId="77777777" w:rsidR="00843F4D" w:rsidRDefault="00035578" w:rsidP="006030DC">
      <w:pPr>
        <w:pStyle w:val="EMEABodyText"/>
        <w:numPr>
          <w:ilvl w:val="0"/>
          <w:numId w:val="3"/>
        </w:numPr>
      </w:pPr>
      <w:r w:rsidRPr="00EE084A">
        <w:t>liitiumi sisaldavaid ravimeid</w:t>
      </w:r>
      <w:r w:rsidR="00843F4D">
        <w:t>,</w:t>
      </w:r>
    </w:p>
    <w:p w14:paraId="1D8218B8" w14:textId="77777777" w:rsidR="00035578" w:rsidRPr="00EE084A" w:rsidRDefault="00843F4D" w:rsidP="006030DC">
      <w:pPr>
        <w:pStyle w:val="EMEABodyText"/>
        <w:numPr>
          <w:ilvl w:val="0"/>
          <w:numId w:val="3"/>
        </w:numPr>
      </w:pPr>
      <w:r>
        <w:t>repagliniidi (ravim, mida kasutatakse vere suhkrusisalduse vähendamiseks)</w:t>
      </w:r>
      <w:r w:rsidR="00035578" w:rsidRPr="00EE084A">
        <w:t>.</w:t>
      </w:r>
    </w:p>
    <w:p w14:paraId="22FAFDDF" w14:textId="77777777" w:rsidR="00035578" w:rsidRPr="00EE084A" w:rsidRDefault="00035578" w:rsidP="00536EAF">
      <w:pPr>
        <w:pStyle w:val="EMEABodyText"/>
      </w:pPr>
    </w:p>
    <w:p w14:paraId="11EA223D" w14:textId="77777777" w:rsidR="00035578" w:rsidRPr="00EE084A" w:rsidRDefault="00035578" w:rsidP="00536EAF">
      <w:pPr>
        <w:pStyle w:val="EMEABodyText"/>
      </w:pPr>
      <w:r w:rsidRPr="00EE084A">
        <w:t>Irbesartaani toime võib väheneda, kui võtate valuvaigisteid, mida nimetatakse mittesteroidseteks põletikuvastasteks ravimiteks.</w:t>
      </w:r>
    </w:p>
    <w:p w14:paraId="5E3049E9" w14:textId="77777777" w:rsidR="00035578" w:rsidRPr="00EE084A" w:rsidRDefault="00035578" w:rsidP="00536EAF">
      <w:pPr>
        <w:pStyle w:val="EMEABodyText"/>
      </w:pPr>
    </w:p>
    <w:p w14:paraId="7D9061FB" w14:textId="03D5D836" w:rsidR="00035578" w:rsidRPr="00EE084A" w:rsidRDefault="00035578" w:rsidP="00536EAF">
      <w:pPr>
        <w:pStyle w:val="EMEAHeading3"/>
      </w:pPr>
      <w:r w:rsidRPr="00EE084A">
        <w:t>Aprovel koos toidu ja joogiga</w:t>
      </w:r>
      <w:fldSimple w:instr=" DOCVARIABLE vault_nd_87d959bc-6f70-4703-9714-c39ce7df0508 \* MERGEFORMAT ">
        <w:r w:rsidR="008F10F3">
          <w:t xml:space="preserve"> </w:t>
        </w:r>
      </w:fldSimple>
    </w:p>
    <w:p w14:paraId="270BE16E" w14:textId="77777777" w:rsidR="00035578" w:rsidRPr="00EE084A" w:rsidRDefault="00035578" w:rsidP="00536EAF">
      <w:pPr>
        <w:pStyle w:val="EMEABodyText"/>
      </w:pPr>
      <w:r w:rsidRPr="00EE084A">
        <w:t>Aprovel'i võib kasutada söögiajast sõltumatult.</w:t>
      </w:r>
    </w:p>
    <w:p w14:paraId="0DD40D8F" w14:textId="77777777" w:rsidR="00035578" w:rsidRPr="00EE084A" w:rsidRDefault="00035578" w:rsidP="00536EAF">
      <w:pPr>
        <w:pStyle w:val="EMEABodyText"/>
      </w:pPr>
    </w:p>
    <w:p w14:paraId="1B18DD33" w14:textId="14BF570A" w:rsidR="00035578" w:rsidRPr="00EE084A" w:rsidRDefault="00035578" w:rsidP="00536EAF">
      <w:pPr>
        <w:pStyle w:val="EMEAHeading3"/>
      </w:pPr>
      <w:r w:rsidRPr="00EE084A">
        <w:t>Rasedus ja imetamine</w:t>
      </w:r>
      <w:fldSimple w:instr=" DOCVARIABLE vault_nd_b4dce748-6bb0-440c-a468-11da73441acf \* MERGEFORMAT ">
        <w:r w:rsidR="008F10F3">
          <w:t xml:space="preserve"> </w:t>
        </w:r>
      </w:fldSimple>
    </w:p>
    <w:p w14:paraId="23EAB47D" w14:textId="1134BB8D" w:rsidR="00035578" w:rsidRPr="00EE084A" w:rsidRDefault="00035578" w:rsidP="00536EAF">
      <w:pPr>
        <w:pStyle w:val="EMEAHeading3"/>
      </w:pPr>
      <w:r w:rsidRPr="00EE084A">
        <w:t>Rasedus</w:t>
      </w:r>
      <w:fldSimple w:instr=" DOCVARIABLE vault_nd_8027a405-29fa-40e4-a1a7-4124c465edf8 \* MERGEFORMAT ">
        <w:r w:rsidR="008F10F3">
          <w:t xml:space="preserve"> </w:t>
        </w:r>
      </w:fldSimple>
    </w:p>
    <w:p w14:paraId="7E1AD368"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Arst soovitab üldjuhul lõpetada Aprovel'i võtmise enne kui rasestute või niipea kui olete jäänud rasedaks ja määrab tavaliselt Aprovel'i asemel mõne teise ravimi, sest Aprovel'i ei soovitata kasutada raseduse algul ning seda ei tohi kasutada pärast 3 raseduskuud, </w:t>
      </w:r>
      <w:r w:rsidR="00B44D69">
        <w:t>sest</w:t>
      </w:r>
      <w:r w:rsidR="00B44D69" w:rsidRPr="00EE084A">
        <w:t xml:space="preserve"> </w:t>
      </w:r>
      <w:r w:rsidRPr="00EE084A">
        <w:t>võib põhjustada tõsist kahju sündivale lapsele kasutamisel pärast kolmandat raseduskuud.</w:t>
      </w:r>
    </w:p>
    <w:p w14:paraId="662D3F3B" w14:textId="77777777" w:rsidR="00035578" w:rsidRPr="00EE084A" w:rsidRDefault="00035578" w:rsidP="00536EAF">
      <w:pPr>
        <w:pStyle w:val="EMEABodyText"/>
      </w:pPr>
    </w:p>
    <w:p w14:paraId="70DF9D69" w14:textId="394252DF" w:rsidR="00035578" w:rsidRPr="00EE084A" w:rsidRDefault="00035578" w:rsidP="00536EAF">
      <w:pPr>
        <w:pStyle w:val="EMEAHeading3"/>
      </w:pPr>
      <w:r w:rsidRPr="00EE084A">
        <w:lastRenderedPageBreak/>
        <w:t>Imetamine</w:t>
      </w:r>
      <w:fldSimple w:instr=" DOCVARIABLE vault_nd_800b1520-dd98-4822-8d01-fa5f7b3ac721 \* MERGEFORMAT ">
        <w:r w:rsidR="008F10F3">
          <w:t xml:space="preserve"> </w:t>
        </w:r>
      </w:fldSimple>
    </w:p>
    <w:p w14:paraId="4DA6C353" w14:textId="77777777" w:rsidR="00035578" w:rsidRPr="00EE084A" w:rsidRDefault="00035578" w:rsidP="00536EAF">
      <w:pPr>
        <w:pStyle w:val="EMEABodyText"/>
      </w:pPr>
      <w:r w:rsidRPr="00EE084A">
        <w:t xml:space="preserve">Pidage nõu oma arstiga kui toidate last </w:t>
      </w:r>
      <w:r w:rsidR="00B44D69">
        <w:t>rinnapiimaga</w:t>
      </w:r>
      <w:r w:rsidRPr="00EE084A">
        <w:t xml:space="preserve"> või kavatsete alustada </w:t>
      </w:r>
      <w:r w:rsidR="00B44D69">
        <w:t>rinnapiimaga</w:t>
      </w:r>
      <w:r w:rsidRPr="00EE084A">
        <w:t xml:space="preserve"> toitmist. Aprovel'i ei soovitata </w:t>
      </w:r>
      <w:r w:rsidR="00B44D69">
        <w:t>rinnapiimaga</w:t>
      </w:r>
      <w:r w:rsidRPr="00EE084A">
        <w:t xml:space="preserve"> toitvatele emadele ning arst võib soovitada teile mõne muu ravimi kui soovite last </w:t>
      </w:r>
      <w:r w:rsidR="00B44D69">
        <w:t>rinnapiimaga</w:t>
      </w:r>
      <w:r w:rsidRPr="00EE084A">
        <w:t xml:space="preserve"> toita, eriti kui tegemist on vastsündinu või enneaegse imikuga.</w:t>
      </w:r>
    </w:p>
    <w:p w14:paraId="11A01C80" w14:textId="77777777" w:rsidR="00035578" w:rsidRPr="00EE084A" w:rsidRDefault="00035578" w:rsidP="00536EAF">
      <w:pPr>
        <w:pStyle w:val="EMEABodyText"/>
      </w:pPr>
    </w:p>
    <w:p w14:paraId="467209B4" w14:textId="30C31FFB" w:rsidR="00035578" w:rsidRPr="00EE084A" w:rsidRDefault="00035578" w:rsidP="00536EAF">
      <w:pPr>
        <w:pStyle w:val="EMEAHeading3"/>
      </w:pPr>
      <w:r w:rsidRPr="00EE084A">
        <w:t>Autojuhtimine ja masinatega töötamine</w:t>
      </w:r>
      <w:fldSimple w:instr=" DOCVARIABLE vault_nd_080d3b47-2d6d-4107-8546-d78d674fdd30 \* MERGEFORMAT ">
        <w:r w:rsidR="008F10F3">
          <w:t xml:space="preserve"> </w:t>
        </w:r>
      </w:fldSimple>
    </w:p>
    <w:p w14:paraId="1FEB28DE" w14:textId="77777777" w:rsidR="00035578" w:rsidRPr="00EE084A" w:rsidRDefault="00035578" w:rsidP="00536EAF">
      <w:pPr>
        <w:pStyle w:val="EMEABodyText"/>
      </w:pPr>
      <w:r w:rsidRPr="00EE084A">
        <w:t>Aprovel ei mõjuta</w:t>
      </w:r>
      <w:r w:rsidR="00604C2B">
        <w:t xml:space="preserve"> tõenäoliselt</w:t>
      </w:r>
      <w:r w:rsidRPr="00EE084A">
        <w:t xml:space="preserve"> autojuhtimise ja masinate käsitsemise võimet. Kõrgenenud vererõhu ravi võib siiski mõnikord põhjustada </w:t>
      </w:r>
      <w:r w:rsidR="00467E9E">
        <w:t>pööritustunne</w:t>
      </w:r>
      <w:r w:rsidRPr="00EE084A">
        <w:t>t ja väsimust. Nende nähtude esinemisel peate enne autojuhtimist või masinate käsitsemist</w:t>
      </w:r>
      <w:r w:rsidRPr="00EE084A" w:rsidDel="001C2884">
        <w:t xml:space="preserve"> </w:t>
      </w:r>
      <w:r w:rsidRPr="00EE084A">
        <w:t>rääkima sellest arstiga.</w:t>
      </w:r>
    </w:p>
    <w:p w14:paraId="1B8B8466" w14:textId="77777777" w:rsidR="00035578" w:rsidRPr="00EE084A" w:rsidRDefault="00035578" w:rsidP="00536EAF">
      <w:pPr>
        <w:pStyle w:val="EMEABodyText"/>
      </w:pPr>
    </w:p>
    <w:p w14:paraId="5262F5ED" w14:textId="77777777" w:rsidR="00035578" w:rsidRPr="00EE084A" w:rsidRDefault="00035578" w:rsidP="00536EAF">
      <w:pPr>
        <w:pStyle w:val="EMEABodyText"/>
      </w:pPr>
      <w:r w:rsidRPr="00EE084A">
        <w:rPr>
          <w:b/>
        </w:rPr>
        <w:t>Aprovel sisaldab laktoosi.</w:t>
      </w:r>
      <w:r w:rsidRPr="00EE084A">
        <w:t xml:space="preserve"> Kui arst on teile öelnud, et teil </w:t>
      </w:r>
      <w:r w:rsidR="0007698C">
        <w:t>on</w:t>
      </w:r>
      <w:r w:rsidR="0007698C" w:rsidRPr="00EE084A">
        <w:t xml:space="preserve"> </w:t>
      </w:r>
      <w:r w:rsidRPr="00EE084A">
        <w:t>mõne suhkru (nt laktoosi) talumatus, konsulteerige enne selle ravimi kasutamist arstiga.</w:t>
      </w:r>
    </w:p>
    <w:p w14:paraId="398159C4" w14:textId="77777777" w:rsidR="00035578" w:rsidRDefault="00035578" w:rsidP="00536EAF">
      <w:pPr>
        <w:pStyle w:val="EMEABodyText"/>
      </w:pPr>
    </w:p>
    <w:p w14:paraId="325D97C9" w14:textId="77777777" w:rsidR="00843F4D" w:rsidRDefault="00843F4D" w:rsidP="00843F4D">
      <w:pPr>
        <w:pStyle w:val="EMEABodyText"/>
      </w:pPr>
      <w:r w:rsidRPr="00566A70">
        <w:rPr>
          <w:b/>
          <w:bCs/>
        </w:rPr>
        <w:t>Aprovel sisaldab naatriumi.</w:t>
      </w:r>
      <w:r>
        <w:t xml:space="preserve"> </w:t>
      </w:r>
      <w:r w:rsidRPr="00513D53">
        <w:t xml:space="preserve">Ravim sisaldab vähem kui 1 mmol (23 mg) naatriumi </w:t>
      </w:r>
      <w:r>
        <w:t>tableti</w:t>
      </w:r>
      <w:r w:rsidRPr="00513D53">
        <w:t xml:space="preserve"> kohta, st põhimõtteliselt „naatriumivaba“.</w:t>
      </w:r>
    </w:p>
    <w:p w14:paraId="4B94BCDB" w14:textId="77777777" w:rsidR="00843F4D" w:rsidRPr="00EE084A" w:rsidRDefault="00843F4D" w:rsidP="00536EAF">
      <w:pPr>
        <w:pStyle w:val="EMEABodyText"/>
      </w:pPr>
    </w:p>
    <w:p w14:paraId="241DF84C" w14:textId="77777777" w:rsidR="0033035A" w:rsidRPr="00EE084A" w:rsidRDefault="0033035A" w:rsidP="00536EAF">
      <w:pPr>
        <w:pStyle w:val="EMEABodyText"/>
      </w:pPr>
    </w:p>
    <w:p w14:paraId="2CCB542D" w14:textId="4B8DE27A" w:rsidR="0033035A" w:rsidRPr="00EE084A" w:rsidRDefault="0033035A" w:rsidP="00536EAF">
      <w:pPr>
        <w:pStyle w:val="Heading1"/>
      </w:pPr>
      <w:r w:rsidRPr="00EE084A">
        <w:t>3.</w:t>
      </w:r>
      <w:r w:rsidRPr="00EE084A">
        <w:tab/>
        <w:t>Kuidas Aprovel’i võtta</w:t>
      </w:r>
      <w:fldSimple w:instr=" DOCVARIABLE vault_nd_3b135883-4e03-4c99-8068-06bf160f75f2 \* MERGEFORMAT ">
        <w:r w:rsidR="008F10F3">
          <w:t xml:space="preserve"> </w:t>
        </w:r>
      </w:fldSimple>
    </w:p>
    <w:p w14:paraId="0F6910A7" w14:textId="77777777" w:rsidR="0033035A" w:rsidRPr="00E957A5" w:rsidRDefault="0033035A" w:rsidP="00B12C29">
      <w:pPr>
        <w:keepNext/>
      </w:pPr>
    </w:p>
    <w:p w14:paraId="4CB08306" w14:textId="77777777" w:rsidR="00035578" w:rsidRPr="00EE084A" w:rsidRDefault="0033035A" w:rsidP="00536EAF">
      <w:pPr>
        <w:pStyle w:val="EMEABodyText"/>
      </w:pPr>
      <w:r w:rsidRPr="00EE084A">
        <w:t xml:space="preserve">Võtke seda ravimit alati täpselt nii, nagu arst on teile selgitanud. </w:t>
      </w:r>
      <w:r w:rsidR="00035578" w:rsidRPr="00EE084A">
        <w:t>Kui te ei ole milleski kindel, pidage nõu oma arsti või apteekriga.</w:t>
      </w:r>
    </w:p>
    <w:p w14:paraId="2A9F6B67" w14:textId="77777777" w:rsidR="00035578" w:rsidRPr="00EE084A" w:rsidRDefault="00035578" w:rsidP="00536EAF">
      <w:pPr>
        <w:pStyle w:val="EMEABodyText"/>
      </w:pPr>
    </w:p>
    <w:p w14:paraId="40E80950" w14:textId="1F84774F" w:rsidR="0033035A" w:rsidRPr="00EE084A" w:rsidRDefault="0033035A" w:rsidP="00536EAF">
      <w:pPr>
        <w:pStyle w:val="EMEAHeading3"/>
      </w:pPr>
      <w:r w:rsidRPr="00EE084A">
        <w:t>Manustamisviis</w:t>
      </w:r>
      <w:fldSimple w:instr=" DOCVARIABLE vault_nd_5f325689-cb68-44e8-babe-5fad9b29bafe \* MERGEFORMAT ">
        <w:r w:rsidR="008F10F3">
          <w:t xml:space="preserve"> </w:t>
        </w:r>
      </w:fldSimple>
    </w:p>
    <w:p w14:paraId="20BA1310" w14:textId="77777777" w:rsidR="00035578" w:rsidRPr="00EE084A" w:rsidRDefault="00035578" w:rsidP="00536EAF">
      <w:pPr>
        <w:pStyle w:val="EMEABodyText"/>
      </w:pPr>
      <w:r w:rsidRPr="00EE084A">
        <w:t xml:space="preserve">Aprovel on </w:t>
      </w:r>
      <w:r w:rsidRPr="00EE084A">
        <w:rPr>
          <w:b/>
        </w:rPr>
        <w:t>suukaudseks kasutamiseks</w:t>
      </w:r>
      <w:r w:rsidRPr="00EE084A">
        <w:t>. Neelake tablett koos piisava koguse vedelikuga (nt ühe klaasi veega). Aprovel'i võib võtta kas koos toiduga või ilma. Võtke oma igapäevane annus igal päeval samal ajal. Oluline on kasutada Aprovel'i nii kaua kuni arst ei ole otsustanud teisiti.</w:t>
      </w:r>
    </w:p>
    <w:p w14:paraId="1D7A0DDA" w14:textId="77777777" w:rsidR="00035578" w:rsidRPr="00EE084A" w:rsidRDefault="00035578" w:rsidP="00536EAF">
      <w:pPr>
        <w:pStyle w:val="EMEABodyText"/>
      </w:pPr>
    </w:p>
    <w:p w14:paraId="6E723125" w14:textId="77777777" w:rsidR="00035578" w:rsidRPr="00EE084A" w:rsidRDefault="00035578" w:rsidP="006030DC">
      <w:pPr>
        <w:pStyle w:val="EMEABodyText"/>
        <w:numPr>
          <w:ilvl w:val="0"/>
          <w:numId w:val="4"/>
        </w:numPr>
        <w:rPr>
          <w:b/>
        </w:rPr>
      </w:pPr>
      <w:r w:rsidRPr="00EE084A">
        <w:rPr>
          <w:b/>
        </w:rPr>
        <w:t>Kõrge vererõhuga patsiendid</w:t>
      </w:r>
    </w:p>
    <w:p w14:paraId="2DD44730" w14:textId="77777777" w:rsidR="00035578" w:rsidRPr="00EE084A" w:rsidRDefault="00035578" w:rsidP="00536EAF">
      <w:pPr>
        <w:pStyle w:val="EMEABodyText"/>
        <w:ind w:left="567"/>
      </w:pPr>
      <w:r w:rsidRPr="00EE084A">
        <w:t xml:space="preserve">Tavaline annus on 150 mg üks kord </w:t>
      </w:r>
      <w:r w:rsidR="00DE757F">
        <w:t>öö</w:t>
      </w:r>
      <w:r w:rsidRPr="00EE084A">
        <w:t xml:space="preserve">päevas. Sõltuvalt vererõhu muutusest võib hiljem annuse suurendada 300 mg üks kord </w:t>
      </w:r>
      <w:r w:rsidR="00DE757F">
        <w:t>öö</w:t>
      </w:r>
      <w:r w:rsidRPr="00EE084A">
        <w:t>päevas.</w:t>
      </w:r>
    </w:p>
    <w:p w14:paraId="43BBC1E5" w14:textId="77777777" w:rsidR="00035578" w:rsidRPr="00EE084A" w:rsidRDefault="00035578" w:rsidP="00536EAF">
      <w:pPr>
        <w:pStyle w:val="EMEABodyText"/>
      </w:pPr>
    </w:p>
    <w:p w14:paraId="150A56A5" w14:textId="77777777" w:rsidR="00035578" w:rsidRPr="00EE084A" w:rsidRDefault="00035578" w:rsidP="006030DC">
      <w:pPr>
        <w:pStyle w:val="EMEABodyText"/>
        <w:numPr>
          <w:ilvl w:val="0"/>
          <w:numId w:val="4"/>
        </w:numPr>
        <w:rPr>
          <w:b/>
        </w:rPr>
      </w:pPr>
      <w:r w:rsidRPr="00EE084A">
        <w:rPr>
          <w:b/>
        </w:rPr>
        <w:t xml:space="preserve">Kõrge vererõhu ja teist tüüpi </w:t>
      </w:r>
      <w:r w:rsidR="00D50B33">
        <w:rPr>
          <w:b/>
        </w:rPr>
        <w:t>suhkruhaigusega</w:t>
      </w:r>
      <w:r w:rsidR="00D50B33" w:rsidRPr="00EE084A">
        <w:rPr>
          <w:b/>
        </w:rPr>
        <w:t xml:space="preserve"> </w:t>
      </w:r>
      <w:r w:rsidRPr="00EE084A">
        <w:rPr>
          <w:b/>
        </w:rPr>
        <w:t>kaasuva neeruhaigusega patsiendid</w:t>
      </w:r>
    </w:p>
    <w:p w14:paraId="48AAB35C" w14:textId="77777777" w:rsidR="00035578" w:rsidRPr="00EE084A" w:rsidRDefault="00035578" w:rsidP="00536EAF">
      <w:pPr>
        <w:pStyle w:val="EMEABodyText"/>
        <w:ind w:left="567"/>
      </w:pPr>
      <w:r w:rsidRPr="00EE084A">
        <w:t xml:space="preserve">Kõrge vererõhu ja teist tüüpi </w:t>
      </w:r>
      <w:r w:rsidR="00D50B33">
        <w:t>suhkruhaigusega</w:t>
      </w:r>
      <w:r w:rsidR="00D50B33" w:rsidRPr="00EE084A">
        <w:t xml:space="preserve"> </w:t>
      </w:r>
      <w:r w:rsidRPr="00EE084A">
        <w:t xml:space="preserve">patsientidel on kaasuva neeruhaiguse raviks soovitatav säilitusannus 300 mg üks kord </w:t>
      </w:r>
      <w:r w:rsidR="00DE757F">
        <w:t>öö</w:t>
      </w:r>
      <w:r w:rsidRPr="00EE084A">
        <w:t>päevas.</w:t>
      </w:r>
    </w:p>
    <w:p w14:paraId="57AFABD5" w14:textId="77777777" w:rsidR="00035578" w:rsidRPr="00EE084A" w:rsidRDefault="00035578" w:rsidP="00536EAF">
      <w:pPr>
        <w:pStyle w:val="EMEABodyText"/>
      </w:pPr>
    </w:p>
    <w:p w14:paraId="095FFB4D" w14:textId="77777777" w:rsidR="00035578" w:rsidRPr="00EE084A" w:rsidRDefault="00035578" w:rsidP="00536EAF">
      <w:pPr>
        <w:pStyle w:val="EMEABodyText"/>
      </w:pPr>
      <w:r w:rsidRPr="00EE084A">
        <w:t xml:space="preserve">Eeskätt ravi alguses võib arst soovitada väiksemat annust </w:t>
      </w:r>
      <w:r w:rsidRPr="00EE084A">
        <w:rPr>
          <w:b/>
        </w:rPr>
        <w:t>hemodialüüsi</w:t>
      </w:r>
      <w:r w:rsidRPr="00EE084A">
        <w:t xml:space="preserve"> saavatele või </w:t>
      </w:r>
      <w:r w:rsidRPr="00EE084A">
        <w:rPr>
          <w:b/>
        </w:rPr>
        <w:t>üle 75 aasta vanustele patsientidele</w:t>
      </w:r>
      <w:r w:rsidRPr="00EE084A">
        <w:t>.</w:t>
      </w:r>
    </w:p>
    <w:p w14:paraId="4238622F" w14:textId="77777777" w:rsidR="00035578" w:rsidRPr="00EE084A" w:rsidRDefault="00035578" w:rsidP="00536EAF">
      <w:pPr>
        <w:pStyle w:val="EMEABodyText"/>
      </w:pPr>
    </w:p>
    <w:p w14:paraId="081B7B2C" w14:textId="77777777" w:rsidR="00035578" w:rsidRPr="00EE084A" w:rsidRDefault="00035578" w:rsidP="00536EAF">
      <w:pPr>
        <w:pStyle w:val="EMEABodyText"/>
      </w:pPr>
      <w:r w:rsidRPr="00EE084A">
        <w:t>Maksimaalne vererõhku langetav toime peaks saabuma 4...6 nädalat pärast ravi alustamist.</w:t>
      </w:r>
    </w:p>
    <w:p w14:paraId="2150EF26" w14:textId="77777777" w:rsidR="00035578" w:rsidRPr="00EE084A" w:rsidRDefault="00035578" w:rsidP="00536EAF">
      <w:pPr>
        <w:pStyle w:val="EMEABodyText"/>
      </w:pPr>
    </w:p>
    <w:p w14:paraId="38F34611" w14:textId="77777777" w:rsidR="0033035A" w:rsidRPr="00EE084A" w:rsidRDefault="0033035A" w:rsidP="00536EAF">
      <w:pPr>
        <w:pStyle w:val="EMEABodyText"/>
        <w:rPr>
          <w:b/>
        </w:rPr>
      </w:pPr>
      <w:r w:rsidRPr="00EE084A">
        <w:rPr>
          <w:b/>
        </w:rPr>
        <w:t>Kasutamine lastel ja noorukitel</w:t>
      </w:r>
    </w:p>
    <w:p w14:paraId="67D3DC08" w14:textId="77777777" w:rsidR="0033035A" w:rsidRPr="00EE084A" w:rsidRDefault="0033035A" w:rsidP="00536EAF">
      <w:pPr>
        <w:pStyle w:val="EMEABodyText"/>
      </w:pPr>
      <w:r w:rsidRPr="00EE084A">
        <w:t xml:space="preserve">Aprovel'i ei tohi anda lastele ja noorukitele vanuses </w:t>
      </w:r>
      <w:r w:rsidR="0007698C">
        <w:t>kuni 18 aastat</w:t>
      </w:r>
      <w:r w:rsidRPr="00EE084A">
        <w:t>. Kui laps neelas mõne tableti, peate sellest koheselt arstile teatama.</w:t>
      </w:r>
    </w:p>
    <w:p w14:paraId="45AD0149" w14:textId="77777777" w:rsidR="0033035A" w:rsidRPr="00EE084A" w:rsidRDefault="0033035A" w:rsidP="00536EAF">
      <w:pPr>
        <w:pStyle w:val="EMEABodyText"/>
      </w:pPr>
    </w:p>
    <w:p w14:paraId="19173A51" w14:textId="48024A53" w:rsidR="00035578" w:rsidRPr="00EE084A" w:rsidRDefault="00035578" w:rsidP="00536EAF">
      <w:pPr>
        <w:pStyle w:val="EMEAHeading3"/>
      </w:pPr>
      <w:r w:rsidRPr="00EE084A">
        <w:t>Kui te võtate Aprovel'i rohkem kui ette nähtud</w:t>
      </w:r>
      <w:fldSimple w:instr=" DOCVARIABLE vault_nd_818ee52f-1305-4a44-86cd-26ec4ba54f45 \* MERGEFORMAT ">
        <w:r w:rsidR="008F10F3">
          <w:t xml:space="preserve"> </w:t>
        </w:r>
      </w:fldSimple>
    </w:p>
    <w:p w14:paraId="2B250560" w14:textId="77777777" w:rsidR="00035578" w:rsidRPr="00EE084A" w:rsidRDefault="00035578" w:rsidP="00536EAF">
      <w:pPr>
        <w:pStyle w:val="EMEABodyText"/>
      </w:pPr>
      <w:r w:rsidRPr="00EE084A">
        <w:t>Kui võtsite kogemata liiga palju tablette, siis peate sellest koheselt arstile teatama.</w:t>
      </w:r>
    </w:p>
    <w:p w14:paraId="464C0672" w14:textId="77777777" w:rsidR="00035578" w:rsidRPr="00EE084A" w:rsidRDefault="00035578" w:rsidP="00536EAF">
      <w:pPr>
        <w:pStyle w:val="EMEABodyText"/>
      </w:pPr>
    </w:p>
    <w:p w14:paraId="6DA023B2" w14:textId="2359CE08" w:rsidR="00035578" w:rsidRPr="00EE084A" w:rsidRDefault="00035578" w:rsidP="00536EAF">
      <w:pPr>
        <w:pStyle w:val="EMEAHeading3"/>
      </w:pPr>
      <w:r w:rsidRPr="00EE084A">
        <w:t>Kui te unustate Aprovel'i võtta</w:t>
      </w:r>
      <w:fldSimple w:instr=" DOCVARIABLE vault_nd_5ee28a7f-f9c9-45bf-987e-16831813dbb9 \* MERGEFORMAT ">
        <w:r w:rsidR="008F10F3">
          <w:t xml:space="preserve"> </w:t>
        </w:r>
      </w:fldSimple>
    </w:p>
    <w:p w14:paraId="33864D2A" w14:textId="77777777" w:rsidR="00035578" w:rsidRPr="00EE084A" w:rsidRDefault="00035578" w:rsidP="00536EAF">
      <w:pPr>
        <w:pStyle w:val="EMEABodyText"/>
      </w:pPr>
      <w:r w:rsidRPr="00EE084A">
        <w:t>Kui unustasite juhuslikult ravimi võtmata, võtke järgmine annus õigel ajal. Ärge võtke kahekordset annust, kui annus jäi eelmisel korral võtmata.</w:t>
      </w:r>
    </w:p>
    <w:p w14:paraId="424B1482" w14:textId="77777777" w:rsidR="00035578" w:rsidRPr="00EE084A" w:rsidRDefault="00035578" w:rsidP="00536EAF">
      <w:pPr>
        <w:pStyle w:val="EMEABodyText"/>
      </w:pPr>
    </w:p>
    <w:p w14:paraId="555E874E" w14:textId="77777777" w:rsidR="00035578" w:rsidRPr="00EE084A" w:rsidRDefault="00035578" w:rsidP="00536EAF">
      <w:pPr>
        <w:pStyle w:val="EMEABodyText"/>
      </w:pPr>
      <w:r w:rsidRPr="00EE084A">
        <w:t>Kui teil on lisaküsimusi selle ravimi kasutamise kohta, pidage nõu oma arsti või apteekriga.</w:t>
      </w:r>
    </w:p>
    <w:p w14:paraId="2679B180" w14:textId="77777777" w:rsidR="00035578" w:rsidRPr="00EE084A" w:rsidRDefault="00035578" w:rsidP="00536EAF">
      <w:pPr>
        <w:pStyle w:val="EMEABodyText"/>
      </w:pPr>
    </w:p>
    <w:p w14:paraId="259B4023" w14:textId="77777777" w:rsidR="0033035A" w:rsidRPr="00EE084A" w:rsidRDefault="0033035A" w:rsidP="00536EAF">
      <w:pPr>
        <w:pStyle w:val="EMEABodyText"/>
      </w:pPr>
    </w:p>
    <w:p w14:paraId="4FF840E0" w14:textId="35BB8F44" w:rsidR="0033035A" w:rsidRPr="00EE084A" w:rsidRDefault="0033035A" w:rsidP="00536EAF">
      <w:pPr>
        <w:pStyle w:val="Heading1"/>
      </w:pPr>
      <w:r w:rsidRPr="00EE084A">
        <w:t>4.</w:t>
      </w:r>
      <w:r w:rsidRPr="00EE084A">
        <w:tab/>
        <w:t>Võimalikud kõrvaltoimed</w:t>
      </w:r>
      <w:fldSimple w:instr=" DOCVARIABLE vault_nd_ddd63046-ce8e-4bfd-8169-3991c7f457eb \* MERGEFORMAT ">
        <w:r w:rsidR="008F10F3">
          <w:t xml:space="preserve"> </w:t>
        </w:r>
      </w:fldSimple>
    </w:p>
    <w:p w14:paraId="01DDBA21" w14:textId="77777777" w:rsidR="0033035A" w:rsidRPr="00E957A5" w:rsidRDefault="0033035A" w:rsidP="00B12C29">
      <w:pPr>
        <w:keepNext/>
      </w:pPr>
    </w:p>
    <w:p w14:paraId="323A34EB" w14:textId="77777777" w:rsidR="00035578" w:rsidRPr="00EE084A" w:rsidRDefault="00035578" w:rsidP="00536EAF">
      <w:pPr>
        <w:pStyle w:val="EMEABodyText"/>
      </w:pPr>
      <w:r w:rsidRPr="00EE084A">
        <w:t xml:space="preserve">Nagu kõik ravimid, võib ka </w:t>
      </w:r>
      <w:r w:rsidR="0033035A" w:rsidRPr="00EE084A">
        <w:t>see ravim</w:t>
      </w:r>
      <w:r w:rsidRPr="00EE084A">
        <w:t xml:space="preserve"> põhjustada kõrvaltoimeid, kuigi kõigil neid ei teki.</w:t>
      </w:r>
    </w:p>
    <w:p w14:paraId="7E0CE64C" w14:textId="77777777" w:rsidR="00035578" w:rsidRPr="00EE084A" w:rsidRDefault="00035578" w:rsidP="00536EAF">
      <w:pPr>
        <w:pStyle w:val="EMEABodyText"/>
      </w:pPr>
      <w:r w:rsidRPr="00EE084A">
        <w:lastRenderedPageBreak/>
        <w:t>Mõned neist toimetest võivad olla tõsised ja vajada arstiabi.</w:t>
      </w:r>
    </w:p>
    <w:p w14:paraId="4FEBFB07" w14:textId="77777777" w:rsidR="00035578" w:rsidRPr="00EE084A" w:rsidRDefault="00035578" w:rsidP="00536EAF">
      <w:pPr>
        <w:pStyle w:val="EMEABodyText"/>
      </w:pPr>
    </w:p>
    <w:p w14:paraId="2B0A1A7B" w14:textId="77777777" w:rsidR="00035578" w:rsidRPr="00EE084A" w:rsidRDefault="00035578" w:rsidP="00536EAF">
      <w:pPr>
        <w:pStyle w:val="EMEABodyText"/>
        <w:rPr>
          <w:b/>
        </w:rPr>
      </w:pPr>
      <w:r w:rsidRPr="00EE084A">
        <w:t xml:space="preserve">Nagu teistegi sarnaste ravimite kasutamisel, võib irbesartaani kasutavatel patsientidel üksikjuhtudel esineda allergilisi nahareaktsioone (lööve, nõgestõbi) aga ka näopaistetust, huulte ja/või keele turset. Kui arvate, et teil on tekkinud selline kõrvaltoime või tekib hingeldus, </w:t>
      </w:r>
      <w:r w:rsidRPr="00EE084A">
        <w:rPr>
          <w:b/>
        </w:rPr>
        <w:t>lõpetage Aprovel'i võtmine ja pöörduge koheselt arsti poole.</w:t>
      </w:r>
    </w:p>
    <w:p w14:paraId="3DA6997B" w14:textId="77777777" w:rsidR="00035578" w:rsidRPr="00EE084A" w:rsidRDefault="00035578" w:rsidP="00536EAF">
      <w:pPr>
        <w:pStyle w:val="EMEABodyText"/>
      </w:pPr>
    </w:p>
    <w:p w14:paraId="3B5AD163" w14:textId="77777777" w:rsidR="00035578" w:rsidRPr="00EE084A" w:rsidRDefault="00035578" w:rsidP="00536EAF">
      <w:pPr>
        <w:pStyle w:val="EMEABodyText"/>
      </w:pPr>
      <w:r w:rsidRPr="00EE084A">
        <w:t>Kõrvaltoimete esinemissagedus on määratletud järgnevalt</w:t>
      </w:r>
      <w:r w:rsidR="00DC3C86">
        <w:t>.</w:t>
      </w:r>
    </w:p>
    <w:p w14:paraId="261F844E" w14:textId="77777777" w:rsidR="0061376A" w:rsidRPr="00EE084A" w:rsidRDefault="0061376A" w:rsidP="00536EAF">
      <w:pPr>
        <w:pStyle w:val="EMEABodyText"/>
      </w:pPr>
      <w:r w:rsidRPr="00EE084A">
        <w:t>Väga sage: võib esineda enam kui 1 inimesel 10-st.</w:t>
      </w:r>
    </w:p>
    <w:p w14:paraId="222366CD" w14:textId="77777777" w:rsidR="0061376A" w:rsidRPr="00EE084A" w:rsidRDefault="0061376A" w:rsidP="00536EAF">
      <w:pPr>
        <w:pStyle w:val="EMEABodyText"/>
      </w:pPr>
      <w:r w:rsidRPr="00EE084A">
        <w:t>Sage: võib esineda kuni 1 inimesel 10-st.</w:t>
      </w:r>
    </w:p>
    <w:p w14:paraId="432B7E5F" w14:textId="77777777" w:rsidR="0061376A" w:rsidRPr="00EE084A" w:rsidRDefault="0061376A" w:rsidP="00536EAF">
      <w:pPr>
        <w:pStyle w:val="EMEABodyText"/>
      </w:pPr>
      <w:r w:rsidRPr="00EE084A">
        <w:t>Aeg-ajalt: võib esineda kuni 1 inimesel 100-st.</w:t>
      </w:r>
    </w:p>
    <w:p w14:paraId="769BC951" w14:textId="77777777" w:rsidR="00035578" w:rsidRPr="00EE084A" w:rsidRDefault="00035578" w:rsidP="00536EAF">
      <w:pPr>
        <w:pStyle w:val="EMEABodyText"/>
      </w:pPr>
    </w:p>
    <w:p w14:paraId="51871B37" w14:textId="77777777" w:rsidR="00035578" w:rsidRPr="00EE084A" w:rsidRDefault="00035578" w:rsidP="00536EAF">
      <w:pPr>
        <w:pStyle w:val="EMEABodyText"/>
      </w:pPr>
      <w:r w:rsidRPr="00EE084A">
        <w:t>Kliinilistes uuringutes esines Aprovel'iga ravitud patsientidel järgmisi kõrvaltoimeid</w:t>
      </w:r>
      <w:r w:rsidR="00DC3C86">
        <w:t>.</w:t>
      </w:r>
    </w:p>
    <w:p w14:paraId="472BF14F" w14:textId="77777777" w:rsidR="00035578" w:rsidRPr="00EE084A" w:rsidRDefault="00035578" w:rsidP="006030DC">
      <w:pPr>
        <w:pStyle w:val="EMEABodyText"/>
        <w:numPr>
          <w:ilvl w:val="0"/>
          <w:numId w:val="4"/>
        </w:numPr>
        <w:rPr>
          <w:b/>
        </w:rPr>
      </w:pPr>
      <w:r w:rsidRPr="00EE084A">
        <w:t>Väga sage</w:t>
      </w:r>
      <w:r w:rsidR="0061376A" w:rsidRPr="00EE084A">
        <w:t xml:space="preserve"> (võib esineda enam kui 1 inimesel 10-st):</w:t>
      </w:r>
      <w:r w:rsidRPr="00EE084A">
        <w:t xml:space="preserve"> kõrge vererõhu ja teist tüüpi </w:t>
      </w:r>
      <w:r w:rsidR="00D50B33">
        <w:t xml:space="preserve">suhkruhaigusega </w:t>
      </w:r>
      <w:r w:rsidRPr="00EE084A">
        <w:t>kaasuva neeruhaigusega patsientidel võib esineda kaaliumisisalduse suurenemine vereproovis.</w:t>
      </w:r>
    </w:p>
    <w:p w14:paraId="7BD545DA" w14:textId="77777777" w:rsidR="00035578" w:rsidRPr="00EE084A" w:rsidRDefault="00035578" w:rsidP="00536EAF">
      <w:pPr>
        <w:pStyle w:val="EMEABodyText"/>
      </w:pPr>
    </w:p>
    <w:p w14:paraId="3FE5BA73" w14:textId="77777777" w:rsidR="00035578" w:rsidRPr="00EE084A" w:rsidRDefault="00035578" w:rsidP="006030DC">
      <w:pPr>
        <w:pStyle w:val="EMEABodyText"/>
        <w:numPr>
          <w:ilvl w:val="0"/>
          <w:numId w:val="4"/>
        </w:numPr>
      </w:pPr>
      <w:r w:rsidRPr="00EE084A">
        <w:t>Sage</w:t>
      </w:r>
      <w:r w:rsidR="0061376A" w:rsidRPr="00EE084A">
        <w:t xml:space="preserve"> (võib esineda kuni 1 inimesel 10-st)</w:t>
      </w:r>
      <w:r w:rsidRPr="00EE084A">
        <w:t xml:space="preserve">: </w:t>
      </w:r>
      <w:r w:rsidR="00467E9E">
        <w:t>pööritustunne</w:t>
      </w:r>
      <w:r w:rsidRPr="00EE084A">
        <w:t xml:space="preserve">, iiveldus/oksendamine ja väsimus ning lihaste ja südame funktsiooni iseloomustava ensüümi (kreatiniinkinaasi) taseme suurenemine. Kõrge vererõhu ning teist tüüpi </w:t>
      </w:r>
      <w:r w:rsidR="00D50B33">
        <w:t>suhkruhaigusega</w:t>
      </w:r>
      <w:r w:rsidR="00D50B33" w:rsidRPr="00EE084A">
        <w:t xml:space="preserve"> </w:t>
      </w:r>
      <w:r w:rsidRPr="00EE084A">
        <w:t xml:space="preserve">kaasuva neeruhaigusega patsientidel: </w:t>
      </w:r>
      <w:r w:rsidR="00467E9E">
        <w:t>pööritustunne</w:t>
      </w:r>
      <w:r w:rsidRPr="00EE084A">
        <w:t>, eeskätt istuvast või lamavast asendist püsti tõustes, madal vererõhk lamavast või istuvast asendist püsti tõustes, valu liigestes ja lihasvalud ning hemoglobiinisisalduse vähenemine punastes verelibledes.</w:t>
      </w:r>
    </w:p>
    <w:p w14:paraId="6B2EAA29" w14:textId="77777777" w:rsidR="00035578" w:rsidRPr="00EE084A" w:rsidRDefault="00035578" w:rsidP="00536EAF">
      <w:pPr>
        <w:pStyle w:val="EMEABodyText"/>
      </w:pPr>
    </w:p>
    <w:p w14:paraId="7842E5AC" w14:textId="77777777" w:rsidR="00035578" w:rsidRDefault="00035578" w:rsidP="006030DC">
      <w:pPr>
        <w:pStyle w:val="EMEABodyText"/>
        <w:numPr>
          <w:ilvl w:val="0"/>
          <w:numId w:val="4"/>
        </w:numPr>
      </w:pPr>
      <w:r w:rsidRPr="00EE084A">
        <w:t>Aeg-ajalt</w:t>
      </w:r>
      <w:r w:rsidR="0061376A" w:rsidRPr="00EE084A">
        <w:t xml:space="preserve"> (võib esineda kuni 1 inimesel 100-st):</w:t>
      </w:r>
      <w:r w:rsidRPr="00EE084A">
        <w:t xml:space="preserve"> südamerütmi kiirenemine, õhetus, köha, kõhulahtisus, seedehäired/kõrvetised, seksuaalelu häired (probleemid seksuaalse võimekusega), valu rinnus.</w:t>
      </w:r>
    </w:p>
    <w:p w14:paraId="2FC6A9F8" w14:textId="77777777" w:rsidR="00D23170" w:rsidRDefault="00D23170" w:rsidP="00E32146">
      <w:pPr>
        <w:pStyle w:val="ListParagraph"/>
      </w:pPr>
    </w:p>
    <w:p w14:paraId="451ACA10" w14:textId="336B2C80" w:rsidR="00D23170" w:rsidRPr="00EE084A" w:rsidRDefault="00D23170" w:rsidP="006030DC">
      <w:pPr>
        <w:pStyle w:val="EMEABodyText"/>
        <w:numPr>
          <w:ilvl w:val="0"/>
          <w:numId w:val="4"/>
        </w:numPr>
      </w:pPr>
      <w:r>
        <w:t>Harv (võib esineda kuni 1 inimesel 1000-st): soole angioödeem: sooleturse, millega kaasnevad sellised sümptomid nagu kõhuvalu, iiveldus, oksendamine ja kõhulahtisus.</w:t>
      </w:r>
    </w:p>
    <w:p w14:paraId="3971DE36" w14:textId="77777777" w:rsidR="00035578" w:rsidRPr="00EE084A" w:rsidRDefault="00035578" w:rsidP="00536EAF">
      <w:pPr>
        <w:pStyle w:val="EMEABodyText"/>
      </w:pPr>
    </w:p>
    <w:p w14:paraId="606698A7" w14:textId="77777777" w:rsidR="00DC3C86" w:rsidRPr="00EE084A" w:rsidRDefault="00DC3C86" w:rsidP="00DC3C86">
      <w:pPr>
        <w:pStyle w:val="EMEABodyText"/>
      </w:pPr>
      <w:r w:rsidRPr="00EE084A">
        <w:t xml:space="preserve">Mõnedest kõrvaltoimetest on teatatud </w:t>
      </w:r>
      <w:r w:rsidR="00930656">
        <w:t xml:space="preserve">pärast </w:t>
      </w:r>
      <w:r w:rsidRPr="00EE084A">
        <w:t>Aprovel'i turu</w:t>
      </w:r>
      <w:r w:rsidR="00930656">
        <w:t>letulekut</w:t>
      </w:r>
      <w:r w:rsidRPr="00EE084A">
        <w:t xml:space="preserve">. Nendeks teadmata esinemissagedusega kõrvaltoimeteks on: pööritus, peavalu, maitsetundlikkuse muutused, kohin kõrvus, lihaskrambid, liiges- ja lihasvalu, </w:t>
      </w:r>
      <w:r w:rsidR="00930656">
        <w:t>punaste vereliblede arvu vähenemine (aneemia, mille sümptomid on muuhulgas väsimus, peavalu, õhupuudus füüsilisel pingutusel, pööritustunne ja kahvatus),</w:t>
      </w:r>
      <w:r>
        <w:t xml:space="preserve">vereliistakute arvu langus, </w:t>
      </w:r>
      <w:r w:rsidRPr="00EE084A">
        <w:t>maksatalitluse häired, kaaliumisisalduse suurenemine veres, neerutalitluse häired ja põhiliselt nahal esinev väikeste veresoonte põletik (leukotsütoklastiline vaskuliit)</w:t>
      </w:r>
      <w:r>
        <w:t>, rasked allergilised reaktsioonid (anafülaktiline šokk) ja vere suhkrusisalduse vähenemine</w:t>
      </w:r>
      <w:r w:rsidRPr="00EE084A">
        <w:t>. Aeg-ajalt on teataud ikteruse juhtudest (naha ja/või silmavalgete kollaseks muutumine).</w:t>
      </w:r>
    </w:p>
    <w:p w14:paraId="5AFB331B" w14:textId="77777777" w:rsidR="00DC3C86" w:rsidRPr="00EE084A" w:rsidRDefault="00DC3C86" w:rsidP="00DC3C86">
      <w:pPr>
        <w:pStyle w:val="EMEABodyText"/>
      </w:pPr>
    </w:p>
    <w:p w14:paraId="71E476FC" w14:textId="735EE3AC" w:rsidR="00DC3C86" w:rsidRPr="00EE084A" w:rsidRDefault="00DC3C86" w:rsidP="00DC3C86">
      <w:pPr>
        <w:numPr>
          <w:ilvl w:val="12"/>
          <w:numId w:val="0"/>
        </w:numPr>
        <w:tabs>
          <w:tab w:val="left" w:pos="567"/>
        </w:tabs>
        <w:outlineLvl w:val="0"/>
        <w:rPr>
          <w:b/>
          <w:szCs w:val="24"/>
        </w:rPr>
      </w:pPr>
      <w:bookmarkStart w:id="408" w:name="_Hlk62831545"/>
      <w:r w:rsidRPr="00EE084A">
        <w:rPr>
          <w:b/>
          <w:szCs w:val="24"/>
        </w:rPr>
        <w:t>Kõrvaltoimetest teatamine</w:t>
      </w:r>
      <w:r w:rsidR="008F10F3">
        <w:rPr>
          <w:b/>
          <w:szCs w:val="24"/>
        </w:rPr>
        <w:fldChar w:fldCharType="begin"/>
      </w:r>
      <w:r w:rsidR="008F10F3">
        <w:rPr>
          <w:b/>
          <w:szCs w:val="24"/>
        </w:rPr>
        <w:instrText xml:space="preserve"> DOCVARIABLE vault_nd_ce5c59fa-7970-4894-bb26-b9358506f2d8 \* MERGEFORMAT </w:instrText>
      </w:r>
      <w:r w:rsidR="008F10F3">
        <w:rPr>
          <w:b/>
          <w:szCs w:val="24"/>
        </w:rPr>
        <w:fldChar w:fldCharType="separate"/>
      </w:r>
      <w:r w:rsidR="008F10F3">
        <w:rPr>
          <w:b/>
          <w:szCs w:val="24"/>
        </w:rPr>
        <w:t xml:space="preserve"> </w:t>
      </w:r>
      <w:r w:rsidR="008F10F3">
        <w:rPr>
          <w:b/>
          <w:szCs w:val="24"/>
        </w:rPr>
        <w:fldChar w:fldCharType="end"/>
      </w:r>
    </w:p>
    <w:p w14:paraId="64B59C21" w14:textId="77777777" w:rsidR="00DC3C86" w:rsidRPr="00EE084A" w:rsidRDefault="00DC3C86" w:rsidP="00DC3C86">
      <w:pPr>
        <w:numPr>
          <w:ilvl w:val="12"/>
          <w:numId w:val="0"/>
        </w:numPr>
        <w:ind w:right="-29"/>
      </w:pPr>
      <w:r w:rsidRPr="00EE084A">
        <w:rPr>
          <w:szCs w:val="24"/>
        </w:rPr>
        <w:t xml:space="preserve">Kui teil tekib ükskõik milline kõrvaltoime, pidage nõu oma arsti või apteekriga. Kõrvaltoime võib olla ka selline, mida selles infolehes ei ole nimetatud. Kõrvaltoimetest võite ka ise teatada </w:t>
      </w:r>
      <w:r w:rsidRPr="00EE084A">
        <w:rPr>
          <w:szCs w:val="24"/>
          <w:highlight w:val="lightGray"/>
        </w:rPr>
        <w:t>riikliku teavitussüsteemi</w:t>
      </w:r>
      <w:r>
        <w:rPr>
          <w:szCs w:val="24"/>
          <w:highlight w:val="lightGray"/>
        </w:rPr>
        <w:t xml:space="preserve"> (vt</w:t>
      </w:r>
      <w:r w:rsidRPr="00EE084A">
        <w:rPr>
          <w:szCs w:val="24"/>
          <w:highlight w:val="lightGray"/>
        </w:rPr>
        <w:t xml:space="preserve"> </w:t>
      </w:r>
      <w:hyperlink r:id="rId28" w:history="1">
        <w:r w:rsidR="00156EA8" w:rsidRPr="00156EA8">
          <w:rPr>
            <w:rStyle w:val="Hyperlink"/>
            <w:szCs w:val="22"/>
            <w:highlight w:val="lightGray"/>
          </w:rPr>
          <w:t>V lisa</w:t>
        </w:r>
      </w:hyperlink>
      <w:r w:rsidRPr="00B12C29">
        <w:rPr>
          <w:szCs w:val="24"/>
          <w:highlight w:val="lightGray"/>
        </w:rPr>
        <w:t>)</w:t>
      </w:r>
      <w:r>
        <w:rPr>
          <w:szCs w:val="24"/>
        </w:rPr>
        <w:t xml:space="preserve"> </w:t>
      </w:r>
      <w:r w:rsidRPr="00EE084A">
        <w:rPr>
          <w:szCs w:val="24"/>
        </w:rPr>
        <w:t>kaudu. Teatades aitate saada rohkem infot ravimi ohutusest.</w:t>
      </w:r>
    </w:p>
    <w:bookmarkEnd w:id="408"/>
    <w:p w14:paraId="26337E20" w14:textId="77777777" w:rsidR="0061376A" w:rsidRPr="00EE084A" w:rsidRDefault="0061376A" w:rsidP="00536EAF">
      <w:pPr>
        <w:pStyle w:val="EMEABodyText"/>
      </w:pPr>
    </w:p>
    <w:p w14:paraId="207A46D4" w14:textId="77777777" w:rsidR="0061376A" w:rsidRPr="00EE084A" w:rsidRDefault="0061376A" w:rsidP="00536EAF">
      <w:pPr>
        <w:pStyle w:val="EMEABodyText"/>
      </w:pPr>
    </w:p>
    <w:p w14:paraId="0DFBE525" w14:textId="5CE14F6D" w:rsidR="0061376A" w:rsidRPr="00EE084A" w:rsidRDefault="0061376A" w:rsidP="00536EAF">
      <w:pPr>
        <w:pStyle w:val="Heading1"/>
      </w:pPr>
      <w:r w:rsidRPr="00EE084A">
        <w:t>5.</w:t>
      </w:r>
      <w:r w:rsidRPr="00EE084A">
        <w:tab/>
        <w:t>Kuidas Aprovel’i säilitada</w:t>
      </w:r>
      <w:fldSimple w:instr=" DOCVARIABLE vault_nd_61ed56ff-9468-4275-bd09-a7971adcb047 \* MERGEFORMAT ">
        <w:r w:rsidR="008F10F3">
          <w:t xml:space="preserve"> </w:t>
        </w:r>
      </w:fldSimple>
    </w:p>
    <w:p w14:paraId="139283C7" w14:textId="77777777" w:rsidR="0061376A" w:rsidRPr="00E957A5" w:rsidRDefault="0061376A" w:rsidP="00B12C29">
      <w:pPr>
        <w:keepNext/>
      </w:pPr>
    </w:p>
    <w:p w14:paraId="76D619C5" w14:textId="77777777" w:rsidR="0061376A" w:rsidRPr="00EE084A" w:rsidRDefault="0061376A" w:rsidP="00536EAF">
      <w:pPr>
        <w:pStyle w:val="EMEABodyText"/>
      </w:pPr>
      <w:r w:rsidRPr="00EE084A">
        <w:t>Hoidke seda ravimit laste eest varjatud ja kättesaamatus kohas.</w:t>
      </w:r>
    </w:p>
    <w:p w14:paraId="0EA7886A" w14:textId="77777777" w:rsidR="0061376A" w:rsidRPr="00EE084A" w:rsidRDefault="0061376A" w:rsidP="00536EAF">
      <w:pPr>
        <w:pStyle w:val="EMEABodyText"/>
      </w:pPr>
    </w:p>
    <w:p w14:paraId="4C290913" w14:textId="77777777" w:rsidR="0061376A" w:rsidRPr="00EE084A" w:rsidRDefault="0061376A" w:rsidP="00536EAF">
      <w:pPr>
        <w:pStyle w:val="EMEABodyText"/>
      </w:pPr>
      <w:r w:rsidRPr="00EE084A">
        <w:t xml:space="preserve">Ärge kasutage seda ravimit pärast kõlblikkusaega, mis on märgitud karbil ja blisterpakendil pärast </w:t>
      </w:r>
      <w:r w:rsidR="000D2F4D">
        <w:t>EXP</w:t>
      </w:r>
      <w:r w:rsidRPr="00EE084A">
        <w:t>. Kõlblikkusaeg viitab selle kuu viimasele päevale.</w:t>
      </w:r>
    </w:p>
    <w:p w14:paraId="5D4DEB14" w14:textId="77777777" w:rsidR="0061376A" w:rsidRPr="00EE084A" w:rsidRDefault="0061376A" w:rsidP="00536EAF">
      <w:pPr>
        <w:pStyle w:val="EMEABodyText"/>
      </w:pPr>
    </w:p>
    <w:p w14:paraId="11403B8E" w14:textId="77777777" w:rsidR="0061376A" w:rsidRPr="00EE084A" w:rsidRDefault="0061376A" w:rsidP="00536EAF">
      <w:pPr>
        <w:pStyle w:val="EMEABodyText"/>
      </w:pPr>
      <w:r w:rsidRPr="00EE084A">
        <w:t>Hoida temperatuuril kuni 30°C.</w:t>
      </w:r>
    </w:p>
    <w:p w14:paraId="68396F88" w14:textId="77777777" w:rsidR="0061376A" w:rsidRPr="00EE084A" w:rsidRDefault="0061376A" w:rsidP="00536EAF">
      <w:pPr>
        <w:pStyle w:val="EMEABodyText"/>
      </w:pPr>
    </w:p>
    <w:p w14:paraId="7E78900A" w14:textId="77777777" w:rsidR="0061376A" w:rsidRPr="00EE084A" w:rsidRDefault="0061376A" w:rsidP="00536EAF">
      <w:pPr>
        <w:pStyle w:val="EMEABodyText"/>
        <w:rPr>
          <w:szCs w:val="24"/>
        </w:rPr>
      </w:pPr>
      <w:r w:rsidRPr="00EE084A">
        <w:rPr>
          <w:color w:val="000000"/>
          <w:szCs w:val="24"/>
        </w:rPr>
        <w:t xml:space="preserve">Ärge visake ravimeid </w:t>
      </w:r>
      <w:r w:rsidRPr="00EE084A">
        <w:rPr>
          <w:szCs w:val="24"/>
        </w:rPr>
        <w:t xml:space="preserve">kanalisatsiooni ega olmejäätmete hulka. Küsige oma apteekrilt, kuidas </w:t>
      </w:r>
      <w:r w:rsidR="00156EA8">
        <w:rPr>
          <w:szCs w:val="24"/>
        </w:rPr>
        <w:t>hävitada</w:t>
      </w:r>
      <w:r w:rsidRPr="00EE084A">
        <w:rPr>
          <w:szCs w:val="24"/>
        </w:rPr>
        <w:t xml:space="preserve"> ravimeid, mida te enam ei kasuta. Need meetmed aitavad kaitsta keskkonda.</w:t>
      </w:r>
    </w:p>
    <w:p w14:paraId="723AD574" w14:textId="77777777" w:rsidR="0061376A" w:rsidRPr="00EE084A" w:rsidRDefault="0061376A" w:rsidP="00536EAF">
      <w:pPr>
        <w:pStyle w:val="EMEABodyText"/>
      </w:pPr>
    </w:p>
    <w:p w14:paraId="561BACDD" w14:textId="77777777" w:rsidR="0061376A" w:rsidRPr="00EE084A" w:rsidRDefault="0061376A" w:rsidP="00536EAF">
      <w:pPr>
        <w:pStyle w:val="EMEABodyText"/>
      </w:pPr>
    </w:p>
    <w:p w14:paraId="7EC37F83" w14:textId="5118DE2B" w:rsidR="0061376A" w:rsidRPr="00EE084A" w:rsidRDefault="0061376A" w:rsidP="00536EAF">
      <w:pPr>
        <w:pStyle w:val="Heading1"/>
      </w:pPr>
      <w:r w:rsidRPr="00EE084A">
        <w:t>6.</w:t>
      </w:r>
      <w:r w:rsidRPr="00EE084A">
        <w:tab/>
        <w:t>Pakendi sisu ja muu teave</w:t>
      </w:r>
      <w:fldSimple w:instr=" DOCVARIABLE vault_nd_6e645729-c3e7-4aa8-a33f-ca8daaf85208 \* MERGEFORMAT ">
        <w:r w:rsidR="008F10F3">
          <w:t xml:space="preserve"> </w:t>
        </w:r>
      </w:fldSimple>
    </w:p>
    <w:p w14:paraId="2CFFADA4" w14:textId="77777777" w:rsidR="00035578" w:rsidRPr="00E957A5" w:rsidRDefault="00035578" w:rsidP="00B12C29">
      <w:pPr>
        <w:keepNext/>
      </w:pPr>
    </w:p>
    <w:p w14:paraId="67B53987" w14:textId="5FBC4D25" w:rsidR="00035578" w:rsidRPr="00EE084A" w:rsidRDefault="00035578" w:rsidP="00536EAF">
      <w:pPr>
        <w:pStyle w:val="EMEAHeading3"/>
      </w:pPr>
      <w:r w:rsidRPr="00EE084A">
        <w:t>Mida Aprovel sisaldab</w:t>
      </w:r>
      <w:fldSimple w:instr=" DOCVARIABLE vault_nd_8e19b4da-b7bf-4c60-8b4a-913c9a07fd2a \* MERGEFORMAT ">
        <w:r w:rsidR="008F10F3">
          <w:t xml:space="preserve"> </w:t>
        </w:r>
      </w:fldSimple>
    </w:p>
    <w:p w14:paraId="2E6CDECA" w14:textId="77777777" w:rsidR="00035578" w:rsidRPr="00EE084A" w:rsidRDefault="00035578" w:rsidP="006030DC">
      <w:pPr>
        <w:pStyle w:val="EMEABodyTextIndent"/>
        <w:numPr>
          <w:ilvl w:val="0"/>
          <w:numId w:val="18"/>
        </w:numPr>
      </w:pPr>
      <w:r w:rsidRPr="00EE084A">
        <w:t>Toimeaine on irbesartaan. Üks tablett Aprovel 300 mg sisaldab 300 mg irbesartaani.</w:t>
      </w:r>
    </w:p>
    <w:p w14:paraId="21ABB0B2" w14:textId="77777777" w:rsidR="00035578" w:rsidRPr="00EE084A" w:rsidRDefault="0061376A" w:rsidP="006030DC">
      <w:pPr>
        <w:pStyle w:val="EMEABodyTextIndent"/>
        <w:numPr>
          <w:ilvl w:val="0"/>
          <w:numId w:val="18"/>
        </w:numPr>
        <w:rPr>
          <w:b/>
          <w:bCs/>
        </w:rPr>
      </w:pPr>
      <w:r w:rsidRPr="00EE084A">
        <w:t>Teised koostisosad</w:t>
      </w:r>
      <w:r w:rsidR="00035578" w:rsidRPr="00EE084A">
        <w:t xml:space="preserve"> on mikrokristalne tselluloos, naatriumkroskarmelloos, laktoosmonohüdraat, magneesiumstearaat, kolloidne ränidioksiid, preželatiniseeritud maisitärklis ja poloksameer 188.</w:t>
      </w:r>
      <w:r w:rsidR="0007698C">
        <w:t xml:space="preserve"> Vt lõik 2, „Aprovel sisaldab laktoosi“.</w:t>
      </w:r>
    </w:p>
    <w:p w14:paraId="52A650D0" w14:textId="77777777" w:rsidR="00035578" w:rsidRPr="00EE084A" w:rsidRDefault="00035578" w:rsidP="00536EAF">
      <w:pPr>
        <w:pStyle w:val="EMEABodyText"/>
      </w:pPr>
    </w:p>
    <w:p w14:paraId="51772596" w14:textId="3A1A901F" w:rsidR="00035578" w:rsidRPr="00EE084A" w:rsidRDefault="00035578" w:rsidP="00536EAF">
      <w:pPr>
        <w:pStyle w:val="EMEAHeading3"/>
      </w:pPr>
      <w:r w:rsidRPr="00EE084A">
        <w:t>Kuidas Aprovel välja näeb ja pakendi sisu</w:t>
      </w:r>
      <w:fldSimple w:instr=" DOCVARIABLE vault_nd_c44150a5-5c0b-49e3-987c-1d8e49fe11f9 \* MERGEFORMAT ">
        <w:r w:rsidR="008F10F3">
          <w:t xml:space="preserve"> </w:t>
        </w:r>
      </w:fldSimple>
    </w:p>
    <w:p w14:paraId="62E9C627" w14:textId="77777777" w:rsidR="00035578" w:rsidRPr="00EE084A" w:rsidRDefault="00035578" w:rsidP="00536EAF">
      <w:pPr>
        <w:pStyle w:val="EMEABodyText"/>
      </w:pPr>
      <w:r w:rsidRPr="00EE084A">
        <w:t>Aprovel 300 mg tabletid on valged või valkjad, kaksikkumerad ja ovaalse kujuga, mille ühele küljele on sisse pressitud südame kujutis ja teisele küljele on graveeritud number 2773.</w:t>
      </w:r>
    </w:p>
    <w:p w14:paraId="3D63BE21" w14:textId="77777777" w:rsidR="00035578" w:rsidRPr="00EE084A" w:rsidRDefault="00035578" w:rsidP="00536EAF">
      <w:pPr>
        <w:pStyle w:val="EMEABodyText"/>
      </w:pPr>
    </w:p>
    <w:p w14:paraId="3681CA69" w14:textId="77777777" w:rsidR="00035578" w:rsidRPr="00EE084A" w:rsidRDefault="00035578" w:rsidP="00536EAF">
      <w:pPr>
        <w:pStyle w:val="EMEABodyText"/>
      </w:pPr>
      <w:r w:rsidRPr="00EE084A">
        <w:t>Aprovel 300 mg tablette väljastatakse blisterpakendites 14, 28, 56 või 98 kaupa. Haiglate jaoks on olemas ka 56 x 1 tabletiga üheannuselised blisterpakendid.</w:t>
      </w:r>
    </w:p>
    <w:p w14:paraId="2C3EF07E" w14:textId="77777777" w:rsidR="00035578" w:rsidRPr="00EE084A" w:rsidRDefault="00035578" w:rsidP="00536EAF">
      <w:pPr>
        <w:pStyle w:val="EMEABodyText"/>
      </w:pPr>
    </w:p>
    <w:p w14:paraId="059CDD28" w14:textId="77777777" w:rsidR="00035578" w:rsidRPr="00EE084A" w:rsidRDefault="00035578" w:rsidP="00536EAF">
      <w:pPr>
        <w:pStyle w:val="EMEABodyText"/>
      </w:pPr>
      <w:r w:rsidRPr="00EE084A">
        <w:t>Kõik pakendi suurused ei pruugi olla müügil.</w:t>
      </w:r>
    </w:p>
    <w:p w14:paraId="6DDCF0AA" w14:textId="77777777" w:rsidR="00035578" w:rsidRPr="00EE084A" w:rsidRDefault="00035578" w:rsidP="00536EAF">
      <w:pPr>
        <w:pStyle w:val="EMEABodyText"/>
      </w:pPr>
    </w:p>
    <w:p w14:paraId="50099F3F" w14:textId="624B3D0E" w:rsidR="00035578" w:rsidRPr="00EE084A" w:rsidRDefault="00035578" w:rsidP="00536EAF">
      <w:pPr>
        <w:pStyle w:val="EMEAHeading3"/>
      </w:pPr>
      <w:r w:rsidRPr="00EE084A">
        <w:t>Müügiloa hoidja:</w:t>
      </w:r>
      <w:fldSimple w:instr=" DOCVARIABLE vault_nd_9874e4bc-d168-413b-aed8-6a2675ed1d99 \* MERGEFORMAT ">
        <w:r w:rsidR="008F10F3">
          <w:t xml:space="preserve"> </w:t>
        </w:r>
      </w:fldSimple>
    </w:p>
    <w:p w14:paraId="1C2F0689" w14:textId="77777777" w:rsidR="00C80E6D" w:rsidRPr="00F74987" w:rsidRDefault="00C80E6D" w:rsidP="00C80E6D">
      <w:pPr>
        <w:pStyle w:val="EMEABodyText"/>
      </w:pPr>
      <w:r w:rsidRPr="00F74987">
        <w:t>Sanofi Winthrop Industrie</w:t>
      </w:r>
    </w:p>
    <w:p w14:paraId="531A76A8" w14:textId="77777777" w:rsidR="00C80E6D" w:rsidRPr="00F74987" w:rsidRDefault="00C80E6D" w:rsidP="00C80E6D">
      <w:pPr>
        <w:pStyle w:val="EMEABodyText"/>
      </w:pPr>
      <w:r w:rsidRPr="00F74987">
        <w:t>82 avenue Raspail</w:t>
      </w:r>
    </w:p>
    <w:p w14:paraId="3946F069" w14:textId="77777777" w:rsidR="00C80E6D" w:rsidRPr="00F74987" w:rsidRDefault="00C80E6D" w:rsidP="00C80E6D">
      <w:pPr>
        <w:pStyle w:val="EMEABodyText"/>
      </w:pPr>
      <w:r w:rsidRPr="00F74987">
        <w:t>94250 Gentilly</w:t>
      </w:r>
    </w:p>
    <w:p w14:paraId="7181BCC4" w14:textId="77777777" w:rsidR="00035578" w:rsidRPr="00EE084A" w:rsidRDefault="00035578" w:rsidP="00536EAF">
      <w:pPr>
        <w:pStyle w:val="EMEAAddress"/>
      </w:pPr>
      <w:r w:rsidRPr="00EE084A">
        <w:t>Prantsusmaa</w:t>
      </w:r>
    </w:p>
    <w:p w14:paraId="19339621" w14:textId="77777777" w:rsidR="00035578" w:rsidRPr="00EE084A" w:rsidRDefault="00035578" w:rsidP="00536EAF">
      <w:pPr>
        <w:pStyle w:val="EMEABodyText"/>
      </w:pPr>
    </w:p>
    <w:p w14:paraId="6B132B41" w14:textId="04D84B23" w:rsidR="00035578" w:rsidRPr="00EE084A" w:rsidRDefault="00035578" w:rsidP="00536EAF">
      <w:pPr>
        <w:pStyle w:val="EMEAHeading3"/>
      </w:pPr>
      <w:r w:rsidRPr="00EE084A">
        <w:t>Tootja:</w:t>
      </w:r>
      <w:fldSimple w:instr=" DOCVARIABLE vault_nd_b0abed8e-3be4-4ac1-86a4-0d0bb46dbb79 \* MERGEFORMAT ">
        <w:r w:rsidR="008F10F3">
          <w:t xml:space="preserve"> </w:t>
        </w:r>
      </w:fldSimple>
    </w:p>
    <w:p w14:paraId="596F5074"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 – Prantsusmaa</w:t>
      </w:r>
    </w:p>
    <w:p w14:paraId="1E6E4517" w14:textId="77777777" w:rsidR="00035578" w:rsidRPr="00EE084A" w:rsidRDefault="00035578" w:rsidP="00536EAF">
      <w:pPr>
        <w:pStyle w:val="EMEAAddress"/>
      </w:pPr>
    </w:p>
    <w:p w14:paraId="075D39C2"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 – Prantsusmaa</w:t>
      </w:r>
    </w:p>
    <w:p w14:paraId="1E7D7602" w14:textId="77777777" w:rsidR="00035578" w:rsidRPr="00EE084A" w:rsidRDefault="00035578" w:rsidP="00536EAF">
      <w:pPr>
        <w:pStyle w:val="EMEAAddress"/>
      </w:pPr>
    </w:p>
    <w:p w14:paraId="4E24FCD9" w14:textId="77777777" w:rsidR="00035578" w:rsidRPr="00EE084A" w:rsidRDefault="00035578" w:rsidP="00536EAF">
      <w:pPr>
        <w:pStyle w:val="EMEABodyText"/>
      </w:pPr>
      <w:r w:rsidRPr="00EE084A">
        <w:t>Lisaküsimuste tekkimisel selle ravimi kohta pöörduge palun müügiloa hoidja kohaliku esindaja poole.</w:t>
      </w:r>
    </w:p>
    <w:p w14:paraId="7C04EDAA" w14:textId="77777777" w:rsidR="00EB0EFC" w:rsidRPr="00EE084A" w:rsidRDefault="00EB0EFC" w:rsidP="00536EAF">
      <w:pPr>
        <w:pStyle w:val="EMEABodyText"/>
      </w:pPr>
    </w:p>
    <w:tbl>
      <w:tblPr>
        <w:tblW w:w="9356" w:type="dxa"/>
        <w:tblInd w:w="-34" w:type="dxa"/>
        <w:tblLayout w:type="fixed"/>
        <w:tblLook w:val="0000" w:firstRow="0" w:lastRow="0" w:firstColumn="0" w:lastColumn="0" w:noHBand="0" w:noVBand="0"/>
      </w:tblPr>
      <w:tblGrid>
        <w:gridCol w:w="34"/>
        <w:gridCol w:w="4644"/>
        <w:gridCol w:w="4678"/>
      </w:tblGrid>
      <w:tr w:rsidR="00CE71C5" w:rsidRPr="005A052D" w14:paraId="419CE2D2" w14:textId="77777777" w:rsidTr="00FE4545">
        <w:trPr>
          <w:gridBefore w:val="1"/>
          <w:wBefore w:w="34" w:type="dxa"/>
          <w:cantSplit/>
        </w:trPr>
        <w:tc>
          <w:tcPr>
            <w:tcW w:w="4644" w:type="dxa"/>
          </w:tcPr>
          <w:p w14:paraId="641E94FB" w14:textId="77777777" w:rsidR="00CE71C5" w:rsidRPr="00AB0887" w:rsidRDefault="00CE71C5" w:rsidP="00FE4545">
            <w:pPr>
              <w:rPr>
                <w:b/>
                <w:bCs/>
              </w:rPr>
            </w:pPr>
            <w:r w:rsidRPr="00AB0887">
              <w:rPr>
                <w:b/>
                <w:bCs/>
              </w:rPr>
              <w:t>België/Belgique/Belgien</w:t>
            </w:r>
          </w:p>
          <w:p w14:paraId="044655B3" w14:textId="77777777" w:rsidR="00CE71C5" w:rsidRPr="00AB0887" w:rsidRDefault="00CE71C5" w:rsidP="00FE4545">
            <w:r w:rsidRPr="00AB0887">
              <w:rPr>
                <w:snapToGrid w:val="0"/>
              </w:rPr>
              <w:t>Sanofi Belgium</w:t>
            </w:r>
          </w:p>
          <w:p w14:paraId="195278D0" w14:textId="77777777" w:rsidR="00CE71C5" w:rsidRPr="00AB0887" w:rsidRDefault="00CE71C5" w:rsidP="00FE4545">
            <w:pPr>
              <w:rPr>
                <w:snapToGrid w:val="0"/>
              </w:rPr>
            </w:pPr>
            <w:r w:rsidRPr="00AB0887">
              <w:t xml:space="preserve">Tél/Tel: </w:t>
            </w:r>
            <w:r w:rsidRPr="00AB0887">
              <w:rPr>
                <w:snapToGrid w:val="0"/>
              </w:rPr>
              <w:t>+32 (0)2 710 54 00</w:t>
            </w:r>
          </w:p>
          <w:p w14:paraId="0BF193AA" w14:textId="77777777" w:rsidR="00CE71C5" w:rsidRPr="00AB0887" w:rsidRDefault="00CE71C5" w:rsidP="00FE4545"/>
        </w:tc>
        <w:tc>
          <w:tcPr>
            <w:tcW w:w="4678" w:type="dxa"/>
          </w:tcPr>
          <w:p w14:paraId="4DBA9AE7" w14:textId="77777777" w:rsidR="00CE71C5" w:rsidRPr="00AB0887" w:rsidRDefault="00CE71C5" w:rsidP="00FE4545">
            <w:pPr>
              <w:rPr>
                <w:b/>
                <w:bCs/>
              </w:rPr>
            </w:pPr>
            <w:r w:rsidRPr="00AB0887">
              <w:rPr>
                <w:b/>
                <w:bCs/>
              </w:rPr>
              <w:t>Lietuva</w:t>
            </w:r>
          </w:p>
          <w:p w14:paraId="0AD567F6" w14:textId="77777777" w:rsidR="00CE71C5" w:rsidRPr="00AB0887" w:rsidRDefault="00CE71C5" w:rsidP="00FE4545">
            <w:r w:rsidRPr="00AB0887">
              <w:t>Swixx Biopharma UAB</w:t>
            </w:r>
          </w:p>
          <w:p w14:paraId="38020C41" w14:textId="77777777" w:rsidR="00CE71C5" w:rsidRPr="005A052D" w:rsidRDefault="00CE71C5" w:rsidP="00FE4545">
            <w:r w:rsidRPr="00AB0887">
              <w:t>Tel: +370 5 236 91 40</w:t>
            </w:r>
          </w:p>
        </w:tc>
      </w:tr>
      <w:tr w:rsidR="00CE71C5" w:rsidRPr="005A052D" w14:paraId="2A770766" w14:textId="77777777" w:rsidTr="00FE4545">
        <w:trPr>
          <w:gridBefore w:val="1"/>
          <w:wBefore w:w="34" w:type="dxa"/>
          <w:cantSplit/>
        </w:trPr>
        <w:tc>
          <w:tcPr>
            <w:tcW w:w="4644" w:type="dxa"/>
          </w:tcPr>
          <w:p w14:paraId="3AB65786" w14:textId="77777777" w:rsidR="00CE71C5" w:rsidRPr="005A052D" w:rsidRDefault="00CE71C5" w:rsidP="00FE4545">
            <w:pPr>
              <w:rPr>
                <w:b/>
                <w:bCs/>
              </w:rPr>
            </w:pPr>
            <w:r w:rsidRPr="005A052D">
              <w:rPr>
                <w:b/>
                <w:bCs/>
              </w:rPr>
              <w:t>България</w:t>
            </w:r>
          </w:p>
          <w:p w14:paraId="0048833B" w14:textId="77777777" w:rsidR="00CE71C5" w:rsidRPr="00AB0887" w:rsidRDefault="00CE71C5" w:rsidP="00FE4545">
            <w:pPr>
              <w:rPr>
                <w:noProof/>
              </w:rPr>
            </w:pPr>
            <w:r w:rsidRPr="00AB0887">
              <w:rPr>
                <w:noProof/>
              </w:rPr>
              <w:t>Swixx Biopharma EOOD</w:t>
            </w:r>
          </w:p>
          <w:p w14:paraId="78DF0FD9" w14:textId="77777777" w:rsidR="00CE71C5" w:rsidRPr="005A052D" w:rsidRDefault="00CE71C5" w:rsidP="00FE4545">
            <w:r w:rsidRPr="00AB0887">
              <w:rPr>
                <w:bCs/>
                <w:szCs w:val="22"/>
              </w:rPr>
              <w:t>Тел.: +359 (0)2</w:t>
            </w:r>
            <w:r w:rsidRPr="00AB0887">
              <w:rPr>
                <w:rFonts w:cs="Arial"/>
                <w:szCs w:val="22"/>
              </w:rPr>
              <w:t xml:space="preserve"> 4942 480</w:t>
            </w:r>
          </w:p>
        </w:tc>
        <w:tc>
          <w:tcPr>
            <w:tcW w:w="4678" w:type="dxa"/>
          </w:tcPr>
          <w:p w14:paraId="206FF87D" w14:textId="77777777" w:rsidR="00CE71C5" w:rsidRPr="005A052D" w:rsidRDefault="00CE71C5" w:rsidP="00FE4545">
            <w:pPr>
              <w:rPr>
                <w:b/>
                <w:bCs/>
              </w:rPr>
            </w:pPr>
            <w:r w:rsidRPr="005A052D">
              <w:rPr>
                <w:b/>
                <w:bCs/>
              </w:rPr>
              <w:t>Luxembourg/Luxemburg</w:t>
            </w:r>
          </w:p>
          <w:p w14:paraId="029C90A1" w14:textId="77777777" w:rsidR="00CE71C5" w:rsidRPr="005A052D" w:rsidRDefault="00CE71C5" w:rsidP="00FE4545">
            <w:pPr>
              <w:rPr>
                <w:snapToGrid w:val="0"/>
              </w:rPr>
            </w:pPr>
            <w:r w:rsidRPr="005A052D">
              <w:rPr>
                <w:snapToGrid w:val="0"/>
              </w:rPr>
              <w:t xml:space="preserve">Sanofi Belgium </w:t>
            </w:r>
          </w:p>
          <w:p w14:paraId="4B653353" w14:textId="77777777" w:rsidR="00CE71C5" w:rsidRPr="005A052D" w:rsidRDefault="00CE71C5" w:rsidP="00FE4545">
            <w:r w:rsidRPr="005A052D">
              <w:t xml:space="preserve">Tél/Tel: </w:t>
            </w:r>
            <w:r w:rsidRPr="005A052D">
              <w:rPr>
                <w:snapToGrid w:val="0"/>
              </w:rPr>
              <w:t>+32 (0)2 710 54 00 (</w:t>
            </w:r>
            <w:r w:rsidRPr="005A052D">
              <w:t>Belgique/Belgien)</w:t>
            </w:r>
          </w:p>
          <w:p w14:paraId="046ED1E6" w14:textId="77777777" w:rsidR="00CE71C5" w:rsidRPr="005A052D" w:rsidRDefault="00CE71C5" w:rsidP="00FE4545"/>
        </w:tc>
      </w:tr>
      <w:tr w:rsidR="00CE71C5" w:rsidRPr="005A052D" w14:paraId="5E467F0A" w14:textId="77777777" w:rsidTr="00FE4545">
        <w:trPr>
          <w:gridBefore w:val="1"/>
          <w:wBefore w:w="34" w:type="dxa"/>
          <w:cantSplit/>
        </w:trPr>
        <w:tc>
          <w:tcPr>
            <w:tcW w:w="4644" w:type="dxa"/>
          </w:tcPr>
          <w:p w14:paraId="3363994A" w14:textId="77777777" w:rsidR="00CE71C5" w:rsidRPr="005A052D" w:rsidRDefault="00CE71C5" w:rsidP="00FE4545">
            <w:pPr>
              <w:rPr>
                <w:b/>
                <w:bCs/>
              </w:rPr>
            </w:pPr>
            <w:r w:rsidRPr="005A052D">
              <w:rPr>
                <w:b/>
                <w:bCs/>
              </w:rPr>
              <w:t>Česká republika</w:t>
            </w:r>
          </w:p>
          <w:p w14:paraId="0EFC7F6E" w14:textId="722E2340" w:rsidR="00CE71C5" w:rsidRPr="005A052D" w:rsidRDefault="00562761" w:rsidP="00FE4545">
            <w:r>
              <w:t>S</w:t>
            </w:r>
            <w:r w:rsidR="00CE71C5" w:rsidRPr="005A052D">
              <w:t>anofi s.r.o.</w:t>
            </w:r>
          </w:p>
          <w:p w14:paraId="07B166BF" w14:textId="77777777" w:rsidR="00CE71C5" w:rsidRPr="005A052D" w:rsidRDefault="00CE71C5" w:rsidP="00FE4545">
            <w:r w:rsidRPr="005A052D">
              <w:t>Tel: +420 233 086 111</w:t>
            </w:r>
          </w:p>
          <w:p w14:paraId="3BBF6150" w14:textId="77777777" w:rsidR="00CE71C5" w:rsidRPr="005A052D" w:rsidRDefault="00CE71C5" w:rsidP="00FE4545"/>
        </w:tc>
        <w:tc>
          <w:tcPr>
            <w:tcW w:w="4678" w:type="dxa"/>
          </w:tcPr>
          <w:p w14:paraId="38050F2F" w14:textId="77777777" w:rsidR="00CE71C5" w:rsidRPr="005A052D" w:rsidRDefault="00CE71C5" w:rsidP="00FE4545">
            <w:pPr>
              <w:rPr>
                <w:b/>
                <w:bCs/>
              </w:rPr>
            </w:pPr>
            <w:r w:rsidRPr="005A052D">
              <w:rPr>
                <w:b/>
                <w:bCs/>
              </w:rPr>
              <w:t>Magyarország</w:t>
            </w:r>
          </w:p>
          <w:p w14:paraId="35243EBD" w14:textId="77777777" w:rsidR="00CE71C5" w:rsidRPr="005A052D" w:rsidRDefault="00CE71C5" w:rsidP="00FE4545">
            <w:r w:rsidRPr="005A052D">
              <w:t>sanofi-aventis zrt., Magyarország</w:t>
            </w:r>
          </w:p>
          <w:p w14:paraId="4A87A922" w14:textId="77777777" w:rsidR="00CE71C5" w:rsidRPr="005A052D" w:rsidRDefault="00CE71C5" w:rsidP="00FE4545">
            <w:r w:rsidRPr="005A052D">
              <w:t>Tel.: +36 1 505 0050</w:t>
            </w:r>
          </w:p>
          <w:p w14:paraId="51705A56" w14:textId="77777777" w:rsidR="00CE71C5" w:rsidRPr="005A052D" w:rsidRDefault="00CE71C5" w:rsidP="00FE4545"/>
        </w:tc>
      </w:tr>
      <w:tr w:rsidR="00CE71C5" w:rsidRPr="005A052D" w14:paraId="7D8EDED7" w14:textId="77777777" w:rsidTr="00FE4545">
        <w:trPr>
          <w:gridBefore w:val="1"/>
          <w:wBefore w:w="34" w:type="dxa"/>
          <w:cantSplit/>
        </w:trPr>
        <w:tc>
          <w:tcPr>
            <w:tcW w:w="4644" w:type="dxa"/>
          </w:tcPr>
          <w:p w14:paraId="51848EC1" w14:textId="77777777" w:rsidR="00CE71C5" w:rsidRPr="005A052D" w:rsidRDefault="00CE71C5" w:rsidP="00FE4545">
            <w:pPr>
              <w:rPr>
                <w:b/>
                <w:bCs/>
              </w:rPr>
            </w:pPr>
            <w:r w:rsidRPr="005A052D">
              <w:rPr>
                <w:b/>
                <w:bCs/>
              </w:rPr>
              <w:t>Danmark</w:t>
            </w:r>
          </w:p>
          <w:p w14:paraId="65656012" w14:textId="77777777" w:rsidR="00CE71C5" w:rsidRPr="005A052D" w:rsidRDefault="00CE71C5" w:rsidP="00FE4545">
            <w:r w:rsidRPr="005A052D">
              <w:t>Sanofi A/S</w:t>
            </w:r>
          </w:p>
          <w:p w14:paraId="7D238A32" w14:textId="77777777" w:rsidR="00CE71C5" w:rsidRPr="005A052D" w:rsidRDefault="00CE71C5" w:rsidP="00FE4545">
            <w:r w:rsidRPr="005A052D">
              <w:t>Tlf: +45 45 16 70 00</w:t>
            </w:r>
          </w:p>
          <w:p w14:paraId="5779A370" w14:textId="77777777" w:rsidR="00CE71C5" w:rsidRPr="005A052D" w:rsidRDefault="00CE71C5" w:rsidP="00FE4545"/>
        </w:tc>
        <w:tc>
          <w:tcPr>
            <w:tcW w:w="4678" w:type="dxa"/>
          </w:tcPr>
          <w:p w14:paraId="707FE284" w14:textId="77777777" w:rsidR="00CE71C5" w:rsidRPr="005A052D" w:rsidRDefault="00CE71C5" w:rsidP="00FE4545">
            <w:pPr>
              <w:rPr>
                <w:b/>
                <w:bCs/>
              </w:rPr>
            </w:pPr>
            <w:r w:rsidRPr="005A052D">
              <w:rPr>
                <w:b/>
                <w:bCs/>
              </w:rPr>
              <w:t>Malta</w:t>
            </w:r>
          </w:p>
          <w:p w14:paraId="7521D231" w14:textId="77777777" w:rsidR="00CE71C5" w:rsidRPr="005A052D" w:rsidRDefault="00CE71C5" w:rsidP="00FE4545">
            <w:r w:rsidRPr="005A052D">
              <w:t>Sanofi S.r.l.</w:t>
            </w:r>
          </w:p>
          <w:p w14:paraId="2D89A5E7" w14:textId="77777777" w:rsidR="00CE71C5" w:rsidRPr="005A052D" w:rsidRDefault="00CE71C5" w:rsidP="00FE4545">
            <w:r w:rsidRPr="005A052D">
              <w:t>Tel: +39 02 39394275</w:t>
            </w:r>
          </w:p>
          <w:p w14:paraId="14AE4B63" w14:textId="77777777" w:rsidR="00CE71C5" w:rsidRPr="005A052D" w:rsidRDefault="00CE71C5" w:rsidP="00FE4545"/>
        </w:tc>
      </w:tr>
      <w:tr w:rsidR="00CE71C5" w:rsidRPr="005A052D" w14:paraId="06536AF4" w14:textId="77777777" w:rsidTr="00FE4545">
        <w:trPr>
          <w:gridBefore w:val="1"/>
          <w:wBefore w:w="34" w:type="dxa"/>
          <w:cantSplit/>
        </w:trPr>
        <w:tc>
          <w:tcPr>
            <w:tcW w:w="4644" w:type="dxa"/>
          </w:tcPr>
          <w:p w14:paraId="6D07E20D" w14:textId="77777777" w:rsidR="00CE71C5" w:rsidRPr="005A052D" w:rsidRDefault="00CE71C5" w:rsidP="00FE4545">
            <w:pPr>
              <w:rPr>
                <w:b/>
                <w:bCs/>
              </w:rPr>
            </w:pPr>
            <w:r w:rsidRPr="005A052D">
              <w:rPr>
                <w:b/>
                <w:bCs/>
              </w:rPr>
              <w:t>Deutschland</w:t>
            </w:r>
          </w:p>
          <w:p w14:paraId="627807FA" w14:textId="77777777" w:rsidR="00CE71C5" w:rsidRPr="005A052D" w:rsidRDefault="00CE71C5" w:rsidP="00FE4545">
            <w:r w:rsidRPr="005A052D">
              <w:t>Sanofi-Aventis Deutschland GmbH</w:t>
            </w:r>
          </w:p>
          <w:p w14:paraId="31D6FA62" w14:textId="77777777" w:rsidR="00CE71C5" w:rsidRPr="00AB0887" w:rsidRDefault="00CE71C5" w:rsidP="00FE4545">
            <w:r w:rsidRPr="00AB0887">
              <w:t>Tel: 0800 52 52 010</w:t>
            </w:r>
          </w:p>
          <w:p w14:paraId="1F503F0C" w14:textId="77777777" w:rsidR="00CE71C5" w:rsidRPr="00AB0887" w:rsidRDefault="00CE71C5" w:rsidP="00FE4545">
            <w:r w:rsidRPr="00AB0887">
              <w:t>Tel. aus dem Ausland: +49 69 305 21 131</w:t>
            </w:r>
          </w:p>
        </w:tc>
        <w:tc>
          <w:tcPr>
            <w:tcW w:w="4678" w:type="dxa"/>
          </w:tcPr>
          <w:p w14:paraId="648F60BC" w14:textId="77777777" w:rsidR="00CE71C5" w:rsidRPr="00AB0887" w:rsidRDefault="00CE71C5" w:rsidP="00FE4545">
            <w:pPr>
              <w:rPr>
                <w:b/>
                <w:bCs/>
              </w:rPr>
            </w:pPr>
            <w:r w:rsidRPr="00AB0887">
              <w:rPr>
                <w:b/>
                <w:bCs/>
              </w:rPr>
              <w:t>Nederland</w:t>
            </w:r>
          </w:p>
          <w:p w14:paraId="6B7F0108" w14:textId="77777777" w:rsidR="00CE71C5" w:rsidRPr="00AB0887" w:rsidRDefault="00B44895" w:rsidP="00FE4545">
            <w:r>
              <w:t>Sanofi B.V.</w:t>
            </w:r>
          </w:p>
          <w:p w14:paraId="02578FF6" w14:textId="77777777" w:rsidR="00CE71C5" w:rsidRPr="00AB0887" w:rsidRDefault="00CE71C5" w:rsidP="00FE4545">
            <w:r w:rsidRPr="00AB0887">
              <w:t xml:space="preserve">Tel: </w:t>
            </w:r>
            <w:r w:rsidRPr="00AB0887">
              <w:rPr>
                <w:color w:val="000000"/>
              </w:rPr>
              <w:t>+31 20 245 4000</w:t>
            </w:r>
          </w:p>
          <w:p w14:paraId="743A942D" w14:textId="77777777" w:rsidR="00CE71C5" w:rsidRPr="00AB0887" w:rsidRDefault="00CE71C5" w:rsidP="00FE4545"/>
        </w:tc>
      </w:tr>
      <w:tr w:rsidR="00CE71C5" w:rsidRPr="005A052D" w14:paraId="2C34584D" w14:textId="77777777" w:rsidTr="00FE4545">
        <w:trPr>
          <w:gridBefore w:val="1"/>
          <w:wBefore w:w="34" w:type="dxa"/>
          <w:cantSplit/>
        </w:trPr>
        <w:tc>
          <w:tcPr>
            <w:tcW w:w="4644" w:type="dxa"/>
          </w:tcPr>
          <w:p w14:paraId="493ACCB6" w14:textId="77777777" w:rsidR="00CE71C5" w:rsidRPr="005A052D" w:rsidRDefault="00CE71C5" w:rsidP="00FE4545">
            <w:pPr>
              <w:rPr>
                <w:b/>
                <w:bCs/>
              </w:rPr>
            </w:pPr>
            <w:r w:rsidRPr="005A052D">
              <w:rPr>
                <w:b/>
                <w:bCs/>
              </w:rPr>
              <w:lastRenderedPageBreak/>
              <w:t>Eesti</w:t>
            </w:r>
          </w:p>
          <w:p w14:paraId="6FCC3330" w14:textId="77777777" w:rsidR="00CE71C5" w:rsidRPr="00AB0887" w:rsidRDefault="00CE71C5" w:rsidP="00FE4545">
            <w:r w:rsidRPr="00AB0887">
              <w:t>Swixx Biopharma OÜ</w:t>
            </w:r>
          </w:p>
          <w:p w14:paraId="07D4A6D0" w14:textId="77777777" w:rsidR="00CE71C5" w:rsidRPr="00AB0887" w:rsidRDefault="00CE71C5" w:rsidP="00FE4545">
            <w:r w:rsidRPr="00AB0887">
              <w:t>Tel: +372 640 10 30</w:t>
            </w:r>
          </w:p>
          <w:p w14:paraId="04101C1C" w14:textId="77777777" w:rsidR="00CE71C5" w:rsidRPr="005A052D" w:rsidRDefault="00CE71C5" w:rsidP="00FE4545"/>
        </w:tc>
        <w:tc>
          <w:tcPr>
            <w:tcW w:w="4678" w:type="dxa"/>
          </w:tcPr>
          <w:p w14:paraId="79130787" w14:textId="77777777" w:rsidR="00CE71C5" w:rsidRPr="005A052D" w:rsidRDefault="00CE71C5" w:rsidP="00FE4545">
            <w:pPr>
              <w:rPr>
                <w:b/>
                <w:bCs/>
              </w:rPr>
            </w:pPr>
            <w:r w:rsidRPr="005A052D">
              <w:rPr>
                <w:b/>
                <w:bCs/>
              </w:rPr>
              <w:t>Norge</w:t>
            </w:r>
          </w:p>
          <w:p w14:paraId="6A14D06F" w14:textId="77777777" w:rsidR="00CE71C5" w:rsidRPr="005A052D" w:rsidRDefault="00CE71C5" w:rsidP="00FE4545">
            <w:r w:rsidRPr="005A052D">
              <w:t>sanofi-aventis Norge AS</w:t>
            </w:r>
          </w:p>
          <w:p w14:paraId="3B8D1F0C" w14:textId="77777777" w:rsidR="00CE71C5" w:rsidRPr="005A052D" w:rsidRDefault="00CE71C5" w:rsidP="00FE4545">
            <w:r w:rsidRPr="005A052D">
              <w:t>Tlf: +47 67 10 71 00</w:t>
            </w:r>
          </w:p>
          <w:p w14:paraId="2FECD857" w14:textId="77777777" w:rsidR="00CE71C5" w:rsidRPr="005A052D" w:rsidRDefault="00CE71C5" w:rsidP="00FE4545"/>
        </w:tc>
      </w:tr>
      <w:tr w:rsidR="00CE71C5" w:rsidRPr="005A052D" w14:paraId="5865DF87" w14:textId="77777777" w:rsidTr="00FE4545">
        <w:trPr>
          <w:gridBefore w:val="1"/>
          <w:wBefore w:w="34" w:type="dxa"/>
          <w:cantSplit/>
        </w:trPr>
        <w:tc>
          <w:tcPr>
            <w:tcW w:w="4644" w:type="dxa"/>
          </w:tcPr>
          <w:p w14:paraId="6F2C3B84" w14:textId="77777777" w:rsidR="00CE71C5" w:rsidRPr="005A052D" w:rsidRDefault="00CE71C5" w:rsidP="00FE4545">
            <w:pPr>
              <w:rPr>
                <w:b/>
                <w:bCs/>
              </w:rPr>
            </w:pPr>
            <w:r w:rsidRPr="005A052D">
              <w:rPr>
                <w:b/>
                <w:bCs/>
              </w:rPr>
              <w:t>Ελλάδα</w:t>
            </w:r>
          </w:p>
          <w:p w14:paraId="0EF423FA" w14:textId="77777777" w:rsidR="00C80E6D" w:rsidRPr="003B27A1" w:rsidRDefault="00B44895" w:rsidP="00C80E6D">
            <w:r>
              <w:t>Sanofi-Aventis Μονοπρόσωπη AEBE</w:t>
            </w:r>
          </w:p>
          <w:p w14:paraId="4714EC63" w14:textId="77777777" w:rsidR="00CE71C5" w:rsidRPr="005A052D" w:rsidRDefault="00CE71C5" w:rsidP="00FE4545">
            <w:r w:rsidRPr="005A052D">
              <w:t>Τηλ: +30 210 900 16 00</w:t>
            </w:r>
          </w:p>
          <w:p w14:paraId="08BD5F25" w14:textId="77777777" w:rsidR="00CE71C5" w:rsidRPr="005A052D" w:rsidRDefault="00CE71C5" w:rsidP="00FE4545"/>
        </w:tc>
        <w:tc>
          <w:tcPr>
            <w:tcW w:w="4678" w:type="dxa"/>
            <w:tcBorders>
              <w:top w:val="nil"/>
              <w:left w:val="nil"/>
              <w:bottom w:val="nil"/>
              <w:right w:val="nil"/>
            </w:tcBorders>
          </w:tcPr>
          <w:p w14:paraId="63F7C55D" w14:textId="77777777" w:rsidR="00CE71C5" w:rsidRPr="005A052D" w:rsidRDefault="00CE71C5" w:rsidP="00FE4545">
            <w:pPr>
              <w:rPr>
                <w:b/>
                <w:bCs/>
              </w:rPr>
            </w:pPr>
            <w:r w:rsidRPr="005A052D">
              <w:rPr>
                <w:b/>
                <w:bCs/>
              </w:rPr>
              <w:t>Österreich</w:t>
            </w:r>
          </w:p>
          <w:p w14:paraId="335B6018" w14:textId="77777777" w:rsidR="00CE71C5" w:rsidRPr="005A052D" w:rsidRDefault="00CE71C5" w:rsidP="00FE4545">
            <w:r w:rsidRPr="005A052D">
              <w:t>sanofi-aventis GmbH</w:t>
            </w:r>
          </w:p>
          <w:p w14:paraId="5382545B" w14:textId="77777777" w:rsidR="00CE71C5" w:rsidRPr="005A052D" w:rsidRDefault="00CE71C5" w:rsidP="00FE4545">
            <w:r w:rsidRPr="005A052D">
              <w:t>Tel: +43 1 80 185 – 0</w:t>
            </w:r>
          </w:p>
          <w:p w14:paraId="49EB0684" w14:textId="77777777" w:rsidR="00CE71C5" w:rsidRPr="005A052D" w:rsidRDefault="00CE71C5" w:rsidP="00FE4545"/>
        </w:tc>
      </w:tr>
      <w:tr w:rsidR="00CE71C5" w:rsidRPr="005A052D" w14:paraId="2E7C0EA3" w14:textId="77777777" w:rsidTr="00FE4545">
        <w:trPr>
          <w:gridBefore w:val="1"/>
          <w:wBefore w:w="34" w:type="dxa"/>
          <w:cantSplit/>
        </w:trPr>
        <w:tc>
          <w:tcPr>
            <w:tcW w:w="4644" w:type="dxa"/>
            <w:tcBorders>
              <w:top w:val="nil"/>
              <w:left w:val="nil"/>
              <w:bottom w:val="nil"/>
              <w:right w:val="nil"/>
            </w:tcBorders>
          </w:tcPr>
          <w:p w14:paraId="573D1542" w14:textId="77777777" w:rsidR="00CE71C5" w:rsidRPr="005A052D" w:rsidRDefault="00CE71C5" w:rsidP="00FE4545">
            <w:pPr>
              <w:rPr>
                <w:b/>
                <w:bCs/>
              </w:rPr>
            </w:pPr>
            <w:r w:rsidRPr="005A052D">
              <w:rPr>
                <w:b/>
                <w:bCs/>
              </w:rPr>
              <w:t>España</w:t>
            </w:r>
          </w:p>
          <w:p w14:paraId="5D656F4C" w14:textId="77777777" w:rsidR="00CE71C5" w:rsidRPr="005A052D" w:rsidRDefault="00CE71C5" w:rsidP="00FE4545">
            <w:pPr>
              <w:rPr>
                <w:smallCaps/>
              </w:rPr>
            </w:pPr>
            <w:r w:rsidRPr="005A052D">
              <w:t>sanofi-aventis, S.A.</w:t>
            </w:r>
          </w:p>
          <w:p w14:paraId="176BAD26" w14:textId="77777777" w:rsidR="00CE71C5" w:rsidRPr="005A052D" w:rsidRDefault="00CE71C5" w:rsidP="00FE4545">
            <w:r w:rsidRPr="005A052D">
              <w:t>Tel: +34 93 485 94 00</w:t>
            </w:r>
          </w:p>
          <w:p w14:paraId="18DE4BEC" w14:textId="77777777" w:rsidR="00CE71C5" w:rsidRPr="005A052D" w:rsidRDefault="00CE71C5" w:rsidP="00FE4545"/>
        </w:tc>
        <w:tc>
          <w:tcPr>
            <w:tcW w:w="4678" w:type="dxa"/>
          </w:tcPr>
          <w:p w14:paraId="23134A4B" w14:textId="77777777" w:rsidR="00CE71C5" w:rsidRPr="005A052D" w:rsidRDefault="00CE71C5" w:rsidP="00FE4545">
            <w:pPr>
              <w:rPr>
                <w:b/>
                <w:bCs/>
              </w:rPr>
            </w:pPr>
            <w:r w:rsidRPr="005A052D">
              <w:rPr>
                <w:b/>
                <w:bCs/>
              </w:rPr>
              <w:t>Polska</w:t>
            </w:r>
          </w:p>
          <w:p w14:paraId="3615E382" w14:textId="1D32A7E5" w:rsidR="00CE71C5" w:rsidRPr="005A052D" w:rsidRDefault="00562761" w:rsidP="00FE4545">
            <w:r>
              <w:t>S</w:t>
            </w:r>
            <w:r w:rsidR="00CE71C5" w:rsidRPr="005A052D">
              <w:t>anofi Sp. z o.o.</w:t>
            </w:r>
          </w:p>
          <w:p w14:paraId="00C5B7EA" w14:textId="77777777" w:rsidR="00CE71C5" w:rsidRPr="005A052D" w:rsidRDefault="00CE71C5" w:rsidP="00FE4545">
            <w:r w:rsidRPr="005A052D">
              <w:t>Tel.: +48 22 280 00 00</w:t>
            </w:r>
          </w:p>
          <w:p w14:paraId="3C2D3CA3" w14:textId="77777777" w:rsidR="00CE71C5" w:rsidRPr="005A052D" w:rsidRDefault="00CE71C5" w:rsidP="00FE4545"/>
        </w:tc>
      </w:tr>
      <w:tr w:rsidR="00CE71C5" w:rsidRPr="005A052D" w14:paraId="4804CAAE" w14:textId="77777777" w:rsidTr="00FE4545">
        <w:trPr>
          <w:cantSplit/>
        </w:trPr>
        <w:tc>
          <w:tcPr>
            <w:tcW w:w="4678" w:type="dxa"/>
            <w:gridSpan w:val="2"/>
          </w:tcPr>
          <w:p w14:paraId="684A44DA" w14:textId="77777777" w:rsidR="00CE71C5" w:rsidRPr="005A052D" w:rsidRDefault="00CE71C5" w:rsidP="00FE4545">
            <w:pPr>
              <w:rPr>
                <w:b/>
                <w:bCs/>
              </w:rPr>
            </w:pPr>
            <w:r w:rsidRPr="005A052D">
              <w:rPr>
                <w:b/>
                <w:bCs/>
              </w:rPr>
              <w:t>France</w:t>
            </w:r>
          </w:p>
          <w:p w14:paraId="04403D89" w14:textId="77777777" w:rsidR="00CE71C5" w:rsidRPr="005A052D" w:rsidRDefault="00B44895" w:rsidP="00FE4545">
            <w:r>
              <w:t>Sanofi Winthrop Industrie</w:t>
            </w:r>
          </w:p>
          <w:p w14:paraId="2F85582F" w14:textId="77777777" w:rsidR="00CE71C5" w:rsidRPr="005A052D" w:rsidRDefault="00CE71C5" w:rsidP="00FE4545">
            <w:r w:rsidRPr="005A052D">
              <w:t>Tél: 0 800 222 555</w:t>
            </w:r>
          </w:p>
          <w:p w14:paraId="2994CB62" w14:textId="77777777" w:rsidR="00CE71C5" w:rsidRPr="005A052D" w:rsidRDefault="00CE71C5" w:rsidP="00FE4545">
            <w:r w:rsidRPr="005A052D">
              <w:t>Appel depuis l’étranger : +33 1 57 63 23 23</w:t>
            </w:r>
          </w:p>
          <w:p w14:paraId="4C4B2CF1" w14:textId="77777777" w:rsidR="00CE71C5" w:rsidRPr="005A052D" w:rsidRDefault="00CE71C5" w:rsidP="00FE4545"/>
        </w:tc>
        <w:tc>
          <w:tcPr>
            <w:tcW w:w="4678" w:type="dxa"/>
          </w:tcPr>
          <w:p w14:paraId="7B07F82F" w14:textId="77777777" w:rsidR="00CE71C5" w:rsidRPr="005A052D" w:rsidRDefault="00CE71C5" w:rsidP="00FE4545">
            <w:pPr>
              <w:rPr>
                <w:b/>
                <w:bCs/>
              </w:rPr>
            </w:pPr>
            <w:r w:rsidRPr="005A052D">
              <w:rPr>
                <w:b/>
                <w:bCs/>
              </w:rPr>
              <w:t>Portugal</w:t>
            </w:r>
          </w:p>
          <w:p w14:paraId="7BC90CB8" w14:textId="77777777" w:rsidR="00CE71C5" w:rsidRPr="005A052D" w:rsidRDefault="00CE71C5" w:rsidP="00FE4545">
            <w:r w:rsidRPr="005A052D">
              <w:t>Sanofi - Produtos Farmacêuticos, Lda</w:t>
            </w:r>
          </w:p>
          <w:p w14:paraId="6AF9F38A" w14:textId="77777777" w:rsidR="00CE71C5" w:rsidRPr="005A052D" w:rsidRDefault="00CE71C5" w:rsidP="00FE4545">
            <w:r w:rsidRPr="005A052D">
              <w:t>Tel: +351 21 35 89 400</w:t>
            </w:r>
          </w:p>
          <w:p w14:paraId="1200E95A" w14:textId="77777777" w:rsidR="00CE71C5" w:rsidRPr="005A052D" w:rsidRDefault="00CE71C5" w:rsidP="00FE4545"/>
        </w:tc>
      </w:tr>
      <w:tr w:rsidR="00CE71C5" w:rsidRPr="005A052D" w14:paraId="32DC4C0D" w14:textId="77777777" w:rsidTr="00FE4545">
        <w:trPr>
          <w:gridBefore w:val="1"/>
          <w:wBefore w:w="34" w:type="dxa"/>
          <w:cantSplit/>
        </w:trPr>
        <w:tc>
          <w:tcPr>
            <w:tcW w:w="4644" w:type="dxa"/>
          </w:tcPr>
          <w:p w14:paraId="7AE05CC2" w14:textId="77777777" w:rsidR="00CE71C5" w:rsidRPr="005A052D" w:rsidRDefault="00CE71C5" w:rsidP="00FE4545">
            <w:pPr>
              <w:keepNext/>
              <w:rPr>
                <w:rFonts w:eastAsia="SimSun"/>
                <w:b/>
                <w:bCs/>
              </w:rPr>
            </w:pPr>
            <w:r w:rsidRPr="005A052D">
              <w:rPr>
                <w:rFonts w:eastAsia="SimSun"/>
                <w:b/>
                <w:bCs/>
              </w:rPr>
              <w:t>Hrvatska</w:t>
            </w:r>
          </w:p>
          <w:p w14:paraId="0C537FBB" w14:textId="77777777" w:rsidR="00CE71C5" w:rsidRPr="00AB0887" w:rsidRDefault="00CE71C5" w:rsidP="00FE4545">
            <w:pPr>
              <w:rPr>
                <w:rFonts w:eastAsia="SimSun"/>
              </w:rPr>
            </w:pPr>
            <w:r w:rsidRPr="00AB0887">
              <w:rPr>
                <w:rFonts w:eastAsia="SimSun"/>
              </w:rPr>
              <w:t>Swixx Biopharma d.o.o.</w:t>
            </w:r>
          </w:p>
          <w:p w14:paraId="7A57E925" w14:textId="77777777" w:rsidR="00CE71C5" w:rsidRPr="005A052D" w:rsidRDefault="00CE71C5" w:rsidP="00FE4545">
            <w:r w:rsidRPr="00AB0887">
              <w:rPr>
                <w:rFonts w:eastAsia="SimSun"/>
              </w:rPr>
              <w:t>Tel: +385 1 2078 500</w:t>
            </w:r>
          </w:p>
        </w:tc>
        <w:tc>
          <w:tcPr>
            <w:tcW w:w="4678" w:type="dxa"/>
          </w:tcPr>
          <w:p w14:paraId="199823D5" w14:textId="77777777" w:rsidR="00CE71C5" w:rsidRPr="005A052D" w:rsidRDefault="00CE71C5" w:rsidP="00FE4545">
            <w:pPr>
              <w:tabs>
                <w:tab w:val="left" w:pos="-720"/>
                <w:tab w:val="left" w:pos="4536"/>
              </w:tabs>
              <w:suppressAutoHyphens/>
              <w:rPr>
                <w:b/>
                <w:noProof/>
                <w:szCs w:val="22"/>
              </w:rPr>
            </w:pPr>
            <w:r w:rsidRPr="005A052D">
              <w:rPr>
                <w:b/>
                <w:noProof/>
                <w:szCs w:val="22"/>
              </w:rPr>
              <w:t>România</w:t>
            </w:r>
          </w:p>
          <w:p w14:paraId="7CA371B9" w14:textId="77777777" w:rsidR="00CE71C5" w:rsidRPr="005A052D" w:rsidRDefault="00CE71C5" w:rsidP="00FE4545">
            <w:pPr>
              <w:tabs>
                <w:tab w:val="left" w:pos="-720"/>
                <w:tab w:val="left" w:pos="4536"/>
              </w:tabs>
              <w:suppressAutoHyphens/>
              <w:rPr>
                <w:noProof/>
                <w:szCs w:val="22"/>
              </w:rPr>
            </w:pPr>
            <w:r w:rsidRPr="005A052D">
              <w:rPr>
                <w:bCs/>
                <w:szCs w:val="22"/>
              </w:rPr>
              <w:t>Sanofi Romania SRL</w:t>
            </w:r>
          </w:p>
          <w:p w14:paraId="254ED420" w14:textId="77777777" w:rsidR="00CE71C5" w:rsidRPr="005A052D" w:rsidRDefault="00CE71C5" w:rsidP="00FE4545">
            <w:pPr>
              <w:rPr>
                <w:szCs w:val="22"/>
              </w:rPr>
            </w:pPr>
            <w:r w:rsidRPr="005A052D">
              <w:rPr>
                <w:noProof/>
                <w:szCs w:val="22"/>
              </w:rPr>
              <w:t xml:space="preserve">Tel: +40 </w:t>
            </w:r>
            <w:r w:rsidRPr="005A052D">
              <w:rPr>
                <w:szCs w:val="22"/>
              </w:rPr>
              <w:t>(0) 21 317 31 36</w:t>
            </w:r>
          </w:p>
          <w:p w14:paraId="5C2C844C" w14:textId="77777777" w:rsidR="00CE71C5" w:rsidRPr="005A052D" w:rsidRDefault="00CE71C5" w:rsidP="00FE4545"/>
        </w:tc>
      </w:tr>
      <w:tr w:rsidR="00CE71C5" w:rsidRPr="005A052D" w14:paraId="4BFC4E99" w14:textId="77777777" w:rsidTr="00FE4545">
        <w:trPr>
          <w:gridBefore w:val="1"/>
          <w:wBefore w:w="34" w:type="dxa"/>
          <w:cantSplit/>
        </w:trPr>
        <w:tc>
          <w:tcPr>
            <w:tcW w:w="4644" w:type="dxa"/>
          </w:tcPr>
          <w:p w14:paraId="485E4C8A" w14:textId="77777777" w:rsidR="00CE71C5" w:rsidRPr="005A052D" w:rsidRDefault="00CE71C5" w:rsidP="00FE4545">
            <w:pPr>
              <w:rPr>
                <w:b/>
                <w:bCs/>
              </w:rPr>
            </w:pPr>
            <w:r w:rsidRPr="005A052D">
              <w:rPr>
                <w:b/>
                <w:bCs/>
              </w:rPr>
              <w:t>Ireland</w:t>
            </w:r>
          </w:p>
          <w:p w14:paraId="64AB1E5A" w14:textId="77777777" w:rsidR="00CE71C5" w:rsidRPr="005A052D" w:rsidRDefault="00CE71C5" w:rsidP="00FE4545">
            <w:r w:rsidRPr="005A052D">
              <w:t>sanofi-aventis Ireland Ltd. T/A SANOFI</w:t>
            </w:r>
          </w:p>
          <w:p w14:paraId="13B842D5" w14:textId="77777777" w:rsidR="00CE71C5" w:rsidRPr="005A052D" w:rsidRDefault="00CE71C5" w:rsidP="00FE4545">
            <w:r w:rsidRPr="005A052D">
              <w:t>Tel: +353 (0) 1 403 56 00</w:t>
            </w:r>
          </w:p>
          <w:p w14:paraId="1EE89A95" w14:textId="77777777" w:rsidR="00CE71C5" w:rsidRPr="005A052D" w:rsidRDefault="00CE71C5" w:rsidP="00FE4545">
            <w:pPr>
              <w:rPr>
                <w:szCs w:val="22"/>
              </w:rPr>
            </w:pPr>
          </w:p>
        </w:tc>
        <w:tc>
          <w:tcPr>
            <w:tcW w:w="4678" w:type="dxa"/>
          </w:tcPr>
          <w:p w14:paraId="5C7EF841" w14:textId="77777777" w:rsidR="00CE71C5" w:rsidRPr="005A052D" w:rsidRDefault="00CE71C5" w:rsidP="00FE4545">
            <w:pPr>
              <w:rPr>
                <w:b/>
                <w:bCs/>
              </w:rPr>
            </w:pPr>
            <w:r w:rsidRPr="005A052D">
              <w:rPr>
                <w:b/>
                <w:bCs/>
              </w:rPr>
              <w:t>Slovenija</w:t>
            </w:r>
          </w:p>
          <w:p w14:paraId="0E06C350" w14:textId="77777777" w:rsidR="00CE71C5" w:rsidRPr="00AB0887" w:rsidRDefault="00CE71C5" w:rsidP="00FE4545">
            <w:r w:rsidRPr="00AB0887">
              <w:t>Swixx Biopharma d.o.o.</w:t>
            </w:r>
          </w:p>
          <w:p w14:paraId="347F848B" w14:textId="77777777" w:rsidR="00CE71C5" w:rsidRPr="00AB0887" w:rsidRDefault="00CE71C5" w:rsidP="00FE4545">
            <w:r w:rsidRPr="00AB0887">
              <w:t>Tel: +386 1 235 51 00</w:t>
            </w:r>
          </w:p>
          <w:p w14:paraId="1B0C8FFB" w14:textId="77777777" w:rsidR="00CE71C5" w:rsidRPr="005A052D" w:rsidRDefault="00CE71C5" w:rsidP="00FE4545">
            <w:pPr>
              <w:rPr>
                <w:szCs w:val="22"/>
              </w:rPr>
            </w:pPr>
          </w:p>
        </w:tc>
      </w:tr>
      <w:tr w:rsidR="00CE71C5" w:rsidRPr="005A052D" w14:paraId="52762AF9" w14:textId="77777777" w:rsidTr="00FE4545">
        <w:trPr>
          <w:gridBefore w:val="1"/>
          <w:wBefore w:w="34" w:type="dxa"/>
          <w:cantSplit/>
        </w:trPr>
        <w:tc>
          <w:tcPr>
            <w:tcW w:w="4644" w:type="dxa"/>
          </w:tcPr>
          <w:p w14:paraId="29602930" w14:textId="77777777" w:rsidR="00CE71C5" w:rsidRPr="005A052D" w:rsidRDefault="00CE71C5" w:rsidP="00FE4545">
            <w:pPr>
              <w:rPr>
                <w:b/>
                <w:bCs/>
                <w:szCs w:val="22"/>
              </w:rPr>
            </w:pPr>
            <w:r w:rsidRPr="005A052D">
              <w:rPr>
                <w:b/>
                <w:bCs/>
                <w:szCs w:val="22"/>
              </w:rPr>
              <w:t>Ísland</w:t>
            </w:r>
          </w:p>
          <w:p w14:paraId="6918D59A" w14:textId="2BD74059" w:rsidR="00CE71C5" w:rsidRPr="005A052D" w:rsidRDefault="00CE71C5" w:rsidP="00FE4545">
            <w:pPr>
              <w:rPr>
                <w:szCs w:val="22"/>
              </w:rPr>
            </w:pPr>
            <w:r w:rsidRPr="005A052D">
              <w:rPr>
                <w:szCs w:val="22"/>
              </w:rPr>
              <w:t xml:space="preserve">Vistor </w:t>
            </w:r>
            <w:ins w:id="409" w:author="Author">
              <w:r w:rsidR="00A66F75">
                <w:rPr>
                  <w:szCs w:val="22"/>
                </w:rPr>
                <w:t>e</w:t>
              </w:r>
            </w:ins>
            <w:r w:rsidRPr="005A052D">
              <w:rPr>
                <w:szCs w:val="22"/>
              </w:rPr>
              <w:t>hf.</w:t>
            </w:r>
          </w:p>
          <w:p w14:paraId="78C75380" w14:textId="77777777" w:rsidR="00CE71C5" w:rsidRPr="005A052D" w:rsidRDefault="00CE71C5" w:rsidP="00FE4545">
            <w:pPr>
              <w:rPr>
                <w:szCs w:val="22"/>
              </w:rPr>
            </w:pPr>
            <w:r w:rsidRPr="005A052D">
              <w:rPr>
                <w:noProof/>
                <w:szCs w:val="22"/>
              </w:rPr>
              <w:t>Sími</w:t>
            </w:r>
            <w:r w:rsidRPr="005A052D">
              <w:rPr>
                <w:szCs w:val="22"/>
              </w:rPr>
              <w:t>: +354 535 7000</w:t>
            </w:r>
          </w:p>
          <w:p w14:paraId="11DB5E8C" w14:textId="77777777" w:rsidR="00CE71C5" w:rsidRPr="005A052D" w:rsidRDefault="00CE71C5" w:rsidP="00FE4545"/>
        </w:tc>
        <w:tc>
          <w:tcPr>
            <w:tcW w:w="4678" w:type="dxa"/>
          </w:tcPr>
          <w:p w14:paraId="27C6DCE1" w14:textId="77777777" w:rsidR="00CE71C5" w:rsidRPr="005A052D" w:rsidRDefault="00CE71C5" w:rsidP="00FE4545">
            <w:pPr>
              <w:rPr>
                <w:b/>
                <w:bCs/>
                <w:szCs w:val="22"/>
              </w:rPr>
            </w:pPr>
            <w:r w:rsidRPr="005A052D">
              <w:rPr>
                <w:b/>
                <w:bCs/>
                <w:szCs w:val="22"/>
              </w:rPr>
              <w:t>Slovenská republika</w:t>
            </w:r>
          </w:p>
          <w:p w14:paraId="13146A2D" w14:textId="77777777" w:rsidR="00CE71C5" w:rsidRPr="00AB0887" w:rsidRDefault="00CE71C5" w:rsidP="00FE4545">
            <w:pPr>
              <w:rPr>
                <w:szCs w:val="22"/>
              </w:rPr>
            </w:pPr>
            <w:r w:rsidRPr="00AB0887">
              <w:t>Swixx Biopharma s.r.o.</w:t>
            </w:r>
          </w:p>
          <w:p w14:paraId="1139E9F0" w14:textId="77777777" w:rsidR="00CE71C5" w:rsidRPr="00AB0887" w:rsidRDefault="00CE71C5" w:rsidP="00FE4545">
            <w:pPr>
              <w:rPr>
                <w:szCs w:val="22"/>
              </w:rPr>
            </w:pPr>
            <w:r w:rsidRPr="00AB0887">
              <w:rPr>
                <w:szCs w:val="22"/>
              </w:rPr>
              <w:t>Tel: +421 2 208 33 600</w:t>
            </w:r>
          </w:p>
          <w:p w14:paraId="75D04864" w14:textId="77777777" w:rsidR="00CE71C5" w:rsidRPr="005A052D" w:rsidRDefault="00CE71C5" w:rsidP="00FE4545"/>
        </w:tc>
      </w:tr>
      <w:tr w:rsidR="00CE71C5" w:rsidRPr="005A052D" w14:paraId="7B8A81C3" w14:textId="77777777" w:rsidTr="00FE4545">
        <w:trPr>
          <w:gridBefore w:val="1"/>
          <w:wBefore w:w="34" w:type="dxa"/>
          <w:cantSplit/>
        </w:trPr>
        <w:tc>
          <w:tcPr>
            <w:tcW w:w="4644" w:type="dxa"/>
          </w:tcPr>
          <w:p w14:paraId="1A5B7C09" w14:textId="77777777" w:rsidR="00CE71C5" w:rsidRPr="005A052D" w:rsidRDefault="00CE71C5" w:rsidP="00FE4545">
            <w:pPr>
              <w:rPr>
                <w:b/>
                <w:bCs/>
              </w:rPr>
            </w:pPr>
            <w:r w:rsidRPr="005A052D">
              <w:rPr>
                <w:b/>
                <w:bCs/>
              </w:rPr>
              <w:t>Italia</w:t>
            </w:r>
          </w:p>
          <w:p w14:paraId="42B2161F" w14:textId="77777777" w:rsidR="00CE71C5" w:rsidRPr="005A052D" w:rsidRDefault="00CE71C5" w:rsidP="00FE4545">
            <w:r w:rsidRPr="005A052D">
              <w:t>Sanofi S.r.l.</w:t>
            </w:r>
          </w:p>
          <w:p w14:paraId="45078D96" w14:textId="77777777" w:rsidR="00CE71C5" w:rsidRPr="005A052D" w:rsidRDefault="00CE71C5" w:rsidP="00FE4545">
            <w:r w:rsidRPr="005A052D">
              <w:t>Tel: 800.536389</w:t>
            </w:r>
          </w:p>
          <w:p w14:paraId="4DCF83AA" w14:textId="77777777" w:rsidR="00CE71C5" w:rsidRPr="005A052D" w:rsidRDefault="00CE71C5" w:rsidP="00FE4545"/>
        </w:tc>
        <w:tc>
          <w:tcPr>
            <w:tcW w:w="4678" w:type="dxa"/>
          </w:tcPr>
          <w:p w14:paraId="2CFAF83C" w14:textId="77777777" w:rsidR="00CE71C5" w:rsidRPr="005A052D" w:rsidRDefault="00CE71C5" w:rsidP="00FE4545">
            <w:pPr>
              <w:rPr>
                <w:b/>
                <w:bCs/>
              </w:rPr>
            </w:pPr>
            <w:r w:rsidRPr="005A052D">
              <w:rPr>
                <w:b/>
                <w:bCs/>
              </w:rPr>
              <w:t>Suomi/Finland</w:t>
            </w:r>
          </w:p>
          <w:p w14:paraId="3311E9B8" w14:textId="77777777" w:rsidR="00CE71C5" w:rsidRPr="005A052D" w:rsidRDefault="00CE71C5" w:rsidP="00FE4545">
            <w:r w:rsidRPr="005A052D">
              <w:t>Sanofi Oy</w:t>
            </w:r>
          </w:p>
          <w:p w14:paraId="513FFC1A" w14:textId="77777777" w:rsidR="00CE71C5" w:rsidRPr="005A052D" w:rsidRDefault="00CE71C5" w:rsidP="00FE4545">
            <w:r w:rsidRPr="005A052D">
              <w:t>Puh/Tel: +358 (0) 201 200 300</w:t>
            </w:r>
          </w:p>
          <w:p w14:paraId="1EB75D7F" w14:textId="77777777" w:rsidR="00CE71C5" w:rsidRPr="005A052D" w:rsidRDefault="00CE71C5" w:rsidP="00FE4545"/>
        </w:tc>
      </w:tr>
      <w:tr w:rsidR="00CE71C5" w:rsidRPr="005A052D" w14:paraId="0A5CF346" w14:textId="77777777" w:rsidTr="00FE4545">
        <w:trPr>
          <w:gridBefore w:val="1"/>
          <w:wBefore w:w="34" w:type="dxa"/>
          <w:cantSplit/>
        </w:trPr>
        <w:tc>
          <w:tcPr>
            <w:tcW w:w="4644" w:type="dxa"/>
          </w:tcPr>
          <w:p w14:paraId="0BA111A0" w14:textId="77777777" w:rsidR="00CE71C5" w:rsidRPr="005A052D" w:rsidRDefault="00CE71C5" w:rsidP="00FE4545">
            <w:pPr>
              <w:rPr>
                <w:b/>
                <w:bCs/>
              </w:rPr>
            </w:pPr>
            <w:r w:rsidRPr="005A052D">
              <w:rPr>
                <w:b/>
                <w:bCs/>
              </w:rPr>
              <w:t>Κύπρος</w:t>
            </w:r>
          </w:p>
          <w:p w14:paraId="3D2DDD4C" w14:textId="77777777" w:rsidR="00CE71C5" w:rsidRPr="00AB0887" w:rsidRDefault="00CE71C5" w:rsidP="00FE4545">
            <w:r w:rsidRPr="00AB0887">
              <w:t>C.A. Papaellinas Ltd.</w:t>
            </w:r>
          </w:p>
          <w:p w14:paraId="238F92F7" w14:textId="77777777" w:rsidR="00CE71C5" w:rsidRPr="005A052D" w:rsidRDefault="00CE71C5" w:rsidP="00FE4545">
            <w:r w:rsidRPr="00AB0887">
              <w:t>Τηλ: +357 22 741741</w:t>
            </w:r>
          </w:p>
          <w:p w14:paraId="5605C5DA" w14:textId="77777777" w:rsidR="00CE71C5" w:rsidRPr="005A052D" w:rsidRDefault="00CE71C5" w:rsidP="00FE4545"/>
        </w:tc>
        <w:tc>
          <w:tcPr>
            <w:tcW w:w="4678" w:type="dxa"/>
          </w:tcPr>
          <w:p w14:paraId="368417E9" w14:textId="77777777" w:rsidR="00CE71C5" w:rsidRPr="005A052D" w:rsidRDefault="00CE71C5" w:rsidP="00FE4545">
            <w:pPr>
              <w:rPr>
                <w:b/>
                <w:bCs/>
              </w:rPr>
            </w:pPr>
            <w:r w:rsidRPr="005A052D">
              <w:rPr>
                <w:b/>
                <w:bCs/>
              </w:rPr>
              <w:t>Sverige</w:t>
            </w:r>
          </w:p>
          <w:p w14:paraId="049605B6" w14:textId="77777777" w:rsidR="00CE71C5" w:rsidRPr="005A052D" w:rsidRDefault="00CE71C5" w:rsidP="00FE4545">
            <w:r w:rsidRPr="005A052D">
              <w:t>Sanofi AB</w:t>
            </w:r>
          </w:p>
          <w:p w14:paraId="0A65D636" w14:textId="77777777" w:rsidR="00CE71C5" w:rsidRPr="005A052D" w:rsidRDefault="00CE71C5" w:rsidP="00FE4545">
            <w:r w:rsidRPr="005A052D">
              <w:t>Tel: +46 (0)8 634 50 00</w:t>
            </w:r>
          </w:p>
          <w:p w14:paraId="7FD786D7" w14:textId="77777777" w:rsidR="00CE71C5" w:rsidRPr="005A052D" w:rsidRDefault="00CE71C5" w:rsidP="00FE4545"/>
        </w:tc>
      </w:tr>
      <w:tr w:rsidR="00CE71C5" w:rsidRPr="005A052D" w14:paraId="74A96680" w14:textId="77777777" w:rsidTr="00FE4545">
        <w:trPr>
          <w:gridBefore w:val="1"/>
          <w:wBefore w:w="34" w:type="dxa"/>
          <w:cantSplit/>
        </w:trPr>
        <w:tc>
          <w:tcPr>
            <w:tcW w:w="4644" w:type="dxa"/>
          </w:tcPr>
          <w:p w14:paraId="2AED8000" w14:textId="77777777" w:rsidR="00CE71C5" w:rsidRPr="005A052D" w:rsidRDefault="00CE71C5" w:rsidP="00FE4545">
            <w:pPr>
              <w:rPr>
                <w:b/>
                <w:bCs/>
              </w:rPr>
            </w:pPr>
            <w:r w:rsidRPr="005A052D">
              <w:rPr>
                <w:b/>
                <w:bCs/>
              </w:rPr>
              <w:t>Latvija</w:t>
            </w:r>
          </w:p>
          <w:p w14:paraId="745442FC" w14:textId="77777777" w:rsidR="00CE71C5" w:rsidRPr="00AB0887" w:rsidRDefault="00CE71C5" w:rsidP="00FE4545">
            <w:r w:rsidRPr="00AB0887">
              <w:t>Swixx Biopharma SIA</w:t>
            </w:r>
          </w:p>
          <w:p w14:paraId="5F9AA638" w14:textId="77777777" w:rsidR="00CE71C5" w:rsidRPr="00AB0887" w:rsidRDefault="00CE71C5" w:rsidP="00FE4545">
            <w:r w:rsidRPr="00AB0887">
              <w:t>Tel: +371 6 616 47 50</w:t>
            </w:r>
          </w:p>
          <w:p w14:paraId="4AE7A91B" w14:textId="77777777" w:rsidR="00CE71C5" w:rsidRPr="005A052D" w:rsidRDefault="00CE71C5" w:rsidP="00FE4545"/>
        </w:tc>
        <w:tc>
          <w:tcPr>
            <w:tcW w:w="4678" w:type="dxa"/>
          </w:tcPr>
          <w:p w14:paraId="344F46D4" w14:textId="375F9C30" w:rsidR="00CE71C5" w:rsidRPr="00AB0887" w:rsidDel="00A66F75" w:rsidRDefault="00CE71C5" w:rsidP="00FE4545">
            <w:pPr>
              <w:rPr>
                <w:del w:id="410" w:author="Author"/>
                <w:b/>
                <w:bCs/>
              </w:rPr>
            </w:pPr>
            <w:del w:id="411" w:author="Author">
              <w:r w:rsidRPr="00AB0887" w:rsidDel="00A66F75">
                <w:rPr>
                  <w:b/>
                  <w:bCs/>
                </w:rPr>
                <w:delText>United Kingdom (Northern Ireland)</w:delText>
              </w:r>
            </w:del>
          </w:p>
          <w:p w14:paraId="605CFA92" w14:textId="6030659A" w:rsidR="00CE71C5" w:rsidRPr="00AB0887" w:rsidDel="00A66F75" w:rsidRDefault="00CE71C5" w:rsidP="00FE4545">
            <w:pPr>
              <w:rPr>
                <w:del w:id="412" w:author="Author"/>
              </w:rPr>
            </w:pPr>
            <w:del w:id="413" w:author="Author">
              <w:r w:rsidRPr="00AB0887" w:rsidDel="00A66F75">
                <w:delText>sanofi-aventis Ireland Ltd. T/A SANOFI</w:delText>
              </w:r>
            </w:del>
          </w:p>
          <w:p w14:paraId="6A059EC9" w14:textId="3BB69D70" w:rsidR="00CE71C5" w:rsidRPr="005A052D" w:rsidRDefault="00CE71C5" w:rsidP="00FE4545">
            <w:del w:id="414" w:author="Author">
              <w:r w:rsidRPr="00AB0887" w:rsidDel="00A66F75">
                <w:delText>Tel: +44 (0) 800 035 2525</w:delText>
              </w:r>
            </w:del>
          </w:p>
        </w:tc>
      </w:tr>
    </w:tbl>
    <w:p w14:paraId="21CE2268" w14:textId="77777777" w:rsidR="00EB0EFC" w:rsidRPr="00EE084A" w:rsidRDefault="00EB0EFC" w:rsidP="00536EAF"/>
    <w:p w14:paraId="7C0AA474" w14:textId="77777777" w:rsidR="000101BF" w:rsidRPr="00EE084A" w:rsidRDefault="000101BF" w:rsidP="00536EAF">
      <w:pPr>
        <w:pStyle w:val="EMEABodyText"/>
        <w:rPr>
          <w:b/>
        </w:rPr>
      </w:pPr>
      <w:r w:rsidRPr="00EE084A">
        <w:rPr>
          <w:b/>
        </w:rPr>
        <w:t>Infoleht on viimati uuendatud</w:t>
      </w:r>
    </w:p>
    <w:p w14:paraId="3F53EA94" w14:textId="77777777" w:rsidR="000101BF" w:rsidRPr="00EE084A" w:rsidRDefault="000101BF" w:rsidP="00536EAF">
      <w:pPr>
        <w:pStyle w:val="EMEABodyText"/>
      </w:pPr>
    </w:p>
    <w:p w14:paraId="115B1419" w14:textId="77777777" w:rsidR="0061376A" w:rsidRPr="00EE084A" w:rsidRDefault="000101BF" w:rsidP="00536EAF">
      <w:pPr>
        <w:pStyle w:val="EMEABodyText"/>
      </w:pPr>
      <w:r w:rsidRPr="00EE084A">
        <w:t xml:space="preserve">Täpne teave selle ravimi kohta on Euroopa Ravimiameti kodulehel: </w:t>
      </w:r>
      <w:hyperlink r:id="rId29" w:history="1">
        <w:r w:rsidR="00E957A5" w:rsidRPr="005A6061">
          <w:rPr>
            <w:rStyle w:val="Hyperlink"/>
          </w:rPr>
          <w:t>http://www.ema.europa.eu</w:t>
        </w:r>
      </w:hyperlink>
      <w:r w:rsidR="00E957A5">
        <w:t>.</w:t>
      </w:r>
    </w:p>
    <w:p w14:paraId="6E1EBEDF" w14:textId="77777777" w:rsidR="0061376A" w:rsidRPr="00EE084A" w:rsidRDefault="0061376A" w:rsidP="00536EAF">
      <w:pPr>
        <w:pStyle w:val="EMEATitle"/>
      </w:pPr>
      <w:r w:rsidRPr="00EE084A">
        <w:br w:type="page"/>
      </w:r>
      <w:r w:rsidRPr="00EE084A">
        <w:lastRenderedPageBreak/>
        <w:t>Pakendi infoleht: teave kasutajale</w:t>
      </w:r>
    </w:p>
    <w:p w14:paraId="2C8D6F44" w14:textId="77777777" w:rsidR="00ED4611" w:rsidRPr="00EE084A" w:rsidRDefault="00ED4611" w:rsidP="00536EAF">
      <w:pPr>
        <w:pStyle w:val="EMEATitle"/>
      </w:pPr>
    </w:p>
    <w:p w14:paraId="48F26017" w14:textId="77777777" w:rsidR="00035578" w:rsidRPr="00EE084A" w:rsidRDefault="00035578" w:rsidP="00536EAF">
      <w:pPr>
        <w:pStyle w:val="EMEATitle"/>
      </w:pPr>
      <w:r w:rsidRPr="00EE084A">
        <w:t xml:space="preserve">Aprovel 75 mg õhukese </w:t>
      </w:r>
      <w:r w:rsidR="00AD6CC2" w:rsidRPr="00EE084A">
        <w:t>polümeerikattega</w:t>
      </w:r>
      <w:r w:rsidRPr="00EE084A">
        <w:t xml:space="preserve"> tabletid</w:t>
      </w:r>
    </w:p>
    <w:p w14:paraId="155D2AC6" w14:textId="77777777" w:rsidR="00035578" w:rsidRPr="00EE084A" w:rsidRDefault="00035578" w:rsidP="00536EAF">
      <w:pPr>
        <w:pStyle w:val="EMEABodyText"/>
        <w:jc w:val="center"/>
      </w:pPr>
      <w:r w:rsidRPr="00EE084A">
        <w:t>irbesartaan</w:t>
      </w:r>
    </w:p>
    <w:p w14:paraId="323EAE4B" w14:textId="77777777" w:rsidR="00035578" w:rsidRPr="00EE084A" w:rsidRDefault="00035578" w:rsidP="00536EAF">
      <w:pPr>
        <w:pStyle w:val="EMEABodyText"/>
      </w:pPr>
    </w:p>
    <w:p w14:paraId="29B14E36" w14:textId="77777777" w:rsidR="0061376A" w:rsidRPr="00EE084A" w:rsidRDefault="0061376A" w:rsidP="00536EAF">
      <w:pPr>
        <w:suppressAutoHyphens/>
        <w:ind w:left="142" w:hanging="142"/>
        <w:rPr>
          <w:szCs w:val="24"/>
        </w:rPr>
      </w:pPr>
      <w:r w:rsidRPr="00EE084A">
        <w:rPr>
          <w:b/>
          <w:szCs w:val="24"/>
        </w:rPr>
        <w:t>Enne ravimi võtmist lugege hoolikalt infolehte, sest siin on teile vajalikku teavet.</w:t>
      </w:r>
    </w:p>
    <w:p w14:paraId="121234BA" w14:textId="77777777" w:rsidR="0061376A" w:rsidRPr="00EE084A" w:rsidRDefault="0061376A" w:rsidP="006030DC">
      <w:pPr>
        <w:numPr>
          <w:ilvl w:val="0"/>
          <w:numId w:val="15"/>
        </w:numPr>
        <w:ind w:right="-2"/>
      </w:pPr>
      <w:r w:rsidRPr="00EE084A">
        <w:t>Hoidke infoleht alles, et seda vajadusel uuesti lugeda.</w:t>
      </w:r>
    </w:p>
    <w:p w14:paraId="5F7D8581" w14:textId="77777777" w:rsidR="0061376A" w:rsidRPr="00EE084A" w:rsidRDefault="0061376A" w:rsidP="006030DC">
      <w:pPr>
        <w:numPr>
          <w:ilvl w:val="0"/>
          <w:numId w:val="15"/>
        </w:numPr>
        <w:ind w:right="-2"/>
      </w:pPr>
      <w:r w:rsidRPr="00EE084A">
        <w:t>Kui teil on lisaküsimusi, pidage nõu oma arsti või apteekriga.</w:t>
      </w:r>
    </w:p>
    <w:p w14:paraId="6D77A012" w14:textId="77777777" w:rsidR="0061376A" w:rsidRPr="00EE084A" w:rsidRDefault="0061376A" w:rsidP="00536EAF">
      <w:pPr>
        <w:tabs>
          <w:tab w:val="left" w:pos="567"/>
        </w:tabs>
        <w:ind w:left="567" w:right="-2" w:hanging="567"/>
        <w:rPr>
          <w:szCs w:val="24"/>
        </w:rPr>
      </w:pPr>
      <w:r w:rsidRPr="00EE084A">
        <w:t>-</w:t>
      </w:r>
      <w:r w:rsidRPr="00EE084A">
        <w:tab/>
        <w:t>Ravim on välja kirjutatud üksnes teile. Ärge andke seda kellelegi teisele.</w:t>
      </w:r>
      <w:r w:rsidRPr="00EE084A">
        <w:rPr>
          <w:szCs w:val="24"/>
        </w:rPr>
        <w:t xml:space="preserve"> Ravim võib olla neile kahjulik, isegi kui haigusnähud on sarnased.</w:t>
      </w:r>
    </w:p>
    <w:p w14:paraId="2144B632" w14:textId="77777777" w:rsidR="0061376A" w:rsidRPr="00EE084A" w:rsidRDefault="0061376A" w:rsidP="006030DC">
      <w:pPr>
        <w:numPr>
          <w:ilvl w:val="0"/>
          <w:numId w:val="15"/>
        </w:numPr>
        <w:rPr>
          <w:szCs w:val="24"/>
        </w:rPr>
      </w:pPr>
      <w:r w:rsidRPr="00EE084A">
        <w:rPr>
          <w:szCs w:val="24"/>
        </w:rPr>
        <w:t>Kui teil tekib ükskõik milline kõrvaltoime, pidage nõu oma arsti või apteekriga. Kõrvaltoime võib olla ka selline, mida selles infolehes ei ole nimetatud. Vt lõik 4</w:t>
      </w:r>
      <w:r w:rsidRPr="00EE084A">
        <w:t>.</w:t>
      </w:r>
    </w:p>
    <w:p w14:paraId="640E661E" w14:textId="77777777" w:rsidR="0061376A" w:rsidRPr="00EE084A" w:rsidRDefault="0061376A" w:rsidP="00536EAF">
      <w:pPr>
        <w:pStyle w:val="EMEABodyText"/>
      </w:pPr>
    </w:p>
    <w:p w14:paraId="17707174" w14:textId="040B1B43" w:rsidR="00827AFD" w:rsidRPr="00EE084A" w:rsidRDefault="00827AFD" w:rsidP="00536EAF">
      <w:pPr>
        <w:pStyle w:val="EMEAHeading3"/>
      </w:pPr>
      <w:r w:rsidRPr="00EE084A">
        <w:t>Infolehe sisukord</w:t>
      </w:r>
      <w:fldSimple w:instr=" DOCVARIABLE vault_nd_555fa8ee-0d71-48db-8a3c-1d8d985700f9 \* MERGEFORMAT ">
        <w:r w:rsidR="008F10F3">
          <w:t xml:space="preserve"> </w:t>
        </w:r>
      </w:fldSimple>
    </w:p>
    <w:p w14:paraId="4FBD3FD6" w14:textId="77777777" w:rsidR="00827AFD" w:rsidRPr="00EE084A" w:rsidRDefault="00827AFD" w:rsidP="006030DC">
      <w:pPr>
        <w:pStyle w:val="EMEABodyText"/>
        <w:numPr>
          <w:ilvl w:val="0"/>
          <w:numId w:val="12"/>
        </w:numPr>
      </w:pPr>
      <w:r w:rsidRPr="00EE084A">
        <w:t>Mis ravim on Aprovel ja milleks seda kasutatakse</w:t>
      </w:r>
    </w:p>
    <w:p w14:paraId="2A46E6A3" w14:textId="77777777" w:rsidR="00827AFD" w:rsidRPr="00EE084A" w:rsidRDefault="00827AFD" w:rsidP="006030DC">
      <w:pPr>
        <w:pStyle w:val="EMEABodyText"/>
        <w:numPr>
          <w:ilvl w:val="0"/>
          <w:numId w:val="12"/>
        </w:numPr>
      </w:pPr>
      <w:r w:rsidRPr="00EE084A">
        <w:t>Mida on vaja teada enne Aprovel'i võtmist</w:t>
      </w:r>
    </w:p>
    <w:p w14:paraId="7D0AB249" w14:textId="77777777" w:rsidR="00827AFD" w:rsidRPr="00EE084A" w:rsidRDefault="00827AFD" w:rsidP="006030DC">
      <w:pPr>
        <w:pStyle w:val="EMEABodyText"/>
        <w:numPr>
          <w:ilvl w:val="0"/>
          <w:numId w:val="12"/>
        </w:numPr>
      </w:pPr>
      <w:r w:rsidRPr="00EE084A">
        <w:t>Kuidas Aprovel'i kasutada</w:t>
      </w:r>
    </w:p>
    <w:p w14:paraId="1E6687C4" w14:textId="77777777" w:rsidR="00827AFD" w:rsidRPr="00EE084A" w:rsidRDefault="00827AFD" w:rsidP="006030DC">
      <w:pPr>
        <w:pStyle w:val="EMEABodyText"/>
        <w:numPr>
          <w:ilvl w:val="0"/>
          <w:numId w:val="12"/>
        </w:numPr>
      </w:pPr>
      <w:r w:rsidRPr="00EE084A">
        <w:t>Võimalikud kõrvaltoimed</w:t>
      </w:r>
    </w:p>
    <w:p w14:paraId="5E733DBF" w14:textId="77777777" w:rsidR="00827AFD" w:rsidRPr="00EE084A" w:rsidRDefault="00827AFD" w:rsidP="006030DC">
      <w:pPr>
        <w:pStyle w:val="EMEABodyText"/>
        <w:numPr>
          <w:ilvl w:val="0"/>
          <w:numId w:val="12"/>
        </w:numPr>
      </w:pPr>
      <w:r w:rsidRPr="00EE084A">
        <w:t>Kuidas Aprovel'i säilitada</w:t>
      </w:r>
    </w:p>
    <w:p w14:paraId="0614B689" w14:textId="77777777" w:rsidR="00827AFD" w:rsidRPr="00EE084A" w:rsidRDefault="00827AFD" w:rsidP="006030DC">
      <w:pPr>
        <w:pStyle w:val="EMEABodyText"/>
        <w:numPr>
          <w:ilvl w:val="0"/>
          <w:numId w:val="12"/>
        </w:numPr>
      </w:pPr>
      <w:r w:rsidRPr="00EE084A">
        <w:t>Pakendi sisu ja muu teave</w:t>
      </w:r>
    </w:p>
    <w:p w14:paraId="63AB59B1" w14:textId="77777777" w:rsidR="00827AFD" w:rsidRPr="00EE084A" w:rsidRDefault="00827AFD" w:rsidP="00536EAF">
      <w:pPr>
        <w:pStyle w:val="EMEABodyText"/>
      </w:pPr>
    </w:p>
    <w:p w14:paraId="3F9CD6C8" w14:textId="77777777" w:rsidR="00827AFD" w:rsidRPr="00EE084A" w:rsidRDefault="00827AFD" w:rsidP="00536EAF">
      <w:pPr>
        <w:pStyle w:val="EMEABodyText"/>
      </w:pPr>
    </w:p>
    <w:p w14:paraId="7EE89DAE" w14:textId="2F2DD23A" w:rsidR="00827AFD" w:rsidRPr="00EE084A" w:rsidRDefault="00827AFD" w:rsidP="00536EAF">
      <w:pPr>
        <w:pStyle w:val="Heading1"/>
      </w:pPr>
      <w:r w:rsidRPr="00EE084A">
        <w:t>1.</w:t>
      </w:r>
      <w:r w:rsidRPr="00EE084A">
        <w:tab/>
        <w:t>Mis ravim on Aprovel ja milleks seda kasutatakse</w:t>
      </w:r>
      <w:fldSimple w:instr=" DOCVARIABLE vault_nd_d1ab557d-d069-4cde-8da2-96fff3163b1b \* MERGEFORMAT ">
        <w:r w:rsidR="008F10F3">
          <w:t xml:space="preserve"> </w:t>
        </w:r>
      </w:fldSimple>
    </w:p>
    <w:p w14:paraId="3CF6130C" w14:textId="77777777" w:rsidR="00827AFD" w:rsidRPr="00E957A5" w:rsidRDefault="00827AFD" w:rsidP="00B12C29">
      <w:pPr>
        <w:keepNext/>
      </w:pPr>
    </w:p>
    <w:p w14:paraId="4745907F" w14:textId="77777777" w:rsidR="00827AFD" w:rsidRPr="00EE084A" w:rsidRDefault="00827AFD" w:rsidP="00536EAF">
      <w:pPr>
        <w:pStyle w:val="EMEABodyText"/>
      </w:pPr>
      <w:r w:rsidRPr="00EE084A">
        <w:t>Aprovel kuulub ravimite gruppi, mida tuntakse angiotensiin</w:t>
      </w:r>
      <w:r w:rsidRPr="00EE084A">
        <w:noBreakHyphen/>
        <w:t>II retseptori antagonistidena. Angiotensiin</w:t>
      </w:r>
      <w:r w:rsidRPr="00EE084A">
        <w:noBreakHyphen/>
        <w:t>II on organismis toodetav aine, mis seondub veresoontes olevate retseptoritega põhjustades veresoonte ahenemist. Selle tulemusel tõuseb vererõhk. Aprovel hoiab ära angiotensiin</w:t>
      </w:r>
      <w:r w:rsidRPr="00EE084A">
        <w:noBreakHyphen/>
        <w:t xml:space="preserve">II seondumise nende retseptoritega, põhjustades veresoonte lõõgastumise ja alandab vererõhku. </w:t>
      </w:r>
      <w:r w:rsidR="00503582" w:rsidRPr="00EE084A">
        <w:t>Kõrgvererõhutõve</w:t>
      </w:r>
      <w:r w:rsidRPr="00EE084A">
        <w:t xml:space="preserve"> ja teist tüüpi </w:t>
      </w:r>
      <w:r w:rsidR="00D50B33">
        <w:t>suhkruhaigusega patsientidel</w:t>
      </w:r>
      <w:r w:rsidRPr="00EE084A">
        <w:t xml:space="preserve"> aeglustab Aprovel </w:t>
      </w:r>
      <w:r w:rsidR="00F265FF">
        <w:t>neerutalitluse</w:t>
      </w:r>
      <w:r w:rsidRPr="00EE084A">
        <w:t xml:space="preserve"> halvenemist.</w:t>
      </w:r>
    </w:p>
    <w:p w14:paraId="52C52982" w14:textId="77777777" w:rsidR="00827AFD" w:rsidRPr="00EE084A" w:rsidRDefault="00827AFD" w:rsidP="00536EAF">
      <w:pPr>
        <w:pStyle w:val="EMEABodyText"/>
      </w:pPr>
    </w:p>
    <w:p w14:paraId="70D6441A" w14:textId="77777777" w:rsidR="00827AFD" w:rsidRPr="00EE084A" w:rsidRDefault="00827AFD" w:rsidP="00536EAF">
      <w:pPr>
        <w:pStyle w:val="EMEABodyText"/>
      </w:pPr>
      <w:r w:rsidRPr="00EE084A">
        <w:t>Aprovel'i kasutatakse täiskasvanud patsientidel</w:t>
      </w:r>
    </w:p>
    <w:p w14:paraId="66FF9E84" w14:textId="77777777" w:rsidR="00827AFD" w:rsidRPr="00EE084A" w:rsidRDefault="00827AFD" w:rsidP="006030DC">
      <w:pPr>
        <w:pStyle w:val="EMEABodyText"/>
        <w:numPr>
          <w:ilvl w:val="0"/>
          <w:numId w:val="2"/>
        </w:numPr>
      </w:pPr>
      <w:r w:rsidRPr="00EE084A">
        <w:t>kõrge vererõhu (</w:t>
      </w:r>
      <w:r w:rsidRPr="00EE084A">
        <w:rPr>
          <w:i/>
        </w:rPr>
        <w:t>essentsiaalse hüpertensiooni</w:t>
      </w:r>
      <w:r w:rsidRPr="00EE084A">
        <w:t>) ravimiseks,</w:t>
      </w:r>
    </w:p>
    <w:p w14:paraId="77711E91" w14:textId="77777777" w:rsidR="00827AFD" w:rsidRPr="00EE084A" w:rsidRDefault="00827AFD" w:rsidP="006030DC">
      <w:pPr>
        <w:pStyle w:val="EMEABodyText"/>
        <w:numPr>
          <w:ilvl w:val="0"/>
          <w:numId w:val="2"/>
        </w:numPr>
      </w:pPr>
      <w:r w:rsidRPr="00EE084A">
        <w:t xml:space="preserve">neerude kaitsmiseks </w:t>
      </w:r>
      <w:r w:rsidR="00503582" w:rsidRPr="00EE084A">
        <w:t>kõrgvererõhutõve</w:t>
      </w:r>
      <w:r w:rsidRPr="00EE084A">
        <w:t>, teist tüüpi suhk</w:t>
      </w:r>
      <w:r w:rsidR="00D50B33">
        <w:t>ruhaiguse</w:t>
      </w:r>
      <w:r w:rsidRPr="00EE084A">
        <w:t xml:space="preserve"> ja neeru</w:t>
      </w:r>
      <w:r>
        <w:t xml:space="preserve">talitluse </w:t>
      </w:r>
      <w:r w:rsidRPr="00EE084A">
        <w:t xml:space="preserve">laboratoorselt tõestatud kahjustusega </w:t>
      </w:r>
      <w:r>
        <w:t>patsientidel</w:t>
      </w:r>
      <w:r w:rsidRPr="00EE084A">
        <w:t>.</w:t>
      </w:r>
    </w:p>
    <w:p w14:paraId="49AEA11A" w14:textId="77777777" w:rsidR="00827AFD" w:rsidRDefault="00827AFD" w:rsidP="00536EAF">
      <w:pPr>
        <w:pStyle w:val="EMEABodyText"/>
      </w:pPr>
    </w:p>
    <w:p w14:paraId="4B67492C" w14:textId="77777777" w:rsidR="00FE498C" w:rsidRPr="00EE084A" w:rsidRDefault="00FE498C" w:rsidP="00536EAF">
      <w:pPr>
        <w:pStyle w:val="EMEABodyText"/>
      </w:pPr>
    </w:p>
    <w:p w14:paraId="546EF7F2" w14:textId="4152B06F" w:rsidR="00827AFD" w:rsidRPr="00EE084A" w:rsidRDefault="00827AFD" w:rsidP="00536EAF">
      <w:pPr>
        <w:pStyle w:val="Heading1"/>
      </w:pPr>
      <w:r w:rsidRPr="00EE084A">
        <w:t>2.</w:t>
      </w:r>
      <w:r w:rsidRPr="00EE084A">
        <w:tab/>
        <w:t>Mida on vaja teada enne Aprovel’i võtmist</w:t>
      </w:r>
      <w:fldSimple w:instr=" DOCVARIABLE vault_nd_98cc0c9b-04e7-47ad-be10-4522997c0598 \* MERGEFORMAT ">
        <w:r w:rsidR="008F10F3">
          <w:t xml:space="preserve"> </w:t>
        </w:r>
      </w:fldSimple>
    </w:p>
    <w:p w14:paraId="402AEC62" w14:textId="77777777" w:rsidR="00827AFD" w:rsidRPr="00E957A5" w:rsidRDefault="00827AFD" w:rsidP="00B12C29">
      <w:pPr>
        <w:keepNext/>
      </w:pPr>
    </w:p>
    <w:p w14:paraId="49BB53E7" w14:textId="7CED3BE4" w:rsidR="00827AFD" w:rsidRPr="00EE084A" w:rsidRDefault="00827AFD" w:rsidP="00536EAF">
      <w:pPr>
        <w:pStyle w:val="EMEAHeading3"/>
      </w:pPr>
      <w:r w:rsidRPr="00EE084A">
        <w:t>Aprovel'i</w:t>
      </w:r>
      <w:r w:rsidR="00D65486">
        <w:t xml:space="preserve"> ei tohi kasutada</w:t>
      </w:r>
      <w:fldSimple w:instr=" DOCVARIABLE vault_nd_7d3d04d0-e11f-47d5-9afd-1b6256e13fff \* MERGEFORMAT ">
        <w:r w:rsidR="008F10F3">
          <w:t xml:space="preserve"> </w:t>
        </w:r>
      </w:fldSimple>
    </w:p>
    <w:p w14:paraId="328E98C4" w14:textId="77777777" w:rsidR="00827AFD" w:rsidRPr="00EE084A" w:rsidRDefault="00827AFD" w:rsidP="006030DC">
      <w:pPr>
        <w:pStyle w:val="EMEABodyTextIndent"/>
        <w:numPr>
          <w:ilvl w:val="0"/>
          <w:numId w:val="2"/>
        </w:numPr>
      </w:pPr>
      <w:r w:rsidRPr="00EE084A">
        <w:t>kui olete irbesartaani või selle ravimi mis tahes koostisosade (loetletud lõigus 6) suhtes allergiline,</w:t>
      </w:r>
    </w:p>
    <w:p w14:paraId="2387547F" w14:textId="77777777" w:rsidR="00827AFD" w:rsidRPr="00EE084A" w:rsidRDefault="00827AFD" w:rsidP="006030DC">
      <w:pPr>
        <w:pStyle w:val="EMEABodyTextIndent"/>
        <w:numPr>
          <w:ilvl w:val="0"/>
          <w:numId w:val="2"/>
        </w:numPr>
      </w:pPr>
      <w:r w:rsidRPr="00EE084A">
        <w:t xml:space="preserve">kui </w:t>
      </w:r>
      <w:r w:rsidRPr="00EE084A">
        <w:rPr>
          <w:b/>
        </w:rPr>
        <w:t>rasedus on kestnud üle 3 kuu</w:t>
      </w:r>
      <w:r w:rsidRPr="00EE084A">
        <w:t xml:space="preserve"> (ka raseduse algul on parem vältida Aprovel'i kasutamist - vt lõiku rasedus),</w:t>
      </w:r>
    </w:p>
    <w:p w14:paraId="19C155F2" w14:textId="77777777" w:rsidR="00827AFD" w:rsidRPr="00EE084A" w:rsidRDefault="00827AFD" w:rsidP="006030DC">
      <w:pPr>
        <w:pStyle w:val="EMEABodyText"/>
        <w:numPr>
          <w:ilvl w:val="0"/>
          <w:numId w:val="2"/>
        </w:numPr>
      </w:pPr>
      <w:r w:rsidRPr="00EE084A">
        <w:rPr>
          <w:b/>
        </w:rPr>
        <w:t>kui teil on suhkurtõbi (diabeet) või neerutalitluse häire</w:t>
      </w:r>
      <w:r w:rsidRPr="00EE084A">
        <w:t xml:space="preserve"> ja te saate ravi vererõhku langetava ravimiga, mis sisaldab aliskireeni.</w:t>
      </w:r>
    </w:p>
    <w:p w14:paraId="290AD52B" w14:textId="77777777" w:rsidR="00827AFD" w:rsidRPr="00EE084A" w:rsidRDefault="00827AFD" w:rsidP="00536EAF">
      <w:pPr>
        <w:pStyle w:val="EMEABodyTextIndent"/>
        <w:ind w:left="567" w:hanging="567"/>
      </w:pPr>
    </w:p>
    <w:p w14:paraId="1FA0AB90" w14:textId="77777777" w:rsidR="00827AFD" w:rsidRPr="00EE084A" w:rsidRDefault="00827AFD" w:rsidP="00536EAF">
      <w:pPr>
        <w:pStyle w:val="EMEABodyText"/>
        <w:rPr>
          <w:b/>
        </w:rPr>
      </w:pPr>
      <w:r w:rsidRPr="00EE084A">
        <w:rPr>
          <w:b/>
        </w:rPr>
        <w:t>Hoiatused ja ettevaatusabinõud</w:t>
      </w:r>
    </w:p>
    <w:p w14:paraId="71E27E17" w14:textId="10AAC825" w:rsidR="00827AFD" w:rsidRPr="00EE084A" w:rsidRDefault="00827AFD" w:rsidP="00536EAF">
      <w:pPr>
        <w:pStyle w:val="EMEAHeading3"/>
        <w:rPr>
          <w:b w:val="0"/>
        </w:rPr>
      </w:pPr>
      <w:r w:rsidRPr="00B12C29">
        <w:rPr>
          <w:b w:val="0"/>
          <w:bCs/>
        </w:rPr>
        <w:t>Enne Aprovel’i võtmist pidage nõu oma arstiga</w:t>
      </w:r>
      <w:r w:rsidR="00ED734A">
        <w:rPr>
          <w:b w:val="0"/>
          <w:bCs/>
        </w:rPr>
        <w:t>,</w:t>
      </w:r>
      <w:r w:rsidRPr="00EE084A">
        <w:t xml:space="preserve"> kui järgnev kehtib teie kohta</w:t>
      </w:r>
      <w:r w:rsidRPr="00EE084A">
        <w:rPr>
          <w:b w:val="0"/>
        </w:rPr>
        <w:t>:</w:t>
      </w:r>
      <w:r w:rsidR="008F10F3">
        <w:rPr>
          <w:b w:val="0"/>
        </w:rPr>
        <w:fldChar w:fldCharType="begin"/>
      </w:r>
      <w:r w:rsidR="008F10F3">
        <w:rPr>
          <w:b w:val="0"/>
        </w:rPr>
        <w:instrText xml:space="preserve"> DOCVARIABLE vault_nd_4025e74b-3ada-4039-8e87-4ad732718785 \* MERGEFORMAT </w:instrText>
      </w:r>
      <w:r w:rsidR="008F10F3">
        <w:rPr>
          <w:b w:val="0"/>
        </w:rPr>
        <w:fldChar w:fldCharType="separate"/>
      </w:r>
      <w:r w:rsidR="008F10F3">
        <w:rPr>
          <w:b w:val="0"/>
        </w:rPr>
        <w:t xml:space="preserve"> </w:t>
      </w:r>
      <w:r w:rsidR="008F10F3">
        <w:rPr>
          <w:b w:val="0"/>
        </w:rPr>
        <w:fldChar w:fldCharType="end"/>
      </w:r>
    </w:p>
    <w:p w14:paraId="190C1CD6"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tekib </w:t>
      </w:r>
      <w:r w:rsidRPr="00EE084A">
        <w:rPr>
          <w:b/>
        </w:rPr>
        <w:t>sage oksendamine või kõhulahtisus</w:t>
      </w:r>
      <w:r w:rsidRPr="00EE084A">
        <w:t>,</w:t>
      </w:r>
    </w:p>
    <w:p w14:paraId="00BB078D"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neerudega</w:t>
      </w:r>
      <w:r w:rsidRPr="00EE084A">
        <w:t>,</w:t>
      </w:r>
    </w:p>
    <w:p w14:paraId="221D5C7B"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südamega</w:t>
      </w:r>
      <w:r w:rsidRPr="00EE084A">
        <w:t>,</w:t>
      </w:r>
    </w:p>
    <w:p w14:paraId="5B718D43" w14:textId="77777777" w:rsidR="00D65486" w:rsidRPr="00EE084A" w:rsidRDefault="00827AFD" w:rsidP="00D65486">
      <w:pPr>
        <w:pStyle w:val="EMEABodyTextIndent"/>
        <w:tabs>
          <w:tab w:val="left" w:pos="567"/>
        </w:tabs>
        <w:ind w:left="567" w:hanging="567"/>
      </w:pPr>
      <w:r w:rsidRPr="00EE084A">
        <w:rPr>
          <w:rFonts w:ascii="Wingdings" w:hAnsi="Wingdings"/>
        </w:rPr>
        <w:t></w:t>
      </w:r>
      <w:r w:rsidRPr="00EE084A">
        <w:rPr>
          <w:rFonts w:ascii="Wingdings" w:hAnsi="Wingdings"/>
        </w:rPr>
        <w:tab/>
      </w:r>
      <w:r w:rsidR="00D65486" w:rsidRPr="00EE084A">
        <w:t xml:space="preserve">kui te kasutate Aprovel'i seoses </w:t>
      </w:r>
      <w:r w:rsidR="00D65486" w:rsidRPr="00EE084A">
        <w:rPr>
          <w:b/>
        </w:rPr>
        <w:t>suhkurtõvest tingitud neeruhaigusega</w:t>
      </w:r>
      <w:r w:rsidR="00D65486">
        <w:t>; s</w:t>
      </w:r>
      <w:r w:rsidR="00D65486" w:rsidRPr="00EE084A">
        <w:t xml:space="preserve">el juhul võib arst määrata teile perioodiliselt vereanalüüse, eriti vere kaaliumitaseme määramiseks </w:t>
      </w:r>
      <w:r w:rsidR="00D65486">
        <w:t>neerutalitluse</w:t>
      </w:r>
      <w:r w:rsidR="00D65486" w:rsidRPr="00EE084A">
        <w:t xml:space="preserve"> häire korral,</w:t>
      </w:r>
    </w:p>
    <w:p w14:paraId="2E45199F" w14:textId="77777777" w:rsidR="00D65486" w:rsidRPr="00DA5A39" w:rsidRDefault="00D65486" w:rsidP="00D65486">
      <w:pPr>
        <w:pStyle w:val="EMEABodyTextIndent"/>
        <w:ind w:left="567" w:hanging="567"/>
      </w:pPr>
      <w:r w:rsidRPr="00EE084A">
        <w:rPr>
          <w:rFonts w:ascii="Wingdings" w:hAnsi="Wingdings"/>
        </w:rPr>
        <w:lastRenderedPageBreak/>
        <w:t></w:t>
      </w:r>
      <w:r w:rsidRPr="00EE084A">
        <w:rPr>
          <w:rFonts w:ascii="Wingdings" w:hAnsi="Wingdings"/>
        </w:rPr>
        <w:tab/>
      </w:r>
      <w:bookmarkStart w:id="415" w:name="_Hlk62831677"/>
      <w:r>
        <w:t xml:space="preserve">kui teie </w:t>
      </w:r>
      <w:r w:rsidRPr="00B12C29">
        <w:rPr>
          <w:b/>
          <w:bCs/>
        </w:rPr>
        <w:t>vere suhkrusisaldus</w:t>
      </w:r>
      <w:r>
        <w:rPr>
          <w:b/>
          <w:bCs/>
        </w:rPr>
        <w:t xml:space="preserve"> on madal</w:t>
      </w:r>
      <w:r>
        <w:t xml:space="preserve"> (sümptomid võivad olla muuhulgas higistamine, nõrkus, nälg, pööritustunne, värisemine, peavalu, õhetus või kahvatus, tuimus, südamepekslemine), eriti kui teil ravitakse suhkurtõbe;</w:t>
      </w:r>
    </w:p>
    <w:p w14:paraId="2BF4B57D" w14:textId="77777777" w:rsidR="00D65486" w:rsidRPr="00DA5A39" w:rsidRDefault="00D65486" w:rsidP="006030DC">
      <w:pPr>
        <w:pStyle w:val="EMEABodyTextIndent"/>
        <w:numPr>
          <w:ilvl w:val="0"/>
          <w:numId w:val="7"/>
        </w:numPr>
        <w:rPr>
          <w:b/>
        </w:rPr>
      </w:pPr>
      <w:r w:rsidRPr="00EE084A">
        <w:t xml:space="preserve">kui teile </w:t>
      </w:r>
      <w:r w:rsidRPr="00DA5A39">
        <w:rPr>
          <w:b/>
        </w:rPr>
        <w:t>kavandatakse operatsiooni</w:t>
      </w:r>
      <w:r w:rsidRPr="00EE084A">
        <w:t xml:space="preserve"> või </w:t>
      </w:r>
      <w:r w:rsidRPr="00DA5A39">
        <w:rPr>
          <w:b/>
        </w:rPr>
        <w:t>anesteetikumide manustamist,</w:t>
      </w:r>
    </w:p>
    <w:bookmarkEnd w:id="415"/>
    <w:p w14:paraId="65E3563F" w14:textId="77777777" w:rsidR="00D65486" w:rsidRPr="00EE084A" w:rsidRDefault="00D65486" w:rsidP="006030DC">
      <w:pPr>
        <w:pStyle w:val="EMEABodyTextIndent"/>
        <w:numPr>
          <w:ilvl w:val="0"/>
          <w:numId w:val="7"/>
        </w:numPr>
      </w:pPr>
      <w:r w:rsidRPr="00EE084A">
        <w:t>kui te võtate mõnda alljärgnevat ravimit kõrge vererõhu raviks:</w:t>
      </w:r>
    </w:p>
    <w:p w14:paraId="5D70A6EC" w14:textId="77777777" w:rsidR="00D65486" w:rsidRPr="00EE084A" w:rsidRDefault="00D65486" w:rsidP="006030DC">
      <w:pPr>
        <w:pStyle w:val="EMEABodyTextIndent"/>
        <w:numPr>
          <w:ilvl w:val="1"/>
          <w:numId w:val="7"/>
        </w:numPr>
      </w:pPr>
      <w:r w:rsidRPr="00EE084A">
        <w:t>AKE-inhibiitor (näiteks enalapriil, lisinopriil, ramipriil), eriti kui teil on suhkurtõvest tingitud neeruprobleemid</w:t>
      </w:r>
      <w:r>
        <w:t>,</w:t>
      </w:r>
    </w:p>
    <w:p w14:paraId="45C08520" w14:textId="77777777" w:rsidR="00D65486" w:rsidRDefault="00D65486" w:rsidP="006030DC">
      <w:pPr>
        <w:pStyle w:val="EMEABodyTextIndent"/>
        <w:numPr>
          <w:ilvl w:val="1"/>
          <w:numId w:val="7"/>
        </w:numPr>
      </w:pPr>
      <w:r>
        <w:t>a</w:t>
      </w:r>
      <w:r w:rsidRPr="00EE084A">
        <w:t>liskireen</w:t>
      </w:r>
      <w:r>
        <w:t>.</w:t>
      </w:r>
    </w:p>
    <w:p w14:paraId="34B7EDAB" w14:textId="77777777" w:rsidR="00DC6D0F" w:rsidRDefault="00DC6D0F" w:rsidP="00536EAF">
      <w:pPr>
        <w:pStyle w:val="EMEABodyTextIndent"/>
        <w:ind w:left="567" w:hanging="567"/>
      </w:pPr>
    </w:p>
    <w:p w14:paraId="05BFEADB" w14:textId="2846870E" w:rsidR="00827AFD" w:rsidRPr="00EE084A" w:rsidRDefault="00827AFD" w:rsidP="00536EAF">
      <w:pPr>
        <w:pStyle w:val="EMEABodyTextIndent"/>
        <w:ind w:left="567" w:hanging="567"/>
      </w:pPr>
      <w:r w:rsidRPr="00EE084A">
        <w:t xml:space="preserve">Teie arst võib regulaarsete ajavahemike järel kontrollida teie neerutalitlust, vererõhku ja elektrolüütide </w:t>
      </w:r>
    </w:p>
    <w:p w14:paraId="2EA178F3" w14:textId="77777777" w:rsidR="00425CEF" w:rsidRDefault="00827AFD" w:rsidP="00536EAF">
      <w:pPr>
        <w:pStyle w:val="EMEABodyTextIndent"/>
        <w:ind w:left="567" w:hanging="567"/>
      </w:pPr>
      <w:r w:rsidRPr="00EE084A">
        <w:t>(nt kaaliumi) sisaldust veres.</w:t>
      </w:r>
    </w:p>
    <w:p w14:paraId="03A9CE42" w14:textId="77777777" w:rsidR="00827AFD" w:rsidRDefault="00827AFD" w:rsidP="00536EAF">
      <w:pPr>
        <w:pStyle w:val="EMEABodyText"/>
      </w:pPr>
    </w:p>
    <w:p w14:paraId="444F3D5C" w14:textId="2B409004" w:rsidR="00DC6D0F" w:rsidRDefault="00DC6D0F" w:rsidP="00536EAF">
      <w:pPr>
        <w:pStyle w:val="EMEABodyText"/>
      </w:pPr>
      <w:r>
        <w:t>Rääkige arstiga, kui teil tekib kõhuvalu, iiveldus, oksendamine või kõhulahtisus pärast Aprovel’i võtmist. Teie arst otsustab edasise ravi üle. Ärge lõpetage Aprovel’i võtmist ise.</w:t>
      </w:r>
    </w:p>
    <w:p w14:paraId="24083184" w14:textId="77777777" w:rsidR="00DC6D0F" w:rsidRPr="00827AFD" w:rsidRDefault="00DC6D0F" w:rsidP="00536EAF">
      <w:pPr>
        <w:pStyle w:val="EMEABodyText"/>
      </w:pPr>
    </w:p>
    <w:p w14:paraId="245A747F" w14:textId="77777777" w:rsidR="00425CEF" w:rsidRPr="00EE084A" w:rsidRDefault="00425CEF" w:rsidP="00536EAF">
      <w:pPr>
        <w:pStyle w:val="EMEABodyTextIndent"/>
        <w:ind w:left="567" w:hanging="567"/>
      </w:pPr>
      <w:r w:rsidRPr="00EE084A">
        <w:t>Vt ka teavet lõigus „Aprovel’i</w:t>
      </w:r>
      <w:r w:rsidR="007416EA">
        <w:t xml:space="preserve"> ei tohi kasutada</w:t>
      </w:r>
      <w:r w:rsidRPr="00EE084A">
        <w:t>”.</w:t>
      </w:r>
    </w:p>
    <w:p w14:paraId="3D3400A8" w14:textId="77777777" w:rsidR="0061376A" w:rsidRPr="00EE084A" w:rsidRDefault="0061376A" w:rsidP="00536EAF">
      <w:pPr>
        <w:pStyle w:val="EMEABodyText"/>
        <w:rPr>
          <w:rFonts w:ascii="Wingdings" w:hAnsi="Wingdings"/>
        </w:rPr>
      </w:pPr>
    </w:p>
    <w:p w14:paraId="0F0A02AD"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Raseduse algul ei ole soovitatav Aprovel'i kasutada ning pärast 3 raseduskuud ei tohi seda võtta, sest see võib põhjustada sel ajal kasutades tõsist kahju sündivale lapsele, </w:t>
      </w:r>
      <w:r w:rsidR="005540ED" w:rsidRPr="00EE084A">
        <w:t>(</w:t>
      </w:r>
      <w:r w:rsidRPr="00EE084A">
        <w:t>vt lõiku rasedus</w:t>
      </w:r>
      <w:r w:rsidR="005540ED" w:rsidRPr="00EE084A">
        <w:t>)</w:t>
      </w:r>
      <w:r w:rsidRPr="00EE084A">
        <w:t>.</w:t>
      </w:r>
    </w:p>
    <w:p w14:paraId="0E1571EE" w14:textId="77777777" w:rsidR="00035578" w:rsidRPr="00EE084A" w:rsidRDefault="00035578" w:rsidP="00536EAF">
      <w:pPr>
        <w:pStyle w:val="EMEABodyText"/>
        <w:rPr>
          <w:b/>
        </w:rPr>
      </w:pPr>
    </w:p>
    <w:p w14:paraId="67C06B16" w14:textId="77777777" w:rsidR="0061376A" w:rsidRPr="00EE084A" w:rsidRDefault="0061376A" w:rsidP="00536EAF">
      <w:pPr>
        <w:pStyle w:val="EMEABodyText"/>
        <w:rPr>
          <w:b/>
        </w:rPr>
      </w:pPr>
      <w:r w:rsidRPr="00EE084A">
        <w:rPr>
          <w:b/>
        </w:rPr>
        <w:t>Lapsed ja noorukid</w:t>
      </w:r>
    </w:p>
    <w:p w14:paraId="5BD90A99" w14:textId="77777777" w:rsidR="00035578" w:rsidRPr="00EE084A" w:rsidRDefault="00035578" w:rsidP="00536EAF">
      <w:pPr>
        <w:pStyle w:val="EMEABodyText"/>
      </w:pPr>
      <w:r w:rsidRPr="00EE084A">
        <w:t>Ravimi ohutust ja efektiivsust lastel ja noorukitel ei ole lõplikult selgitatud ning seetõttu ei tohiks nad seda kasutada.</w:t>
      </w:r>
    </w:p>
    <w:p w14:paraId="30788718" w14:textId="77777777" w:rsidR="00035578" w:rsidRPr="00EE084A" w:rsidRDefault="00035578" w:rsidP="00536EAF">
      <w:pPr>
        <w:pStyle w:val="EMEABodyText"/>
      </w:pPr>
    </w:p>
    <w:p w14:paraId="1AE372B2" w14:textId="2EF30325" w:rsidR="0061376A" w:rsidRPr="00EE084A" w:rsidRDefault="0061376A" w:rsidP="00536EAF">
      <w:pPr>
        <w:pStyle w:val="EMEAHeading3"/>
      </w:pPr>
      <w:r w:rsidRPr="00EE084A">
        <w:t>Muud ravimid ja Aprovel</w:t>
      </w:r>
      <w:fldSimple w:instr=" DOCVARIABLE vault_nd_9e4d875e-89c1-49ec-84b3-d5c1846c55b0 \* MERGEFORMAT ">
        <w:r w:rsidR="008F10F3">
          <w:t xml:space="preserve"> </w:t>
        </w:r>
      </w:fldSimple>
    </w:p>
    <w:p w14:paraId="22B3DB60" w14:textId="77777777" w:rsidR="0061376A" w:rsidRPr="00EE084A" w:rsidRDefault="0061376A" w:rsidP="00536EAF">
      <w:pPr>
        <w:pStyle w:val="EMEABodyText"/>
      </w:pPr>
      <w:r w:rsidRPr="00EE084A">
        <w:rPr>
          <w:szCs w:val="24"/>
        </w:rPr>
        <w:t>Teatage oma arstile või apteekrile, kui te võtate või olete hiljuti võtnud või kavatsete võtta mis tahes muid ravimeid.</w:t>
      </w:r>
    </w:p>
    <w:p w14:paraId="68F3BB01" w14:textId="77777777" w:rsidR="0061376A" w:rsidRPr="00EE084A" w:rsidRDefault="0061376A" w:rsidP="00536EAF">
      <w:pPr>
        <w:pStyle w:val="EMEABodyText"/>
      </w:pPr>
    </w:p>
    <w:p w14:paraId="6959F9FD" w14:textId="77777777" w:rsidR="00DA109C" w:rsidRPr="00EE084A" w:rsidRDefault="00DA109C" w:rsidP="00536EAF">
      <w:pPr>
        <w:rPr>
          <w:rFonts w:eastAsia="SimSun"/>
          <w:szCs w:val="22"/>
          <w:lang w:eastAsia="zh-CN"/>
        </w:rPr>
      </w:pPr>
      <w:r w:rsidRPr="00EE084A">
        <w:rPr>
          <w:rFonts w:eastAsia="SimSun"/>
          <w:szCs w:val="22"/>
          <w:lang w:eastAsia="zh-CN"/>
        </w:rPr>
        <w:t>Teie arst võib muuta teie ravimi annust ja/või rakendada teisi ettevaatusabinõusid:</w:t>
      </w:r>
    </w:p>
    <w:p w14:paraId="3BD85CF1" w14:textId="77777777" w:rsidR="00DA109C" w:rsidRPr="00EE084A" w:rsidRDefault="00DA109C" w:rsidP="00536EAF">
      <w:pPr>
        <w:rPr>
          <w:rFonts w:eastAsia="SimSun"/>
          <w:szCs w:val="22"/>
          <w:lang w:eastAsia="zh-CN"/>
        </w:rPr>
      </w:pPr>
      <w:r w:rsidRPr="00EE084A">
        <w:rPr>
          <w:rFonts w:eastAsia="SimSun"/>
          <w:szCs w:val="22"/>
          <w:lang w:eastAsia="zh-CN"/>
        </w:rPr>
        <w:t>Kui te võtate AKE-inhibiitorit või aliskireeni (vt ka teavet lõikudes „Aprovel’i</w:t>
      </w:r>
      <w:r w:rsidR="007416EA">
        <w:rPr>
          <w:rFonts w:eastAsia="SimSun"/>
          <w:szCs w:val="22"/>
          <w:lang w:eastAsia="zh-CN"/>
        </w:rPr>
        <w:t xml:space="preserve"> ei tohi kasutada</w:t>
      </w:r>
      <w:r w:rsidRPr="00EE084A">
        <w:rPr>
          <w:rFonts w:eastAsia="SimSun"/>
          <w:szCs w:val="22"/>
          <w:lang w:eastAsia="zh-CN"/>
        </w:rPr>
        <w:t>“ ja „Hoiatused ja ettevaatusabinõud”)</w:t>
      </w:r>
      <w:r w:rsidR="006012F1" w:rsidRPr="00EE084A">
        <w:rPr>
          <w:rFonts w:eastAsia="SimSun"/>
          <w:szCs w:val="22"/>
          <w:lang w:eastAsia="zh-CN"/>
        </w:rPr>
        <w:t>.</w:t>
      </w:r>
    </w:p>
    <w:p w14:paraId="767250F4" w14:textId="77777777" w:rsidR="00035578" w:rsidRPr="00EE084A" w:rsidRDefault="00035578" w:rsidP="00536EAF">
      <w:pPr>
        <w:pStyle w:val="EMEABodyText"/>
      </w:pPr>
    </w:p>
    <w:p w14:paraId="1A98A4D1" w14:textId="437320BD" w:rsidR="00035578" w:rsidRPr="00EE084A" w:rsidRDefault="00035578" w:rsidP="00536EAF">
      <w:pPr>
        <w:pStyle w:val="EMEAHeading3"/>
      </w:pPr>
      <w:r w:rsidRPr="00EE084A">
        <w:t>Vereanalüüs võib olla vajalik, kui te kasutate:</w:t>
      </w:r>
      <w:fldSimple w:instr=" DOCVARIABLE vault_nd_c2420603-779b-41eb-a7a1-886549061e33 \* MERGEFORMAT ">
        <w:r w:rsidR="008F10F3">
          <w:t xml:space="preserve"> </w:t>
        </w:r>
      </w:fldSimple>
    </w:p>
    <w:p w14:paraId="6CF7A949" w14:textId="77777777" w:rsidR="00035578" w:rsidRPr="00EE084A" w:rsidRDefault="00035578" w:rsidP="006030DC">
      <w:pPr>
        <w:pStyle w:val="EMEABodyText"/>
        <w:numPr>
          <w:ilvl w:val="0"/>
          <w:numId w:val="3"/>
        </w:numPr>
      </w:pPr>
      <w:r w:rsidRPr="00EE084A">
        <w:t>kaaliumilisandeid,</w:t>
      </w:r>
    </w:p>
    <w:p w14:paraId="74263AAB" w14:textId="77777777" w:rsidR="00035578" w:rsidRPr="00EE084A" w:rsidRDefault="00035578" w:rsidP="006030DC">
      <w:pPr>
        <w:pStyle w:val="EMEABodyText"/>
        <w:numPr>
          <w:ilvl w:val="0"/>
          <w:numId w:val="3"/>
        </w:numPr>
      </w:pPr>
      <w:r w:rsidRPr="00EE084A">
        <w:t>kaaliumi sisaldavaid soolaasendajaid,</w:t>
      </w:r>
    </w:p>
    <w:p w14:paraId="79A5BAB6" w14:textId="77777777" w:rsidR="00035578" w:rsidRPr="00EE084A" w:rsidRDefault="00035578" w:rsidP="006030DC">
      <w:pPr>
        <w:pStyle w:val="EMEABodyText"/>
        <w:numPr>
          <w:ilvl w:val="0"/>
          <w:numId w:val="3"/>
        </w:numPr>
      </w:pPr>
      <w:r w:rsidRPr="00EE084A">
        <w:t>kaaliumi säästvaid ravimeid (nt teatud diureetikumid),</w:t>
      </w:r>
    </w:p>
    <w:p w14:paraId="65F8DD6A" w14:textId="77777777" w:rsidR="00035578" w:rsidRPr="00EE084A" w:rsidRDefault="00035578" w:rsidP="006030DC">
      <w:pPr>
        <w:pStyle w:val="EMEABodyText"/>
        <w:numPr>
          <w:ilvl w:val="0"/>
          <w:numId w:val="3"/>
        </w:numPr>
      </w:pPr>
      <w:r w:rsidRPr="00EE084A">
        <w:t>liitiumi sisaldavaid ravimeid</w:t>
      </w:r>
      <w:r w:rsidR="007F5F2A">
        <w:t>,</w:t>
      </w:r>
    </w:p>
    <w:p w14:paraId="17530ABF" w14:textId="77777777" w:rsidR="007F5F2A" w:rsidRPr="00EE084A" w:rsidRDefault="007F5F2A" w:rsidP="006030DC">
      <w:pPr>
        <w:pStyle w:val="EMEABodyText"/>
        <w:numPr>
          <w:ilvl w:val="0"/>
          <w:numId w:val="3"/>
        </w:numPr>
      </w:pPr>
      <w:bookmarkStart w:id="416" w:name="_Hlk62831709"/>
      <w:r>
        <w:t>repagliniidi (ravim, mida kasutatakse vere suhkrusisalduse vähendamiseks)</w:t>
      </w:r>
      <w:r w:rsidRPr="00EE084A">
        <w:t>.</w:t>
      </w:r>
      <w:bookmarkEnd w:id="416"/>
    </w:p>
    <w:p w14:paraId="67CFEFB1" w14:textId="77777777" w:rsidR="00035578" w:rsidRPr="00EE084A" w:rsidRDefault="00035578" w:rsidP="00536EAF">
      <w:pPr>
        <w:pStyle w:val="EMEABodyText"/>
      </w:pPr>
    </w:p>
    <w:p w14:paraId="2F2B3CE2" w14:textId="77777777" w:rsidR="00035578" w:rsidRPr="00EE084A" w:rsidRDefault="00035578" w:rsidP="00536EAF">
      <w:pPr>
        <w:pStyle w:val="EMEABodyText"/>
      </w:pPr>
      <w:r w:rsidRPr="00EE084A">
        <w:t>Irbesartaani toime võib väheneda, kui võtate valuvaigisteid, mida nimetatakse mittesteroidseteks põletikuvastasteks ravimiteks.</w:t>
      </w:r>
    </w:p>
    <w:p w14:paraId="28CB6CF0" w14:textId="77777777" w:rsidR="00035578" w:rsidRPr="00EE084A" w:rsidRDefault="00035578" w:rsidP="00536EAF">
      <w:pPr>
        <w:pStyle w:val="EMEABodyText"/>
      </w:pPr>
    </w:p>
    <w:p w14:paraId="1F1F0DEE" w14:textId="6D8A5658" w:rsidR="00035578" w:rsidRPr="00EE084A" w:rsidRDefault="00035578" w:rsidP="00536EAF">
      <w:pPr>
        <w:pStyle w:val="EMEAHeading3"/>
      </w:pPr>
      <w:r w:rsidRPr="00EE084A">
        <w:t>Aprovel koos toidu ja joogiga</w:t>
      </w:r>
      <w:fldSimple w:instr=" DOCVARIABLE vault_nd_89ac06d2-5c63-4b97-97bc-c8ed777b0900 \* MERGEFORMAT ">
        <w:r w:rsidR="008F10F3">
          <w:t xml:space="preserve"> </w:t>
        </w:r>
      </w:fldSimple>
    </w:p>
    <w:p w14:paraId="056615AB" w14:textId="77777777" w:rsidR="00035578" w:rsidRPr="00EE084A" w:rsidRDefault="00035578" w:rsidP="00536EAF">
      <w:pPr>
        <w:pStyle w:val="EMEABodyText"/>
      </w:pPr>
      <w:r w:rsidRPr="00EE084A">
        <w:t>Aprovel'i võib kasutada söögiajast sõltumatult.</w:t>
      </w:r>
    </w:p>
    <w:p w14:paraId="3859E90F" w14:textId="77777777" w:rsidR="00035578" w:rsidRPr="00EE084A" w:rsidRDefault="00035578" w:rsidP="00536EAF">
      <w:pPr>
        <w:pStyle w:val="EMEABodyText"/>
      </w:pPr>
    </w:p>
    <w:p w14:paraId="6C4EB72B" w14:textId="3690B2D4" w:rsidR="00035578" w:rsidRPr="00EE084A" w:rsidRDefault="00035578" w:rsidP="00536EAF">
      <w:pPr>
        <w:pStyle w:val="EMEAHeading3"/>
      </w:pPr>
      <w:r w:rsidRPr="00EE084A">
        <w:t>Rasedus ja imetamine</w:t>
      </w:r>
      <w:fldSimple w:instr=" DOCVARIABLE vault_nd_2228ad75-0d4f-4683-9e36-fa0fc8708d22 \* MERGEFORMAT ">
        <w:r w:rsidR="008F10F3">
          <w:t xml:space="preserve"> </w:t>
        </w:r>
      </w:fldSimple>
    </w:p>
    <w:p w14:paraId="22D5DAD8" w14:textId="5C90B0BA" w:rsidR="00035578" w:rsidRPr="00EE084A" w:rsidRDefault="00035578" w:rsidP="00536EAF">
      <w:pPr>
        <w:pStyle w:val="EMEAHeading3"/>
      </w:pPr>
      <w:r w:rsidRPr="00EE084A">
        <w:t>Rasedus</w:t>
      </w:r>
      <w:fldSimple w:instr=" DOCVARIABLE vault_nd_224575fa-1123-4a0f-a6b7-9938b4d40357 \* MERGEFORMAT ">
        <w:r w:rsidR="008F10F3">
          <w:t xml:space="preserve"> </w:t>
        </w:r>
      </w:fldSimple>
    </w:p>
    <w:p w14:paraId="01394B71"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Arst soovitab üldjuhul lõpetada Aprovel'i võtmise enne kui rasestute või niipea kui olete jäänud rasedaks ja määrab tavaliselt Aprovel'i asemel mõne teise ravimi, sest Aprovel'i ei soovitata kasutada raseduse algul ning seda ei tohi kasutada pärast 3 raseduskuud, </w:t>
      </w:r>
      <w:r w:rsidR="00B44D69">
        <w:t>sest</w:t>
      </w:r>
      <w:r w:rsidR="00B44D69" w:rsidRPr="00EE084A">
        <w:t xml:space="preserve"> </w:t>
      </w:r>
      <w:r w:rsidRPr="00EE084A">
        <w:t>võib põhjustada tõsist kahju sündivale lapsele kasutamisel pärast kolmandat raseduskuud.</w:t>
      </w:r>
    </w:p>
    <w:p w14:paraId="0E0FDFA8" w14:textId="77777777" w:rsidR="00035578" w:rsidRPr="00EE084A" w:rsidRDefault="00035578" w:rsidP="00536EAF">
      <w:pPr>
        <w:pStyle w:val="EMEABodyText"/>
      </w:pPr>
    </w:p>
    <w:p w14:paraId="1203ECF4" w14:textId="5A7B4D48" w:rsidR="00035578" w:rsidRPr="00EE084A" w:rsidRDefault="00035578" w:rsidP="00536EAF">
      <w:pPr>
        <w:pStyle w:val="EMEAHeading3"/>
      </w:pPr>
      <w:r w:rsidRPr="00EE084A">
        <w:lastRenderedPageBreak/>
        <w:t>Imetamine</w:t>
      </w:r>
      <w:fldSimple w:instr=" DOCVARIABLE vault_nd_1edaba86-1b92-4768-b8f4-0fd3be674c29 \* MERGEFORMAT ">
        <w:r w:rsidR="008F10F3">
          <w:t xml:space="preserve"> </w:t>
        </w:r>
      </w:fldSimple>
    </w:p>
    <w:p w14:paraId="3BA5FF1B" w14:textId="77777777" w:rsidR="00035578" w:rsidRPr="00EE084A" w:rsidRDefault="00035578" w:rsidP="00536EAF">
      <w:pPr>
        <w:pStyle w:val="EMEABodyText"/>
      </w:pPr>
      <w:r w:rsidRPr="00EE084A">
        <w:t xml:space="preserve">Pidage nõu oma arstiga kui toidate last </w:t>
      </w:r>
      <w:r w:rsidR="00B44D69">
        <w:t>rinnapiimaga</w:t>
      </w:r>
      <w:r w:rsidRPr="00EE084A">
        <w:t xml:space="preserve"> või kavatsete alustada </w:t>
      </w:r>
      <w:r w:rsidR="00B44D69">
        <w:t>rinnapiimaga</w:t>
      </w:r>
      <w:r w:rsidRPr="00EE084A">
        <w:t xml:space="preserve"> toitmist. Aprovel'i ei soovitata </w:t>
      </w:r>
      <w:r w:rsidR="00B44D69">
        <w:t>rinnapiimaga</w:t>
      </w:r>
      <w:r w:rsidRPr="00EE084A">
        <w:t xml:space="preserve"> toitvatele emadele ning arst võib soovitada teile mõne muu ravimi kui soovite last </w:t>
      </w:r>
      <w:r w:rsidR="00B44D69">
        <w:t>rinnapiimaga</w:t>
      </w:r>
      <w:r w:rsidRPr="00EE084A">
        <w:t xml:space="preserve"> toita, eriti kui tegemist on vastsündinu või enneaegse imikuga.</w:t>
      </w:r>
    </w:p>
    <w:p w14:paraId="6A388250" w14:textId="77777777" w:rsidR="00035578" w:rsidRPr="00EE084A" w:rsidRDefault="00035578" w:rsidP="00536EAF">
      <w:pPr>
        <w:pStyle w:val="EMEABodyText"/>
      </w:pPr>
    </w:p>
    <w:p w14:paraId="14EC34F2" w14:textId="5D854F27" w:rsidR="00035578" w:rsidRPr="00EE084A" w:rsidRDefault="00035578" w:rsidP="00536EAF">
      <w:pPr>
        <w:pStyle w:val="EMEAHeading3"/>
      </w:pPr>
      <w:r w:rsidRPr="00EE084A">
        <w:t>Autojuhtimine ja masinatega töötamine</w:t>
      </w:r>
      <w:fldSimple w:instr=" DOCVARIABLE vault_nd_92a08dd5-052e-475f-9067-09e315d18c00 \* MERGEFORMAT ">
        <w:r w:rsidR="008F10F3">
          <w:t xml:space="preserve"> </w:t>
        </w:r>
      </w:fldSimple>
    </w:p>
    <w:p w14:paraId="44B7E162" w14:textId="77777777" w:rsidR="00035578" w:rsidRPr="00EE084A" w:rsidRDefault="00035578" w:rsidP="00536EAF">
      <w:pPr>
        <w:pStyle w:val="EMEABodyText"/>
      </w:pPr>
      <w:r w:rsidRPr="00EE084A">
        <w:t>Aprovel ei mõjuta</w:t>
      </w:r>
      <w:r w:rsidR="00604C2B">
        <w:t xml:space="preserve"> tõenäoliselt</w:t>
      </w:r>
      <w:r w:rsidRPr="00EE084A">
        <w:t xml:space="preserve"> autojuhtimise ja masinate käsitsemise võimet. Kõrgenenud vererõhu ravi võib siiski mõnikord põhjustada </w:t>
      </w:r>
      <w:r w:rsidR="00467E9E">
        <w:t>pööritustunne</w:t>
      </w:r>
      <w:r w:rsidRPr="00EE084A">
        <w:t>t ja väsimust. Nende nähtude esinemisel peate enne autojuhtimist või masinate käsitsemist</w:t>
      </w:r>
      <w:r w:rsidRPr="00EE084A" w:rsidDel="001C2884">
        <w:t xml:space="preserve"> </w:t>
      </w:r>
      <w:r w:rsidRPr="00EE084A">
        <w:t>rääkima sellest arstiga.</w:t>
      </w:r>
    </w:p>
    <w:p w14:paraId="5D4E52A7" w14:textId="77777777" w:rsidR="00035578" w:rsidRPr="00EE084A" w:rsidRDefault="00035578" w:rsidP="00536EAF">
      <w:pPr>
        <w:pStyle w:val="EMEABodyText"/>
      </w:pPr>
    </w:p>
    <w:p w14:paraId="20C5B9A5" w14:textId="77777777" w:rsidR="00035578" w:rsidRPr="00EE084A" w:rsidRDefault="00035578" w:rsidP="00536EAF">
      <w:pPr>
        <w:pStyle w:val="EMEABodyText"/>
      </w:pPr>
      <w:r w:rsidRPr="00EE084A">
        <w:rPr>
          <w:b/>
        </w:rPr>
        <w:t>Aprovel sisaldab laktoosi.</w:t>
      </w:r>
      <w:r w:rsidRPr="00EE084A">
        <w:t xml:space="preserve"> Kui arst on teile öelnud, et teil </w:t>
      </w:r>
      <w:r w:rsidR="0007698C">
        <w:t>on</w:t>
      </w:r>
      <w:r w:rsidR="0007698C" w:rsidRPr="00EE084A">
        <w:t xml:space="preserve"> </w:t>
      </w:r>
      <w:r w:rsidRPr="00EE084A">
        <w:t>mõne suhkru (nt laktoosi) talumatus, konsulteerige enne selle ravimi kasutamist arstiga.</w:t>
      </w:r>
    </w:p>
    <w:p w14:paraId="5C6FB4C6" w14:textId="77777777" w:rsidR="00035578" w:rsidRPr="00EE084A" w:rsidRDefault="00035578" w:rsidP="00536EAF">
      <w:pPr>
        <w:pStyle w:val="EMEABodyText"/>
        <w:rPr>
          <w:bCs/>
        </w:rPr>
      </w:pPr>
    </w:p>
    <w:p w14:paraId="4476F4DC" w14:textId="77777777" w:rsidR="007F5F2A" w:rsidRDefault="007F5F2A" w:rsidP="007F5F2A">
      <w:pPr>
        <w:pStyle w:val="EMEABodyText"/>
      </w:pPr>
      <w:bookmarkStart w:id="417" w:name="_Hlk62831734"/>
      <w:r w:rsidRPr="00566A70">
        <w:rPr>
          <w:b/>
          <w:bCs/>
        </w:rPr>
        <w:t>Aprovel sisaldab naatriumi.</w:t>
      </w:r>
      <w:r>
        <w:t xml:space="preserve"> </w:t>
      </w:r>
      <w:r w:rsidRPr="00513D53">
        <w:t xml:space="preserve">Ravim sisaldab vähem kui 1 mmol (23 mg) naatriumi </w:t>
      </w:r>
      <w:r>
        <w:t>tableti</w:t>
      </w:r>
      <w:r w:rsidRPr="00513D53">
        <w:t xml:space="preserve"> kohta, st põhimõtteliselt „naatriumivaba“.</w:t>
      </w:r>
    </w:p>
    <w:bookmarkEnd w:id="417"/>
    <w:p w14:paraId="229C691A" w14:textId="77777777" w:rsidR="0061376A" w:rsidRDefault="0061376A" w:rsidP="00536EAF">
      <w:pPr>
        <w:pStyle w:val="EMEABodyText"/>
        <w:rPr>
          <w:bCs/>
        </w:rPr>
      </w:pPr>
    </w:p>
    <w:p w14:paraId="6578C15E" w14:textId="77777777" w:rsidR="00302F84" w:rsidRPr="00EE084A" w:rsidRDefault="00302F84" w:rsidP="00536EAF">
      <w:pPr>
        <w:pStyle w:val="EMEABodyText"/>
        <w:rPr>
          <w:bCs/>
        </w:rPr>
      </w:pPr>
    </w:p>
    <w:p w14:paraId="649F1275" w14:textId="78E24237" w:rsidR="0061376A" w:rsidRPr="00EE084A" w:rsidRDefault="0061376A" w:rsidP="00536EAF">
      <w:pPr>
        <w:pStyle w:val="Heading1"/>
      </w:pPr>
      <w:r w:rsidRPr="00EE084A">
        <w:t>3.</w:t>
      </w:r>
      <w:r w:rsidRPr="00EE084A">
        <w:tab/>
        <w:t>Kuidas Aprovel’i võtta</w:t>
      </w:r>
      <w:fldSimple w:instr=" DOCVARIABLE vault_nd_871c7dd5-c87f-4d59-8005-7467230a212c \* MERGEFORMAT ">
        <w:r w:rsidR="008F10F3">
          <w:t xml:space="preserve"> </w:t>
        </w:r>
      </w:fldSimple>
    </w:p>
    <w:p w14:paraId="4593EE24" w14:textId="77777777" w:rsidR="0061376A" w:rsidRPr="00E957A5" w:rsidRDefault="0061376A" w:rsidP="00B12C29">
      <w:pPr>
        <w:keepNext/>
      </w:pPr>
    </w:p>
    <w:p w14:paraId="5723BA89" w14:textId="77777777" w:rsidR="00035578" w:rsidRPr="00EE084A" w:rsidRDefault="0061376A" w:rsidP="00536EAF">
      <w:pPr>
        <w:pStyle w:val="EMEABodyText"/>
      </w:pPr>
      <w:r w:rsidRPr="00EE084A">
        <w:t xml:space="preserve">Võtke seda ravimit alati täpselt nii, nagu arst on teile selgitanud. </w:t>
      </w:r>
      <w:r w:rsidR="00035578" w:rsidRPr="00EE084A">
        <w:t>Kui te ei ole milleski kindel, pidage nõu oma arsti või apteekriga.</w:t>
      </w:r>
    </w:p>
    <w:p w14:paraId="10B80359" w14:textId="77777777" w:rsidR="00035578" w:rsidRPr="00EE084A" w:rsidRDefault="00035578" w:rsidP="00536EAF">
      <w:pPr>
        <w:pStyle w:val="EMEABodyText"/>
      </w:pPr>
    </w:p>
    <w:p w14:paraId="7E651E2F" w14:textId="417A850A" w:rsidR="0061376A" w:rsidRPr="00EE084A" w:rsidRDefault="0061376A" w:rsidP="00536EAF">
      <w:pPr>
        <w:pStyle w:val="EMEAHeading3"/>
      </w:pPr>
      <w:r w:rsidRPr="00EE084A">
        <w:t>Manustamisviis</w:t>
      </w:r>
      <w:fldSimple w:instr=" DOCVARIABLE vault_nd_5a9d258b-31a8-4209-bc71-1407f8ab5226 \* MERGEFORMAT ">
        <w:r w:rsidR="008F10F3">
          <w:t xml:space="preserve"> </w:t>
        </w:r>
      </w:fldSimple>
    </w:p>
    <w:p w14:paraId="0843DB67" w14:textId="77777777" w:rsidR="00035578" w:rsidRPr="00EE084A" w:rsidRDefault="00035578" w:rsidP="00536EAF">
      <w:pPr>
        <w:pStyle w:val="EMEABodyText"/>
      </w:pPr>
      <w:r w:rsidRPr="00EE084A">
        <w:t xml:space="preserve">Aprovel on </w:t>
      </w:r>
      <w:r w:rsidRPr="00EE084A">
        <w:rPr>
          <w:b/>
        </w:rPr>
        <w:t>suukaudseks kasutamiseks</w:t>
      </w:r>
      <w:r w:rsidRPr="00EE084A">
        <w:t>. Neelake tablett koos piisava koguse vedelikuga (nt ühe klaasi veega). Aprovel'i võib võtta kas koos toiduga või ilma. Võtke oma igapäevane annus igal päeval samal ajal. Oluline on kasutada Aprovel'i nii kaua kuni arst ei ole otsustanud teisiti.</w:t>
      </w:r>
    </w:p>
    <w:p w14:paraId="2E44A84E" w14:textId="77777777" w:rsidR="00035578" w:rsidRPr="00EE084A" w:rsidRDefault="00035578" w:rsidP="00536EAF">
      <w:pPr>
        <w:pStyle w:val="EMEABodyText"/>
      </w:pPr>
    </w:p>
    <w:p w14:paraId="1AF9806B" w14:textId="77777777" w:rsidR="00035578" w:rsidRPr="00EE084A" w:rsidRDefault="00035578" w:rsidP="00536EAF">
      <w:pPr>
        <w:pStyle w:val="EMEABodyTextIndent"/>
        <w:rPr>
          <w:b/>
        </w:rPr>
      </w:pPr>
      <w:r w:rsidRPr="00EE084A">
        <w:rPr>
          <w:b/>
        </w:rPr>
        <w:t>Kõrge vererõhuga patsiendid</w:t>
      </w:r>
    </w:p>
    <w:p w14:paraId="70C058AB" w14:textId="77777777" w:rsidR="00035578" w:rsidRPr="00EE084A" w:rsidRDefault="00035578" w:rsidP="00536EAF">
      <w:pPr>
        <w:pStyle w:val="EMEABodyText"/>
        <w:ind w:left="567"/>
      </w:pPr>
      <w:r w:rsidRPr="00EE084A">
        <w:t xml:space="preserve">Tavaline annus on 150 mg üks kord </w:t>
      </w:r>
      <w:r w:rsidR="00DE757F">
        <w:t>öö</w:t>
      </w:r>
      <w:r w:rsidRPr="00EE084A">
        <w:t xml:space="preserve">päevas (kaks tabletti </w:t>
      </w:r>
      <w:r w:rsidR="00DE757F">
        <w:t>öö</w:t>
      </w:r>
      <w:r w:rsidRPr="00EE084A">
        <w:t xml:space="preserve">päevas). Sõltuvalt vererõhu muutusest võib hiljem annuse suurendada 300 mg üks kord </w:t>
      </w:r>
      <w:r w:rsidR="00DE757F">
        <w:t>öö</w:t>
      </w:r>
      <w:r w:rsidRPr="00EE084A">
        <w:t xml:space="preserve">päevas (neli tabletti </w:t>
      </w:r>
      <w:r w:rsidR="00DE757F">
        <w:t>öö</w:t>
      </w:r>
      <w:r w:rsidRPr="00EE084A">
        <w:t>päevas).</w:t>
      </w:r>
    </w:p>
    <w:p w14:paraId="1E16831F" w14:textId="77777777" w:rsidR="00035578" w:rsidRPr="00EE084A" w:rsidRDefault="00035578" w:rsidP="00536EAF">
      <w:pPr>
        <w:pStyle w:val="EMEABodyText"/>
      </w:pPr>
    </w:p>
    <w:p w14:paraId="60B0FE6C" w14:textId="77777777" w:rsidR="00035578" w:rsidRPr="00EE084A" w:rsidRDefault="00035578" w:rsidP="00536EAF">
      <w:pPr>
        <w:pStyle w:val="EMEABodyTextIndent"/>
        <w:rPr>
          <w:b/>
        </w:rPr>
      </w:pPr>
      <w:r w:rsidRPr="00EE084A">
        <w:rPr>
          <w:b/>
        </w:rPr>
        <w:t xml:space="preserve">Kõrge vererõhu ja teist tüüpi </w:t>
      </w:r>
      <w:r w:rsidR="00D50B33">
        <w:rPr>
          <w:b/>
        </w:rPr>
        <w:t>suhkruhaigusega</w:t>
      </w:r>
      <w:r w:rsidR="00D50B33" w:rsidRPr="00EE084A">
        <w:rPr>
          <w:b/>
        </w:rPr>
        <w:t xml:space="preserve"> </w:t>
      </w:r>
      <w:r w:rsidRPr="00EE084A">
        <w:rPr>
          <w:b/>
        </w:rPr>
        <w:t>kaasuva neeruhaigusega patsiendid</w:t>
      </w:r>
    </w:p>
    <w:p w14:paraId="011D5DFD" w14:textId="77777777" w:rsidR="00035578" w:rsidRPr="00EE084A" w:rsidRDefault="00035578" w:rsidP="00536EAF">
      <w:pPr>
        <w:pStyle w:val="EMEABodyText"/>
        <w:ind w:left="567"/>
      </w:pPr>
      <w:r w:rsidRPr="00EE084A">
        <w:t xml:space="preserve">Kõrge vererõhu ja teist tüüpi </w:t>
      </w:r>
      <w:r w:rsidR="00D50B33">
        <w:t>suhkruhaigusega</w:t>
      </w:r>
      <w:r w:rsidR="00D50B33" w:rsidRPr="00EE084A">
        <w:t xml:space="preserve"> </w:t>
      </w:r>
      <w:r w:rsidRPr="00EE084A">
        <w:t xml:space="preserve">patsientidel on kaasuva neeruhaiguse raviks soovitatav säilitusannus 300 mg (neli tabletti </w:t>
      </w:r>
      <w:r w:rsidR="00DE757F">
        <w:t>öö</w:t>
      </w:r>
      <w:r w:rsidRPr="00EE084A">
        <w:t xml:space="preserve">päevas) üks kord </w:t>
      </w:r>
      <w:r w:rsidR="00DE757F">
        <w:t>öö</w:t>
      </w:r>
      <w:r w:rsidRPr="00EE084A">
        <w:t>päevas.</w:t>
      </w:r>
    </w:p>
    <w:p w14:paraId="5EAB63D6" w14:textId="77777777" w:rsidR="00035578" w:rsidRPr="00EE084A" w:rsidRDefault="00035578" w:rsidP="00536EAF">
      <w:pPr>
        <w:pStyle w:val="EMEABodyText"/>
      </w:pPr>
    </w:p>
    <w:p w14:paraId="7021FA08" w14:textId="77777777" w:rsidR="00035578" w:rsidRPr="00EE084A" w:rsidRDefault="00035578" w:rsidP="00536EAF">
      <w:pPr>
        <w:pStyle w:val="EMEABodyText"/>
      </w:pPr>
      <w:r w:rsidRPr="00EE084A">
        <w:t xml:space="preserve">Eeskätt ravi alguses võib arst soovitada väiksemat annust </w:t>
      </w:r>
      <w:r w:rsidRPr="00EE084A">
        <w:rPr>
          <w:b/>
        </w:rPr>
        <w:t>hemodialüüsi</w:t>
      </w:r>
      <w:r w:rsidRPr="00EE084A">
        <w:t xml:space="preserve"> saavatele või </w:t>
      </w:r>
      <w:r w:rsidRPr="00EE084A">
        <w:rPr>
          <w:b/>
        </w:rPr>
        <w:t>üle 75 aasta vanustele patsientidele</w:t>
      </w:r>
      <w:r w:rsidRPr="00EE084A">
        <w:t>.</w:t>
      </w:r>
    </w:p>
    <w:p w14:paraId="628202C9" w14:textId="77777777" w:rsidR="00035578" w:rsidRPr="00EE084A" w:rsidRDefault="00035578" w:rsidP="00536EAF">
      <w:pPr>
        <w:pStyle w:val="EMEABodyText"/>
      </w:pPr>
    </w:p>
    <w:p w14:paraId="30B1B8DB" w14:textId="77777777" w:rsidR="00035578" w:rsidRPr="00EE084A" w:rsidRDefault="00035578" w:rsidP="00536EAF">
      <w:pPr>
        <w:pStyle w:val="EMEABodyText"/>
      </w:pPr>
      <w:r w:rsidRPr="00EE084A">
        <w:t>Maksimaalne vererõhku langetav toime peaks saabuma 4...6 nädalat pärast ravi alustamist.</w:t>
      </w:r>
    </w:p>
    <w:p w14:paraId="2D0D6940" w14:textId="77777777" w:rsidR="00035578" w:rsidRPr="00EE084A" w:rsidRDefault="00035578" w:rsidP="00536EAF">
      <w:pPr>
        <w:pStyle w:val="EMEABodyText"/>
      </w:pPr>
    </w:p>
    <w:p w14:paraId="768B7EDC" w14:textId="77777777" w:rsidR="008167B8" w:rsidRPr="00EE084A" w:rsidRDefault="008167B8" w:rsidP="00536EAF">
      <w:pPr>
        <w:pStyle w:val="EMEABodyText"/>
        <w:rPr>
          <w:b/>
        </w:rPr>
      </w:pPr>
      <w:r w:rsidRPr="00EE084A">
        <w:rPr>
          <w:b/>
        </w:rPr>
        <w:t>Kasutamine lastel ja noorukitel</w:t>
      </w:r>
    </w:p>
    <w:p w14:paraId="608EAA1E" w14:textId="77777777" w:rsidR="008167B8" w:rsidRPr="00EE084A" w:rsidRDefault="008167B8" w:rsidP="00536EAF">
      <w:pPr>
        <w:pStyle w:val="EMEABodyText"/>
      </w:pPr>
      <w:r w:rsidRPr="00EE084A">
        <w:t xml:space="preserve">Aprovel'i ei tohi anda lastele ja noorukitele vanuses </w:t>
      </w:r>
      <w:r w:rsidR="0007698C">
        <w:t>kuni 18 aastat</w:t>
      </w:r>
      <w:r w:rsidRPr="00EE084A">
        <w:t>. Kui laps neelas mõne tableti, peate sellest koheselt arstile teatama.</w:t>
      </w:r>
    </w:p>
    <w:p w14:paraId="5C2125D3" w14:textId="77777777" w:rsidR="008167B8" w:rsidRPr="00EE084A" w:rsidRDefault="008167B8" w:rsidP="00536EAF">
      <w:pPr>
        <w:pStyle w:val="EMEABodyText"/>
      </w:pPr>
    </w:p>
    <w:p w14:paraId="7EB50330" w14:textId="749D6B77" w:rsidR="00035578" w:rsidRPr="00EE084A" w:rsidRDefault="00035578" w:rsidP="00536EAF">
      <w:pPr>
        <w:pStyle w:val="EMEAHeading3"/>
      </w:pPr>
      <w:r w:rsidRPr="00EE084A">
        <w:t>Kui te võtate Aprovel'i rohkem kui ette nähtud</w:t>
      </w:r>
      <w:fldSimple w:instr=" DOCVARIABLE vault_nd_abf2d9ef-08a3-41a0-b528-85a5ab17fad8 \* MERGEFORMAT ">
        <w:r w:rsidR="008F10F3">
          <w:t xml:space="preserve"> </w:t>
        </w:r>
      </w:fldSimple>
    </w:p>
    <w:p w14:paraId="01484C17" w14:textId="77777777" w:rsidR="00035578" w:rsidRPr="00EE084A" w:rsidRDefault="00035578" w:rsidP="00536EAF">
      <w:pPr>
        <w:pStyle w:val="EMEABodyText"/>
      </w:pPr>
      <w:r w:rsidRPr="00EE084A">
        <w:t>Kui võtsite kogemata liiga palju tablette, siis peate sellest koheselt arstile teatama.</w:t>
      </w:r>
    </w:p>
    <w:p w14:paraId="4D9BC760" w14:textId="77777777" w:rsidR="00035578" w:rsidRPr="00EE084A" w:rsidRDefault="00035578" w:rsidP="00536EAF">
      <w:pPr>
        <w:pStyle w:val="EMEABodyText"/>
      </w:pPr>
    </w:p>
    <w:p w14:paraId="6C3C907B" w14:textId="0D7DE89A" w:rsidR="00035578" w:rsidRPr="00EE084A" w:rsidRDefault="00035578" w:rsidP="00536EAF">
      <w:pPr>
        <w:pStyle w:val="EMEAHeading3"/>
      </w:pPr>
      <w:r w:rsidRPr="00EE084A">
        <w:t>Kui te unustate Aprovel'i võtta</w:t>
      </w:r>
      <w:fldSimple w:instr=" DOCVARIABLE vault_nd_02cc4a8b-3a85-4ffd-9c47-a1874ad08434 \* MERGEFORMAT ">
        <w:r w:rsidR="008F10F3">
          <w:t xml:space="preserve"> </w:t>
        </w:r>
      </w:fldSimple>
    </w:p>
    <w:p w14:paraId="6A7FA57C" w14:textId="77777777" w:rsidR="00035578" w:rsidRPr="00EE084A" w:rsidRDefault="00035578" w:rsidP="00536EAF">
      <w:pPr>
        <w:pStyle w:val="EMEABodyText"/>
      </w:pPr>
      <w:r w:rsidRPr="00EE084A">
        <w:t>Kui unustasite juhuslikult ravimi võtmata, võtke järgmine annus õigel ajal. Ärge võtke kahekordset annust, kui annus jäi eelmisel korral võtmata.</w:t>
      </w:r>
    </w:p>
    <w:p w14:paraId="3DFC67FB" w14:textId="77777777" w:rsidR="00035578" w:rsidRPr="00EE084A" w:rsidRDefault="00035578" w:rsidP="00536EAF">
      <w:pPr>
        <w:pStyle w:val="EMEABodyText"/>
      </w:pPr>
    </w:p>
    <w:p w14:paraId="172DCB2C" w14:textId="77777777" w:rsidR="00035578" w:rsidRPr="00EE084A" w:rsidRDefault="00035578" w:rsidP="00536EAF">
      <w:pPr>
        <w:pStyle w:val="EMEABodyText"/>
      </w:pPr>
      <w:r w:rsidRPr="00EE084A">
        <w:t>Kui teil on lisaküsimusi selle ravimi kasutamise kohta, pidage nõu oma arsti või apteekriga.</w:t>
      </w:r>
    </w:p>
    <w:p w14:paraId="52D8194C" w14:textId="77777777" w:rsidR="00035578" w:rsidRPr="00EE084A" w:rsidRDefault="00035578" w:rsidP="00536EAF">
      <w:pPr>
        <w:pStyle w:val="EMEABodyText"/>
      </w:pPr>
    </w:p>
    <w:p w14:paraId="474F48EF" w14:textId="77777777" w:rsidR="008167B8" w:rsidRPr="00EE084A" w:rsidRDefault="008167B8" w:rsidP="00536EAF">
      <w:pPr>
        <w:pStyle w:val="EMEABodyText"/>
      </w:pPr>
    </w:p>
    <w:p w14:paraId="47ADC7E0" w14:textId="7E96624C" w:rsidR="008167B8" w:rsidRPr="00EE084A" w:rsidRDefault="008167B8" w:rsidP="00536EAF">
      <w:pPr>
        <w:pStyle w:val="Heading1"/>
      </w:pPr>
      <w:r w:rsidRPr="00EE084A">
        <w:t>4.</w:t>
      </w:r>
      <w:r w:rsidRPr="00EE084A">
        <w:tab/>
        <w:t>Võimalikud kõrvaltoimed</w:t>
      </w:r>
      <w:fldSimple w:instr=" DOCVARIABLE vault_nd_5c41f3f9-93a7-4e67-9a90-6d3aefdc3fbd \* MERGEFORMAT ">
        <w:r w:rsidR="008F10F3">
          <w:t xml:space="preserve"> </w:t>
        </w:r>
      </w:fldSimple>
    </w:p>
    <w:p w14:paraId="70D9A80D" w14:textId="77777777" w:rsidR="00035578" w:rsidRPr="00E957A5" w:rsidRDefault="00035578" w:rsidP="00B12C29">
      <w:pPr>
        <w:keepNext/>
      </w:pPr>
    </w:p>
    <w:p w14:paraId="6910E618" w14:textId="77777777" w:rsidR="00035578" w:rsidRPr="00EE084A" w:rsidRDefault="00035578" w:rsidP="00536EAF">
      <w:pPr>
        <w:pStyle w:val="EMEABodyText"/>
      </w:pPr>
      <w:r w:rsidRPr="00EE084A">
        <w:t xml:space="preserve">Nagu kõik ravimid, võib ka </w:t>
      </w:r>
      <w:r w:rsidR="008167B8" w:rsidRPr="00EE084A">
        <w:t>see ravim</w:t>
      </w:r>
      <w:r w:rsidRPr="00EE084A">
        <w:t xml:space="preserve"> põhjustada kõrvaltoimeid, kuigi kõigil neid ei teki.</w:t>
      </w:r>
    </w:p>
    <w:p w14:paraId="48580BCC" w14:textId="77777777" w:rsidR="00035578" w:rsidRPr="00EE084A" w:rsidRDefault="00035578" w:rsidP="00536EAF">
      <w:pPr>
        <w:pStyle w:val="EMEABodyText"/>
      </w:pPr>
      <w:r w:rsidRPr="00EE084A">
        <w:lastRenderedPageBreak/>
        <w:t>Mõned neist toimetest võivad olla tõsised ja vajada arstiabi.</w:t>
      </w:r>
    </w:p>
    <w:p w14:paraId="74C96C38" w14:textId="77777777" w:rsidR="00035578" w:rsidRPr="00EE084A" w:rsidRDefault="00035578" w:rsidP="00536EAF">
      <w:pPr>
        <w:pStyle w:val="EMEABodyText"/>
      </w:pPr>
    </w:p>
    <w:p w14:paraId="6E499BC0" w14:textId="77777777" w:rsidR="00035578" w:rsidRPr="00EE084A" w:rsidRDefault="00035578" w:rsidP="00536EAF">
      <w:pPr>
        <w:pStyle w:val="EMEABodyText"/>
        <w:rPr>
          <w:b/>
        </w:rPr>
      </w:pPr>
      <w:r w:rsidRPr="00EE084A">
        <w:t xml:space="preserve">Nagu teistegi sarnaste ravimite kasutamisel, võib irbesartaani kasutavatel patsientidel üksikjuhtudel esineda allergilisi nahareaktsioone (lööve, nõgestõbi) aga ka näopaistetust, huulte ja/või keele turset. Kui arvate, et teil on tekkinud selline kõrvaltoime või tekib hingeldus, </w:t>
      </w:r>
      <w:r w:rsidRPr="00EE084A">
        <w:rPr>
          <w:b/>
        </w:rPr>
        <w:t>lõpetage Aprovel'i võtmine ja pöörduge koheselt arsti poole.</w:t>
      </w:r>
    </w:p>
    <w:p w14:paraId="18E8F4E3" w14:textId="77777777" w:rsidR="00035578" w:rsidRPr="00EE084A" w:rsidRDefault="00035578" w:rsidP="00536EAF">
      <w:pPr>
        <w:pStyle w:val="EMEABodyText"/>
      </w:pPr>
    </w:p>
    <w:p w14:paraId="3C075DBD" w14:textId="77777777" w:rsidR="00035578" w:rsidRPr="00EE084A" w:rsidRDefault="00035578" w:rsidP="00536EAF">
      <w:pPr>
        <w:pStyle w:val="EMEABodyText"/>
      </w:pPr>
      <w:r w:rsidRPr="00EE084A">
        <w:t>Kõrvaltoimete esinemissagedus on määratletud järgnevalt</w:t>
      </w:r>
      <w:r w:rsidR="007F5F2A">
        <w:t>.</w:t>
      </w:r>
    </w:p>
    <w:p w14:paraId="01A3FB1F" w14:textId="77777777" w:rsidR="008167B8" w:rsidRPr="00EE084A" w:rsidRDefault="008167B8" w:rsidP="00536EAF">
      <w:pPr>
        <w:pStyle w:val="EMEABodyText"/>
      </w:pPr>
      <w:r w:rsidRPr="00EE084A">
        <w:t>Väga sage: võib esineda enam kui 1 inimesel 10-st.</w:t>
      </w:r>
    </w:p>
    <w:p w14:paraId="0AE5977A" w14:textId="77777777" w:rsidR="008167B8" w:rsidRPr="00EE084A" w:rsidRDefault="008167B8" w:rsidP="00536EAF">
      <w:pPr>
        <w:pStyle w:val="EMEABodyText"/>
      </w:pPr>
      <w:r w:rsidRPr="00EE084A">
        <w:t>Sage: võib esineda kuni 1 inimesel 10-st.</w:t>
      </w:r>
    </w:p>
    <w:p w14:paraId="24F0D42D" w14:textId="77777777" w:rsidR="008167B8" w:rsidRPr="00EE084A" w:rsidRDefault="008167B8" w:rsidP="00536EAF">
      <w:pPr>
        <w:pStyle w:val="EMEABodyText"/>
      </w:pPr>
      <w:r w:rsidRPr="00EE084A">
        <w:t>Aeg-ajalt: võib esineda kuni 1 inimesel 100-st.</w:t>
      </w:r>
    </w:p>
    <w:p w14:paraId="460891CF" w14:textId="77777777" w:rsidR="00035578" w:rsidRPr="00EE084A" w:rsidRDefault="00035578" w:rsidP="00536EAF">
      <w:pPr>
        <w:pStyle w:val="EMEABodyText"/>
      </w:pPr>
    </w:p>
    <w:p w14:paraId="51CE9105" w14:textId="77777777" w:rsidR="00035578" w:rsidRPr="00EE084A" w:rsidRDefault="00035578" w:rsidP="00536EAF">
      <w:pPr>
        <w:pStyle w:val="EMEABodyText"/>
      </w:pPr>
      <w:r w:rsidRPr="00EE084A">
        <w:t>Kliinilistes uuringutes esines Aprovel'iga ravitud patsientidel järgmisi kõrvaltoimeid</w:t>
      </w:r>
      <w:r w:rsidR="007F5F2A">
        <w:t>.</w:t>
      </w:r>
    </w:p>
    <w:p w14:paraId="7C9E54AA" w14:textId="77777777" w:rsidR="00035578" w:rsidRPr="00EE084A" w:rsidRDefault="00035578" w:rsidP="006030DC">
      <w:pPr>
        <w:pStyle w:val="EMEABodyText"/>
        <w:numPr>
          <w:ilvl w:val="0"/>
          <w:numId w:val="4"/>
        </w:numPr>
        <w:rPr>
          <w:b/>
        </w:rPr>
      </w:pPr>
      <w:r w:rsidRPr="00EE084A">
        <w:t>Väga sage</w:t>
      </w:r>
      <w:r w:rsidR="008167B8" w:rsidRPr="00EE084A">
        <w:t xml:space="preserve"> (võib esineda enam kui 1 inimesel 10-st)</w:t>
      </w:r>
      <w:r w:rsidRPr="00EE084A">
        <w:t xml:space="preserve">: kõrge vererõhu ja teist tüüpi </w:t>
      </w:r>
      <w:r w:rsidR="00D50B33">
        <w:t>suhkruhaigusega</w:t>
      </w:r>
      <w:r w:rsidR="00D50B33" w:rsidRPr="00EE084A">
        <w:t xml:space="preserve"> </w:t>
      </w:r>
      <w:r w:rsidRPr="00EE084A">
        <w:t>kaasuva neeruhaigusega patsientidel võib esineda kaaliumisisalduse suurenemine vereproovis.</w:t>
      </w:r>
    </w:p>
    <w:p w14:paraId="6122F484" w14:textId="77777777" w:rsidR="00035578" w:rsidRPr="00EE084A" w:rsidRDefault="00035578" w:rsidP="00536EAF">
      <w:pPr>
        <w:pStyle w:val="EMEABodyText"/>
      </w:pPr>
    </w:p>
    <w:p w14:paraId="150B6869" w14:textId="77777777" w:rsidR="00035578" w:rsidRPr="00EE084A" w:rsidRDefault="00035578" w:rsidP="006030DC">
      <w:pPr>
        <w:pStyle w:val="EMEABodyText"/>
        <w:numPr>
          <w:ilvl w:val="0"/>
          <w:numId w:val="4"/>
        </w:numPr>
      </w:pPr>
      <w:r w:rsidRPr="00EE084A">
        <w:t>Sage</w:t>
      </w:r>
      <w:r w:rsidR="008167B8" w:rsidRPr="00EE084A">
        <w:t xml:space="preserve"> (võib esineda kuni 1 inimesel 10-st)</w:t>
      </w:r>
      <w:r w:rsidRPr="00EE084A">
        <w:t xml:space="preserve">: </w:t>
      </w:r>
      <w:r w:rsidR="00467E9E">
        <w:t>pööritustunne</w:t>
      </w:r>
      <w:r w:rsidRPr="00EE084A">
        <w:t xml:space="preserve">, iiveldus/oksendamine ja väsimus ning lihaste ja südame funktsiooni iseloomustava ensüümi (kreatiniinkinaasi) taseme suurenemine. Kõrge vererõhu ning teist tüüpi </w:t>
      </w:r>
      <w:r w:rsidR="00D50B33">
        <w:t>suhkruhaigusega</w:t>
      </w:r>
      <w:r w:rsidR="00D50B33" w:rsidRPr="00EE084A">
        <w:t xml:space="preserve"> </w:t>
      </w:r>
      <w:r w:rsidRPr="00EE084A">
        <w:t xml:space="preserve">kaasuva neeruhaigusega patsientidel: </w:t>
      </w:r>
      <w:r w:rsidR="00467E9E">
        <w:t>pööritustunne</w:t>
      </w:r>
      <w:r w:rsidRPr="00EE084A">
        <w:t>, eeskätt istuvast või lamavast asendist püsti tõustes, madal vererõhk lamavast või istuvast asendist püsti tõustes, valu liigestes ja lihasvalud ning hemoglobiinisisalduse vähenemine punastes verelibledes.</w:t>
      </w:r>
    </w:p>
    <w:p w14:paraId="71B152AB" w14:textId="77777777" w:rsidR="00035578" w:rsidRPr="00EE084A" w:rsidRDefault="00035578" w:rsidP="00536EAF">
      <w:pPr>
        <w:pStyle w:val="EMEABodyText"/>
      </w:pPr>
    </w:p>
    <w:p w14:paraId="3ABD51BF" w14:textId="77777777" w:rsidR="00035578" w:rsidRDefault="00035578" w:rsidP="006030DC">
      <w:pPr>
        <w:pStyle w:val="EMEABodyText"/>
        <w:numPr>
          <w:ilvl w:val="0"/>
          <w:numId w:val="4"/>
        </w:numPr>
      </w:pPr>
      <w:r w:rsidRPr="00EE084A">
        <w:t>Aeg-ajalt</w:t>
      </w:r>
      <w:r w:rsidR="008167B8" w:rsidRPr="00EE084A">
        <w:t xml:space="preserve"> (võib esineda kuni 1 inimesel 100-st)</w:t>
      </w:r>
      <w:r w:rsidRPr="00EE084A">
        <w:t>: südamerütmi kiirenemine, õhetus, köha, kõhulahtisus, seedehäired/kõrvetised, seksuaalelu häired (probleemid seksuaalse võimekusega), valu rinnus.</w:t>
      </w:r>
    </w:p>
    <w:p w14:paraId="6741AF75" w14:textId="77777777" w:rsidR="00D23170" w:rsidRDefault="00D23170" w:rsidP="00E32146">
      <w:pPr>
        <w:pStyle w:val="ListParagraph"/>
      </w:pPr>
    </w:p>
    <w:p w14:paraId="19A1979A" w14:textId="67702CB3" w:rsidR="00D23170" w:rsidRPr="00EE084A" w:rsidRDefault="00D23170" w:rsidP="006030DC">
      <w:pPr>
        <w:pStyle w:val="EMEABodyText"/>
        <w:numPr>
          <w:ilvl w:val="0"/>
          <w:numId w:val="4"/>
        </w:numPr>
      </w:pPr>
      <w:r>
        <w:t>Harv (võib esineda kuni 1 inimesel 1000-st): soole angioödeem: sooleturse, millega kaasnevad sellised sümptomid nagu kõhuvalu, iiveldus, oksendamine ja kõhulahtisus.</w:t>
      </w:r>
    </w:p>
    <w:p w14:paraId="0BF5EE52" w14:textId="77777777" w:rsidR="00035578" w:rsidRPr="00EE084A" w:rsidRDefault="00035578" w:rsidP="00536EAF">
      <w:pPr>
        <w:pStyle w:val="EMEABodyText"/>
      </w:pPr>
    </w:p>
    <w:p w14:paraId="74C482C6" w14:textId="77777777" w:rsidR="007F5F2A" w:rsidRPr="00EE084A" w:rsidRDefault="007F5F2A" w:rsidP="007F5F2A">
      <w:pPr>
        <w:pStyle w:val="EMEABodyText"/>
      </w:pPr>
      <w:bookmarkStart w:id="418" w:name="_Hlk62831813"/>
      <w:r w:rsidRPr="00EE084A">
        <w:t xml:space="preserve">Mõnedest kõrvaltoimetest on teatatud </w:t>
      </w:r>
      <w:r w:rsidR="00930656">
        <w:t xml:space="preserve">pärast </w:t>
      </w:r>
      <w:r w:rsidRPr="00EE084A">
        <w:t>Aprovel'i turu</w:t>
      </w:r>
      <w:r w:rsidR="00930656">
        <w:t>letulekut</w:t>
      </w:r>
      <w:r w:rsidRPr="00EE084A">
        <w:t xml:space="preserve">. Nendeks teadmata esinemissagedusega kõrvaltoimeteks on: pööritus, peavalu, maitsetundlikkuse muutused, kohin kõrvus, lihaskrambid, liiges- ja lihasvalu, </w:t>
      </w:r>
      <w:r w:rsidR="00930656">
        <w:t xml:space="preserve">punaste vereliblede arvu vähenemine (aneemia, mille sümptomid on muuhulgas väsimus, peavalu, õhupuudus füüsilisel pingutusel, pööritustunne ja kahvatus), </w:t>
      </w:r>
      <w:r>
        <w:t xml:space="preserve">vereliistakute arvu langus, </w:t>
      </w:r>
      <w:r w:rsidRPr="00EE084A">
        <w:t>maksatalitluse häired, kaaliumisisalduse suurenemine veres, neerutalitluse häired ja põhiliselt nahal esinev väikeste veresoonte põletik (leukotsütoklastiline vaskuliit)</w:t>
      </w:r>
      <w:r>
        <w:t>, rasked allergilised reaktsioonid (anafülaktiline šokk) ja vere suhkrusisalduse vähenemine</w:t>
      </w:r>
      <w:r w:rsidRPr="00EE084A">
        <w:t>. Aeg-ajalt on teataud ikteruse juhtudest (naha ja/või silmavalgete kollaseks muutumine).</w:t>
      </w:r>
    </w:p>
    <w:p w14:paraId="31D9CE9B" w14:textId="77777777" w:rsidR="007F5F2A" w:rsidRPr="00EE084A" w:rsidRDefault="007F5F2A" w:rsidP="007F5F2A">
      <w:pPr>
        <w:pStyle w:val="EMEABodyText"/>
      </w:pPr>
    </w:p>
    <w:p w14:paraId="0BD7E0B6" w14:textId="6EAB3493" w:rsidR="007F5F2A" w:rsidRPr="00EE084A" w:rsidRDefault="007F5F2A" w:rsidP="007F5F2A">
      <w:pPr>
        <w:numPr>
          <w:ilvl w:val="12"/>
          <w:numId w:val="0"/>
        </w:numPr>
        <w:tabs>
          <w:tab w:val="left" w:pos="567"/>
        </w:tabs>
        <w:outlineLvl w:val="0"/>
        <w:rPr>
          <w:b/>
          <w:szCs w:val="24"/>
        </w:rPr>
      </w:pPr>
      <w:r w:rsidRPr="00EE084A">
        <w:rPr>
          <w:b/>
          <w:szCs w:val="24"/>
        </w:rPr>
        <w:t>Kõrvaltoimetest teatamine</w:t>
      </w:r>
      <w:r w:rsidR="008F10F3">
        <w:rPr>
          <w:b/>
          <w:szCs w:val="24"/>
        </w:rPr>
        <w:fldChar w:fldCharType="begin"/>
      </w:r>
      <w:r w:rsidR="008F10F3">
        <w:rPr>
          <w:b/>
          <w:szCs w:val="24"/>
        </w:rPr>
        <w:instrText xml:space="preserve"> DOCVARIABLE vault_nd_8ade481d-d3ee-4f7e-baee-c26a1755b5c6 \* MERGEFORMAT </w:instrText>
      </w:r>
      <w:r w:rsidR="008F10F3">
        <w:rPr>
          <w:b/>
          <w:szCs w:val="24"/>
        </w:rPr>
        <w:fldChar w:fldCharType="separate"/>
      </w:r>
      <w:r w:rsidR="008F10F3">
        <w:rPr>
          <w:b/>
          <w:szCs w:val="24"/>
        </w:rPr>
        <w:t xml:space="preserve"> </w:t>
      </w:r>
      <w:r w:rsidR="008F10F3">
        <w:rPr>
          <w:b/>
          <w:szCs w:val="24"/>
        </w:rPr>
        <w:fldChar w:fldCharType="end"/>
      </w:r>
    </w:p>
    <w:p w14:paraId="73D455C5" w14:textId="77777777" w:rsidR="007F5F2A" w:rsidRPr="00EE084A" w:rsidRDefault="007F5F2A" w:rsidP="007F5F2A">
      <w:pPr>
        <w:numPr>
          <w:ilvl w:val="12"/>
          <w:numId w:val="0"/>
        </w:numPr>
        <w:ind w:right="-29"/>
      </w:pPr>
      <w:r w:rsidRPr="00EE084A">
        <w:rPr>
          <w:szCs w:val="24"/>
        </w:rPr>
        <w:t xml:space="preserve">Kui teil tekib ükskõik milline kõrvaltoime, pidage nõu oma arsti või apteekriga. Kõrvaltoime võib olla ka selline, mida selles infolehes ei ole nimetatud. Kõrvaltoimetest võite ka ise teatada </w:t>
      </w:r>
      <w:r w:rsidRPr="00EE084A">
        <w:rPr>
          <w:szCs w:val="24"/>
          <w:highlight w:val="lightGray"/>
        </w:rPr>
        <w:t>riikliku teavitussüsteemi</w:t>
      </w:r>
      <w:r>
        <w:rPr>
          <w:szCs w:val="24"/>
          <w:highlight w:val="lightGray"/>
        </w:rPr>
        <w:t xml:space="preserve"> (vt</w:t>
      </w:r>
      <w:r w:rsidRPr="00EE084A">
        <w:rPr>
          <w:szCs w:val="24"/>
          <w:highlight w:val="lightGray"/>
        </w:rPr>
        <w:t xml:space="preserve"> </w:t>
      </w:r>
      <w:hyperlink r:id="rId30" w:history="1">
        <w:r w:rsidR="00156EA8" w:rsidRPr="00156EA8">
          <w:rPr>
            <w:rStyle w:val="Hyperlink"/>
            <w:szCs w:val="22"/>
            <w:highlight w:val="lightGray"/>
          </w:rPr>
          <w:t>V lisa</w:t>
        </w:r>
      </w:hyperlink>
      <w:r w:rsidRPr="00B12C29">
        <w:rPr>
          <w:szCs w:val="24"/>
          <w:highlight w:val="lightGray"/>
        </w:rPr>
        <w:t>)</w:t>
      </w:r>
      <w:r>
        <w:rPr>
          <w:szCs w:val="24"/>
        </w:rPr>
        <w:t xml:space="preserve"> </w:t>
      </w:r>
      <w:r w:rsidRPr="00EE084A">
        <w:rPr>
          <w:szCs w:val="24"/>
        </w:rPr>
        <w:t>kaudu. Teatades aitate saada rohkem infot ravimi ohutusest.</w:t>
      </w:r>
    </w:p>
    <w:bookmarkEnd w:id="418"/>
    <w:p w14:paraId="33EB547D" w14:textId="77777777" w:rsidR="008D7583" w:rsidRPr="00EE084A" w:rsidRDefault="008D7583" w:rsidP="00536EAF">
      <w:pPr>
        <w:pStyle w:val="EMEABodyText"/>
      </w:pPr>
    </w:p>
    <w:p w14:paraId="661504DE" w14:textId="77777777" w:rsidR="008D7583" w:rsidRPr="00EE084A" w:rsidRDefault="008D7583" w:rsidP="00536EAF">
      <w:pPr>
        <w:pStyle w:val="EMEABodyText"/>
      </w:pPr>
    </w:p>
    <w:p w14:paraId="4F68A119" w14:textId="49278021" w:rsidR="008D7583" w:rsidRPr="00EE084A" w:rsidRDefault="008D7583" w:rsidP="00536EAF">
      <w:pPr>
        <w:pStyle w:val="Heading1"/>
      </w:pPr>
      <w:r w:rsidRPr="00EE084A">
        <w:t>5.</w:t>
      </w:r>
      <w:r w:rsidRPr="00EE084A">
        <w:tab/>
        <w:t>Kuidas Aprovel’i säilitada</w:t>
      </w:r>
      <w:fldSimple w:instr=" DOCVARIABLE vault_nd_a1eced5c-4c8b-4f0d-a809-36410ff3084b \* MERGEFORMAT ">
        <w:r w:rsidR="008F10F3">
          <w:t xml:space="preserve"> </w:t>
        </w:r>
      </w:fldSimple>
    </w:p>
    <w:p w14:paraId="7BF91DDC" w14:textId="77777777" w:rsidR="008D7583" w:rsidRPr="00E957A5" w:rsidRDefault="008D7583" w:rsidP="00B12C29">
      <w:pPr>
        <w:keepNext/>
      </w:pPr>
    </w:p>
    <w:p w14:paraId="1EFB82B3" w14:textId="77777777" w:rsidR="008D7583" w:rsidRPr="00EE084A" w:rsidRDefault="008D7583" w:rsidP="00536EAF">
      <w:pPr>
        <w:pStyle w:val="EMEABodyText"/>
      </w:pPr>
      <w:r w:rsidRPr="00EE084A">
        <w:t>Hoidke seda ravimit laste eest varjatud ja kättesaamatus kohas.</w:t>
      </w:r>
    </w:p>
    <w:p w14:paraId="31D1D795" w14:textId="77777777" w:rsidR="008D7583" w:rsidRPr="00EE084A" w:rsidRDefault="008D7583" w:rsidP="00536EAF">
      <w:pPr>
        <w:pStyle w:val="EMEABodyText"/>
      </w:pPr>
    </w:p>
    <w:p w14:paraId="5A483EB4" w14:textId="77777777" w:rsidR="008D7583" w:rsidRPr="00EE084A" w:rsidRDefault="008D7583" w:rsidP="00536EAF">
      <w:pPr>
        <w:pStyle w:val="EMEABodyText"/>
      </w:pPr>
      <w:r w:rsidRPr="00EE084A">
        <w:t xml:space="preserve">Ärge kasutage seda ravimit pärast kõlblikkusaega, mis on märgitud karbil ja blisterpakendil pärast </w:t>
      </w:r>
      <w:r w:rsidR="000D2F4D">
        <w:t>EXP</w:t>
      </w:r>
      <w:r w:rsidRPr="00EE084A">
        <w:t>. Kõlblikkusaeg viitab selle kuu viimasele päevale.</w:t>
      </w:r>
    </w:p>
    <w:p w14:paraId="209A557C" w14:textId="77777777" w:rsidR="008D7583" w:rsidRPr="00EE084A" w:rsidRDefault="008D7583" w:rsidP="00536EAF">
      <w:pPr>
        <w:pStyle w:val="EMEABodyText"/>
      </w:pPr>
    </w:p>
    <w:p w14:paraId="5BCE4492" w14:textId="77777777" w:rsidR="008D7583" w:rsidRPr="00EE084A" w:rsidRDefault="008D7583" w:rsidP="00536EAF">
      <w:pPr>
        <w:pStyle w:val="EMEABodyText"/>
      </w:pPr>
      <w:r w:rsidRPr="00EE084A">
        <w:t>Hoida temperatuuril kuni 30°C.</w:t>
      </w:r>
    </w:p>
    <w:p w14:paraId="13297CAB" w14:textId="77777777" w:rsidR="008D7583" w:rsidRPr="00EE084A" w:rsidRDefault="008D7583" w:rsidP="00536EAF">
      <w:pPr>
        <w:pStyle w:val="EMEABodyText"/>
      </w:pPr>
    </w:p>
    <w:p w14:paraId="39A0679D" w14:textId="77777777" w:rsidR="008D7583" w:rsidRPr="00EE084A" w:rsidRDefault="008D7583" w:rsidP="00536EAF">
      <w:pPr>
        <w:pStyle w:val="EMEABodyText"/>
        <w:rPr>
          <w:szCs w:val="24"/>
        </w:rPr>
      </w:pPr>
      <w:r w:rsidRPr="00EE084A">
        <w:rPr>
          <w:color w:val="000000"/>
          <w:szCs w:val="24"/>
        </w:rPr>
        <w:t xml:space="preserve">Ärge visake ravimeid </w:t>
      </w:r>
      <w:r w:rsidRPr="00EE084A">
        <w:rPr>
          <w:szCs w:val="24"/>
        </w:rPr>
        <w:t xml:space="preserve">kanalisatsiooni ega olmejäätmete hulka. Küsige oma apteekrilt, kuidas </w:t>
      </w:r>
      <w:r w:rsidR="00156EA8">
        <w:rPr>
          <w:szCs w:val="24"/>
        </w:rPr>
        <w:t>hävitada</w:t>
      </w:r>
      <w:r w:rsidRPr="00EE084A">
        <w:rPr>
          <w:szCs w:val="24"/>
        </w:rPr>
        <w:t xml:space="preserve"> ravimeid, mida te enam ei kasuta. Need meetmed aitavad kaitsta keskkonda.</w:t>
      </w:r>
    </w:p>
    <w:p w14:paraId="59B3D46A" w14:textId="77777777" w:rsidR="008D7583" w:rsidRPr="00EE084A" w:rsidRDefault="008D7583" w:rsidP="00536EAF">
      <w:pPr>
        <w:pStyle w:val="EMEABodyText"/>
      </w:pPr>
    </w:p>
    <w:p w14:paraId="62E8D34D" w14:textId="77777777" w:rsidR="008D7583" w:rsidRPr="00EE084A" w:rsidRDefault="008D7583" w:rsidP="00536EAF">
      <w:pPr>
        <w:pStyle w:val="EMEABodyText"/>
      </w:pPr>
    </w:p>
    <w:p w14:paraId="18FF274A" w14:textId="30EE7224" w:rsidR="008D7583" w:rsidRPr="00EE084A" w:rsidRDefault="008D7583" w:rsidP="00536EAF">
      <w:pPr>
        <w:pStyle w:val="Heading1"/>
      </w:pPr>
      <w:r w:rsidRPr="00EE084A">
        <w:t>6.</w:t>
      </w:r>
      <w:r w:rsidRPr="00EE084A">
        <w:tab/>
        <w:t>Pakendi sisu ja muu teave</w:t>
      </w:r>
      <w:fldSimple w:instr=" DOCVARIABLE vault_nd_b82ca591-5937-4165-93a0-f1fb14bc4fe9 \* MERGEFORMAT ">
        <w:r w:rsidR="008F10F3">
          <w:t xml:space="preserve"> </w:t>
        </w:r>
      </w:fldSimple>
    </w:p>
    <w:p w14:paraId="0F92EE18" w14:textId="77777777" w:rsidR="00035578" w:rsidRPr="00E957A5" w:rsidRDefault="00035578" w:rsidP="00B12C29">
      <w:pPr>
        <w:keepNext/>
      </w:pPr>
    </w:p>
    <w:p w14:paraId="12C4C8A4" w14:textId="4F509A33" w:rsidR="00035578" w:rsidRPr="00EE084A" w:rsidRDefault="00035578" w:rsidP="00536EAF">
      <w:pPr>
        <w:pStyle w:val="EMEAHeading3"/>
      </w:pPr>
      <w:r w:rsidRPr="00EE084A">
        <w:t>Mida Aprovel sisaldab</w:t>
      </w:r>
      <w:fldSimple w:instr=" DOCVARIABLE vault_nd_28a2f2da-63e6-4e2c-8640-91a40ef383f4 \* MERGEFORMAT ">
        <w:r w:rsidR="008F10F3">
          <w:t xml:space="preserve"> </w:t>
        </w:r>
      </w:fldSimple>
    </w:p>
    <w:p w14:paraId="2251FEB7" w14:textId="77777777" w:rsidR="00035578" w:rsidRPr="00EE084A" w:rsidRDefault="00035578" w:rsidP="006030DC">
      <w:pPr>
        <w:pStyle w:val="EMEABodyTextIndent"/>
        <w:numPr>
          <w:ilvl w:val="0"/>
          <w:numId w:val="20"/>
        </w:numPr>
      </w:pPr>
      <w:r w:rsidRPr="00EE084A">
        <w:t>Toimeaine on irbesartaan. Üks tablett Aprovel 75 mg sisaldab 75 mg irbesartaani.</w:t>
      </w:r>
    </w:p>
    <w:p w14:paraId="3EA582BB" w14:textId="77777777" w:rsidR="00035578" w:rsidRPr="00EE084A" w:rsidRDefault="008D7583" w:rsidP="006030DC">
      <w:pPr>
        <w:pStyle w:val="EMEABodyTextIndent"/>
        <w:numPr>
          <w:ilvl w:val="0"/>
          <w:numId w:val="20"/>
        </w:numPr>
        <w:rPr>
          <w:b/>
          <w:bCs/>
        </w:rPr>
      </w:pPr>
      <w:r w:rsidRPr="00EE084A">
        <w:t xml:space="preserve">Teised koostisosad </w:t>
      </w:r>
      <w:r w:rsidR="00035578" w:rsidRPr="00EE084A">
        <w:t>on laktoosmonohüdraat, mikrokristalne tselluloos, naatriumkroskarmelloos, hüpromelloos, ränidioksiid, magneesiumstearaat, titaandioksiid, makrogool 3000, karnauba vaha.</w:t>
      </w:r>
      <w:r w:rsidR="0007698C">
        <w:t xml:space="preserve"> Vt lõik 2, „Aprovel sisaldab laktoosi“.</w:t>
      </w:r>
    </w:p>
    <w:p w14:paraId="6E950803" w14:textId="77777777" w:rsidR="00035578" w:rsidRPr="00EE084A" w:rsidRDefault="00035578" w:rsidP="00536EAF">
      <w:pPr>
        <w:pStyle w:val="EMEABodyText"/>
      </w:pPr>
    </w:p>
    <w:p w14:paraId="66615140" w14:textId="498D9561" w:rsidR="00035578" w:rsidRPr="00EE084A" w:rsidRDefault="00035578" w:rsidP="00536EAF">
      <w:pPr>
        <w:pStyle w:val="EMEAHeading3"/>
      </w:pPr>
      <w:r w:rsidRPr="00EE084A">
        <w:t>Kuidas Aprovel välja näeb ja pakendi sisu</w:t>
      </w:r>
      <w:fldSimple w:instr=" DOCVARIABLE vault_nd_d5295da0-685c-4beb-9f5e-37bdf8cb0bbc \* MERGEFORMAT ">
        <w:r w:rsidR="008F10F3">
          <w:t xml:space="preserve"> </w:t>
        </w:r>
      </w:fldSimple>
    </w:p>
    <w:p w14:paraId="3E76EF53" w14:textId="77777777" w:rsidR="00035578" w:rsidRPr="00EE084A" w:rsidRDefault="00035578" w:rsidP="00536EAF">
      <w:pPr>
        <w:pStyle w:val="EMEABodyText"/>
      </w:pPr>
      <w:r w:rsidRPr="00EE084A">
        <w:t xml:space="preserve">Aprovel 75 mg õhukese </w:t>
      </w:r>
      <w:r w:rsidR="00AD6CC2" w:rsidRPr="00EE084A">
        <w:t>polümeerikattega</w:t>
      </w:r>
      <w:r w:rsidRPr="00EE084A">
        <w:t xml:space="preserve"> tabletid on valged või valkjad, kaksikkumerad ja ovaalse kujuga, mille ühele küljele on sisse pressitud südame kujutis ja teisele küljele on graveeritud number 2871.</w:t>
      </w:r>
    </w:p>
    <w:p w14:paraId="73C80C48" w14:textId="77777777" w:rsidR="00035578" w:rsidRPr="00EE084A" w:rsidRDefault="00035578" w:rsidP="00536EAF">
      <w:pPr>
        <w:pStyle w:val="EMEABodyText"/>
      </w:pPr>
    </w:p>
    <w:p w14:paraId="5C8C0AC9" w14:textId="77777777" w:rsidR="00035578" w:rsidRPr="00EE084A" w:rsidRDefault="00035578" w:rsidP="00536EAF">
      <w:pPr>
        <w:pStyle w:val="EMEABodyText"/>
      </w:pPr>
      <w:r w:rsidRPr="00EE084A">
        <w:t xml:space="preserve">Aprovel 75 mg õhukese </w:t>
      </w:r>
      <w:r w:rsidR="00AD6CC2" w:rsidRPr="00EE084A">
        <w:t>polümeerikattega</w:t>
      </w:r>
      <w:r w:rsidRPr="00EE084A">
        <w:t xml:space="preserve"> tablette väljastatakse blisterpakendites 14, 28, 30, 56, 84, 90 või 98 kaupa. Haiglate jaoks on olemas ka 56 x 1 õhukese </w:t>
      </w:r>
      <w:r w:rsidR="00AD6CC2" w:rsidRPr="00EE084A">
        <w:t>polümeerikattega</w:t>
      </w:r>
      <w:r w:rsidRPr="00EE084A">
        <w:t xml:space="preserve"> tabletiga üheannuselised blisterpakendid.</w:t>
      </w:r>
    </w:p>
    <w:p w14:paraId="038698C4" w14:textId="77777777" w:rsidR="00035578" w:rsidRPr="00EE084A" w:rsidRDefault="00035578" w:rsidP="00536EAF">
      <w:pPr>
        <w:pStyle w:val="EMEABodyText"/>
      </w:pPr>
    </w:p>
    <w:p w14:paraId="5D9F3F37" w14:textId="77777777" w:rsidR="00035578" w:rsidRPr="00EE084A" w:rsidRDefault="00035578" w:rsidP="00536EAF">
      <w:pPr>
        <w:pStyle w:val="EMEABodyText"/>
      </w:pPr>
      <w:r w:rsidRPr="00EE084A">
        <w:t>Kõik pakendi suurused ei pruugi olla müügil.</w:t>
      </w:r>
    </w:p>
    <w:p w14:paraId="4148FAAB" w14:textId="77777777" w:rsidR="00035578" w:rsidRPr="00EE084A" w:rsidRDefault="00035578" w:rsidP="00536EAF">
      <w:pPr>
        <w:pStyle w:val="EMEABodyText"/>
      </w:pPr>
    </w:p>
    <w:p w14:paraId="27C55C39" w14:textId="2458E2DD" w:rsidR="00035578" w:rsidRPr="00EE084A" w:rsidRDefault="00035578" w:rsidP="00536EAF">
      <w:pPr>
        <w:pStyle w:val="EMEAHeading3"/>
      </w:pPr>
      <w:r w:rsidRPr="00EE084A">
        <w:t>Müügiloa hoidja:</w:t>
      </w:r>
      <w:fldSimple w:instr=" DOCVARIABLE vault_nd_1195aceb-3bb8-4208-beec-858d98d3a8e0 \* MERGEFORMAT ">
        <w:r w:rsidR="008F10F3">
          <w:t xml:space="preserve"> </w:t>
        </w:r>
      </w:fldSimple>
    </w:p>
    <w:p w14:paraId="596FB1F9" w14:textId="77777777" w:rsidR="00C80E6D" w:rsidRPr="00F74987" w:rsidRDefault="00C80E6D" w:rsidP="00C80E6D">
      <w:pPr>
        <w:pStyle w:val="EMEABodyText"/>
      </w:pPr>
      <w:r w:rsidRPr="00F74987">
        <w:t>Sanofi Winthrop Industrie</w:t>
      </w:r>
    </w:p>
    <w:p w14:paraId="2D0B914C" w14:textId="77777777" w:rsidR="00C80E6D" w:rsidRPr="00F74987" w:rsidRDefault="00C80E6D" w:rsidP="00C80E6D">
      <w:pPr>
        <w:pStyle w:val="EMEABodyText"/>
      </w:pPr>
      <w:r w:rsidRPr="00F74987">
        <w:t>82 avenue Raspail</w:t>
      </w:r>
    </w:p>
    <w:p w14:paraId="2FD1E368" w14:textId="77777777" w:rsidR="00C80E6D" w:rsidRPr="00F74987" w:rsidRDefault="00C80E6D" w:rsidP="00C80E6D">
      <w:pPr>
        <w:pStyle w:val="EMEABodyText"/>
      </w:pPr>
      <w:r w:rsidRPr="00F74987">
        <w:t>94250 Gentilly</w:t>
      </w:r>
    </w:p>
    <w:p w14:paraId="220DDB9C" w14:textId="77777777" w:rsidR="00035578" w:rsidRPr="00EE084A" w:rsidRDefault="00035578" w:rsidP="00536EAF">
      <w:pPr>
        <w:pStyle w:val="EMEAAddress"/>
      </w:pPr>
      <w:r w:rsidRPr="00EE084A">
        <w:t>Prantsusmaa</w:t>
      </w:r>
    </w:p>
    <w:p w14:paraId="08AEA673" w14:textId="77777777" w:rsidR="00035578" w:rsidRPr="00EE084A" w:rsidRDefault="00035578" w:rsidP="00536EAF">
      <w:pPr>
        <w:pStyle w:val="EMEABodyText"/>
      </w:pPr>
    </w:p>
    <w:p w14:paraId="2F3434CA" w14:textId="48EB72EC" w:rsidR="00035578" w:rsidRPr="00EE084A" w:rsidRDefault="00035578" w:rsidP="00536EAF">
      <w:pPr>
        <w:pStyle w:val="EMEAHeading3"/>
      </w:pPr>
      <w:r w:rsidRPr="00EE084A">
        <w:t>Tootja:</w:t>
      </w:r>
      <w:fldSimple w:instr=" DOCVARIABLE vault_nd_bea2f846-382a-4aca-8d22-a1574eb285b0 \* MERGEFORMAT ">
        <w:r w:rsidR="008F10F3">
          <w:t xml:space="preserve"> </w:t>
        </w:r>
      </w:fldSimple>
    </w:p>
    <w:p w14:paraId="00D9E6E7"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 – Prantsusmaa</w:t>
      </w:r>
    </w:p>
    <w:p w14:paraId="427BE444" w14:textId="77777777" w:rsidR="00035578" w:rsidRPr="00EE084A" w:rsidRDefault="00035578" w:rsidP="00536EAF">
      <w:pPr>
        <w:pStyle w:val="EMEAAddress"/>
      </w:pPr>
    </w:p>
    <w:p w14:paraId="25F0CEF6"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 – Prantsusmaa</w:t>
      </w:r>
    </w:p>
    <w:p w14:paraId="22407289" w14:textId="77777777" w:rsidR="00035578" w:rsidRPr="00EE084A" w:rsidRDefault="00035578" w:rsidP="00536EAF">
      <w:pPr>
        <w:pStyle w:val="EMEAAddress"/>
      </w:pPr>
    </w:p>
    <w:p w14:paraId="1D76A9F8" w14:textId="77777777" w:rsidR="00035578" w:rsidRPr="00EE084A" w:rsidRDefault="00035578" w:rsidP="00536EAF">
      <w:pPr>
        <w:pStyle w:val="EMEABodyText"/>
      </w:pPr>
      <w:r w:rsidRPr="00EE084A">
        <w:t>Lisaküsimuste tekkimisel selle ravimi kohta pöörduge palun müügiloa hoidja kohaliku esindaja poole.</w:t>
      </w:r>
    </w:p>
    <w:p w14:paraId="6C634B69" w14:textId="77777777" w:rsidR="00EB0EFC" w:rsidRPr="00EE084A" w:rsidRDefault="00EB0EFC" w:rsidP="00536EAF">
      <w:pPr>
        <w:pStyle w:val="EMEABodyText"/>
      </w:pPr>
    </w:p>
    <w:tbl>
      <w:tblPr>
        <w:tblW w:w="9356" w:type="dxa"/>
        <w:tblInd w:w="-34" w:type="dxa"/>
        <w:tblLayout w:type="fixed"/>
        <w:tblLook w:val="0000" w:firstRow="0" w:lastRow="0" w:firstColumn="0" w:lastColumn="0" w:noHBand="0" w:noVBand="0"/>
      </w:tblPr>
      <w:tblGrid>
        <w:gridCol w:w="34"/>
        <w:gridCol w:w="4644"/>
        <w:gridCol w:w="4678"/>
      </w:tblGrid>
      <w:tr w:rsidR="003D29C7" w:rsidRPr="005A052D" w14:paraId="6636BE63" w14:textId="77777777" w:rsidTr="00FE4545">
        <w:trPr>
          <w:gridBefore w:val="1"/>
          <w:wBefore w:w="34" w:type="dxa"/>
          <w:cantSplit/>
        </w:trPr>
        <w:tc>
          <w:tcPr>
            <w:tcW w:w="4644" w:type="dxa"/>
          </w:tcPr>
          <w:p w14:paraId="3850DD74" w14:textId="77777777" w:rsidR="003D29C7" w:rsidRPr="00AB0887" w:rsidRDefault="003D29C7" w:rsidP="00FE4545">
            <w:pPr>
              <w:rPr>
                <w:b/>
                <w:bCs/>
              </w:rPr>
            </w:pPr>
            <w:r w:rsidRPr="00AB0887">
              <w:rPr>
                <w:b/>
                <w:bCs/>
              </w:rPr>
              <w:t>België/Belgique/Belgien</w:t>
            </w:r>
          </w:p>
          <w:p w14:paraId="114C6A9C" w14:textId="77777777" w:rsidR="003D29C7" w:rsidRPr="00AB0887" w:rsidRDefault="003D29C7" w:rsidP="00FE4545">
            <w:r w:rsidRPr="00AB0887">
              <w:rPr>
                <w:snapToGrid w:val="0"/>
              </w:rPr>
              <w:t>Sanofi Belgium</w:t>
            </w:r>
          </w:p>
          <w:p w14:paraId="3BA29061" w14:textId="77777777" w:rsidR="003D29C7" w:rsidRPr="00AB0887" w:rsidRDefault="003D29C7" w:rsidP="00FE4545">
            <w:pPr>
              <w:rPr>
                <w:snapToGrid w:val="0"/>
              </w:rPr>
            </w:pPr>
            <w:r w:rsidRPr="00AB0887">
              <w:t xml:space="preserve">Tél/Tel: </w:t>
            </w:r>
            <w:r w:rsidRPr="00AB0887">
              <w:rPr>
                <w:snapToGrid w:val="0"/>
              </w:rPr>
              <w:t>+32 (0)2 710 54 00</w:t>
            </w:r>
          </w:p>
          <w:p w14:paraId="6689AB6F" w14:textId="77777777" w:rsidR="003D29C7" w:rsidRPr="00AB0887" w:rsidRDefault="003D29C7" w:rsidP="00FE4545"/>
        </w:tc>
        <w:tc>
          <w:tcPr>
            <w:tcW w:w="4678" w:type="dxa"/>
          </w:tcPr>
          <w:p w14:paraId="4A82A521" w14:textId="77777777" w:rsidR="003D29C7" w:rsidRPr="00AB0887" w:rsidRDefault="003D29C7" w:rsidP="00FE4545">
            <w:pPr>
              <w:rPr>
                <w:b/>
                <w:bCs/>
              </w:rPr>
            </w:pPr>
            <w:r w:rsidRPr="00AB0887">
              <w:rPr>
                <w:b/>
                <w:bCs/>
              </w:rPr>
              <w:t>Lietuva</w:t>
            </w:r>
          </w:p>
          <w:p w14:paraId="1105BABC" w14:textId="77777777" w:rsidR="003D29C7" w:rsidRPr="00AB0887" w:rsidRDefault="003D29C7" w:rsidP="00FE4545">
            <w:r w:rsidRPr="00AB0887">
              <w:t>Swixx Biopharma UAB</w:t>
            </w:r>
          </w:p>
          <w:p w14:paraId="23D96650" w14:textId="77777777" w:rsidR="003D29C7" w:rsidRPr="005A052D" w:rsidRDefault="003D29C7" w:rsidP="00FE4545">
            <w:r w:rsidRPr="00AB0887">
              <w:t>Tel: +370 5 236 91 40</w:t>
            </w:r>
          </w:p>
        </w:tc>
      </w:tr>
      <w:tr w:rsidR="003D29C7" w:rsidRPr="005A052D" w14:paraId="37BEEC5B" w14:textId="77777777" w:rsidTr="00FE4545">
        <w:trPr>
          <w:gridBefore w:val="1"/>
          <w:wBefore w:w="34" w:type="dxa"/>
          <w:cantSplit/>
        </w:trPr>
        <w:tc>
          <w:tcPr>
            <w:tcW w:w="4644" w:type="dxa"/>
          </w:tcPr>
          <w:p w14:paraId="5D32C610" w14:textId="77777777" w:rsidR="003D29C7" w:rsidRPr="005A052D" w:rsidRDefault="003D29C7" w:rsidP="00FE4545">
            <w:pPr>
              <w:rPr>
                <w:b/>
                <w:bCs/>
              </w:rPr>
            </w:pPr>
            <w:r w:rsidRPr="005A052D">
              <w:rPr>
                <w:b/>
                <w:bCs/>
              </w:rPr>
              <w:t>България</w:t>
            </w:r>
          </w:p>
          <w:p w14:paraId="7FE53571" w14:textId="77777777" w:rsidR="003D29C7" w:rsidRPr="00AB0887" w:rsidRDefault="003D29C7" w:rsidP="00FE4545">
            <w:pPr>
              <w:rPr>
                <w:noProof/>
              </w:rPr>
            </w:pPr>
            <w:r w:rsidRPr="00AB0887">
              <w:rPr>
                <w:noProof/>
              </w:rPr>
              <w:t>Swixx Biopharma EOOD</w:t>
            </w:r>
          </w:p>
          <w:p w14:paraId="174023E5" w14:textId="77777777" w:rsidR="003D29C7" w:rsidRPr="005A052D" w:rsidRDefault="003D29C7" w:rsidP="00FE4545">
            <w:r w:rsidRPr="00AB0887">
              <w:rPr>
                <w:bCs/>
                <w:szCs w:val="22"/>
              </w:rPr>
              <w:t>Тел.: +359 (0)2</w:t>
            </w:r>
            <w:r w:rsidRPr="00AB0887">
              <w:rPr>
                <w:rFonts w:cs="Arial"/>
                <w:szCs w:val="22"/>
              </w:rPr>
              <w:t xml:space="preserve"> 4942 480</w:t>
            </w:r>
          </w:p>
        </w:tc>
        <w:tc>
          <w:tcPr>
            <w:tcW w:w="4678" w:type="dxa"/>
          </w:tcPr>
          <w:p w14:paraId="12ADB4C7" w14:textId="77777777" w:rsidR="003D29C7" w:rsidRPr="005A052D" w:rsidRDefault="003D29C7" w:rsidP="00FE4545">
            <w:pPr>
              <w:rPr>
                <w:b/>
                <w:bCs/>
              </w:rPr>
            </w:pPr>
            <w:r w:rsidRPr="005A052D">
              <w:rPr>
                <w:b/>
                <w:bCs/>
              </w:rPr>
              <w:t>Luxembourg/Luxemburg</w:t>
            </w:r>
          </w:p>
          <w:p w14:paraId="2CFCECB1" w14:textId="77777777" w:rsidR="003D29C7" w:rsidRPr="005A052D" w:rsidRDefault="003D29C7" w:rsidP="00FE4545">
            <w:pPr>
              <w:rPr>
                <w:snapToGrid w:val="0"/>
              </w:rPr>
            </w:pPr>
            <w:r w:rsidRPr="005A052D">
              <w:rPr>
                <w:snapToGrid w:val="0"/>
              </w:rPr>
              <w:t xml:space="preserve">Sanofi Belgium </w:t>
            </w:r>
          </w:p>
          <w:p w14:paraId="7E111731" w14:textId="77777777" w:rsidR="003D29C7" w:rsidRPr="005A052D" w:rsidRDefault="003D29C7" w:rsidP="00FE4545">
            <w:r w:rsidRPr="005A052D">
              <w:t xml:space="preserve">Tél/Tel: </w:t>
            </w:r>
            <w:r w:rsidRPr="005A052D">
              <w:rPr>
                <w:snapToGrid w:val="0"/>
              </w:rPr>
              <w:t>+32 (0)2 710 54 00 (</w:t>
            </w:r>
            <w:r w:rsidRPr="005A052D">
              <w:t>Belgique/Belgien)</w:t>
            </w:r>
          </w:p>
          <w:p w14:paraId="70B3AB48" w14:textId="77777777" w:rsidR="003D29C7" w:rsidRPr="005A052D" w:rsidRDefault="003D29C7" w:rsidP="00FE4545"/>
        </w:tc>
      </w:tr>
      <w:tr w:rsidR="003D29C7" w:rsidRPr="005A052D" w14:paraId="6D2079A7" w14:textId="77777777" w:rsidTr="00FE4545">
        <w:trPr>
          <w:gridBefore w:val="1"/>
          <w:wBefore w:w="34" w:type="dxa"/>
          <w:cantSplit/>
        </w:trPr>
        <w:tc>
          <w:tcPr>
            <w:tcW w:w="4644" w:type="dxa"/>
          </w:tcPr>
          <w:p w14:paraId="327E3AFF" w14:textId="77777777" w:rsidR="003D29C7" w:rsidRPr="005A052D" w:rsidRDefault="003D29C7" w:rsidP="00FE4545">
            <w:pPr>
              <w:rPr>
                <w:b/>
                <w:bCs/>
              </w:rPr>
            </w:pPr>
            <w:r w:rsidRPr="005A052D">
              <w:rPr>
                <w:b/>
                <w:bCs/>
              </w:rPr>
              <w:t>Česká republika</w:t>
            </w:r>
          </w:p>
          <w:p w14:paraId="2FAA1D9B" w14:textId="616CFE95" w:rsidR="003D29C7" w:rsidRPr="005A052D" w:rsidRDefault="00562761" w:rsidP="00FE4545">
            <w:r>
              <w:t>S</w:t>
            </w:r>
            <w:r w:rsidR="003D29C7" w:rsidRPr="005A052D">
              <w:t>anofi s.r.o.</w:t>
            </w:r>
          </w:p>
          <w:p w14:paraId="2C3E9C66" w14:textId="77777777" w:rsidR="003D29C7" w:rsidRPr="005A052D" w:rsidRDefault="003D29C7" w:rsidP="00FE4545">
            <w:r w:rsidRPr="005A052D">
              <w:t>Tel: +420 233 086 111</w:t>
            </w:r>
          </w:p>
          <w:p w14:paraId="7902CDC4" w14:textId="77777777" w:rsidR="003D29C7" w:rsidRPr="005A052D" w:rsidRDefault="003D29C7" w:rsidP="00FE4545"/>
        </w:tc>
        <w:tc>
          <w:tcPr>
            <w:tcW w:w="4678" w:type="dxa"/>
          </w:tcPr>
          <w:p w14:paraId="7B9CDACD" w14:textId="77777777" w:rsidR="003D29C7" w:rsidRPr="005A052D" w:rsidRDefault="003D29C7" w:rsidP="00FE4545">
            <w:pPr>
              <w:rPr>
                <w:b/>
                <w:bCs/>
              </w:rPr>
            </w:pPr>
            <w:r w:rsidRPr="005A052D">
              <w:rPr>
                <w:b/>
                <w:bCs/>
              </w:rPr>
              <w:t>Magyarország</w:t>
            </w:r>
          </w:p>
          <w:p w14:paraId="4B82DB64" w14:textId="77777777" w:rsidR="003D29C7" w:rsidRPr="005A052D" w:rsidRDefault="003D29C7" w:rsidP="00FE4545">
            <w:r w:rsidRPr="005A052D">
              <w:t>sanofi-aventis zrt., Magyarország</w:t>
            </w:r>
          </w:p>
          <w:p w14:paraId="76275AF9" w14:textId="77777777" w:rsidR="003D29C7" w:rsidRPr="005A052D" w:rsidRDefault="003D29C7" w:rsidP="00FE4545">
            <w:r w:rsidRPr="005A052D">
              <w:t>Tel.: +36 1 505 0050</w:t>
            </w:r>
          </w:p>
          <w:p w14:paraId="5EDA05E1" w14:textId="77777777" w:rsidR="003D29C7" w:rsidRPr="005A052D" w:rsidRDefault="003D29C7" w:rsidP="00FE4545"/>
        </w:tc>
      </w:tr>
      <w:tr w:rsidR="003D29C7" w:rsidRPr="005A052D" w14:paraId="12076A75" w14:textId="77777777" w:rsidTr="00FE4545">
        <w:trPr>
          <w:gridBefore w:val="1"/>
          <w:wBefore w:w="34" w:type="dxa"/>
          <w:cantSplit/>
        </w:trPr>
        <w:tc>
          <w:tcPr>
            <w:tcW w:w="4644" w:type="dxa"/>
          </w:tcPr>
          <w:p w14:paraId="11E7F19C" w14:textId="77777777" w:rsidR="003D29C7" w:rsidRPr="005A052D" w:rsidRDefault="003D29C7" w:rsidP="00FE4545">
            <w:pPr>
              <w:rPr>
                <w:b/>
                <w:bCs/>
              </w:rPr>
            </w:pPr>
            <w:r w:rsidRPr="005A052D">
              <w:rPr>
                <w:b/>
                <w:bCs/>
              </w:rPr>
              <w:t>Danmark</w:t>
            </w:r>
          </w:p>
          <w:p w14:paraId="0A2C9D8E" w14:textId="77777777" w:rsidR="003D29C7" w:rsidRPr="005A052D" w:rsidRDefault="003D29C7" w:rsidP="00FE4545">
            <w:r w:rsidRPr="005A052D">
              <w:t>Sanofi A/S</w:t>
            </w:r>
          </w:p>
          <w:p w14:paraId="6CA506AF" w14:textId="77777777" w:rsidR="003D29C7" w:rsidRPr="005A052D" w:rsidRDefault="003D29C7" w:rsidP="00FE4545">
            <w:r w:rsidRPr="005A052D">
              <w:t>Tlf: +45 45 16 70 00</w:t>
            </w:r>
          </w:p>
          <w:p w14:paraId="11FE46F6" w14:textId="77777777" w:rsidR="003D29C7" w:rsidRPr="005A052D" w:rsidRDefault="003D29C7" w:rsidP="00FE4545"/>
        </w:tc>
        <w:tc>
          <w:tcPr>
            <w:tcW w:w="4678" w:type="dxa"/>
          </w:tcPr>
          <w:p w14:paraId="62F507AF" w14:textId="77777777" w:rsidR="003D29C7" w:rsidRPr="005A052D" w:rsidRDefault="003D29C7" w:rsidP="00FE4545">
            <w:pPr>
              <w:rPr>
                <w:b/>
                <w:bCs/>
              </w:rPr>
            </w:pPr>
            <w:r w:rsidRPr="005A052D">
              <w:rPr>
                <w:b/>
                <w:bCs/>
              </w:rPr>
              <w:t>Malta</w:t>
            </w:r>
          </w:p>
          <w:p w14:paraId="6D34A6E1" w14:textId="77777777" w:rsidR="003D29C7" w:rsidRPr="005A052D" w:rsidRDefault="003D29C7" w:rsidP="00FE4545">
            <w:r w:rsidRPr="005A052D">
              <w:t>Sanofi S.r.l.</w:t>
            </w:r>
          </w:p>
          <w:p w14:paraId="17F2EB92" w14:textId="77777777" w:rsidR="003D29C7" w:rsidRPr="005A052D" w:rsidRDefault="003D29C7" w:rsidP="00FE4545">
            <w:r w:rsidRPr="005A052D">
              <w:t>Tel: +39 02 39394275</w:t>
            </w:r>
          </w:p>
          <w:p w14:paraId="5D43EDD2" w14:textId="77777777" w:rsidR="003D29C7" w:rsidRPr="005A052D" w:rsidRDefault="003D29C7" w:rsidP="00FE4545"/>
        </w:tc>
      </w:tr>
      <w:tr w:rsidR="003D29C7" w:rsidRPr="005A052D" w14:paraId="6CCA0B82" w14:textId="77777777" w:rsidTr="00FE4545">
        <w:trPr>
          <w:gridBefore w:val="1"/>
          <w:wBefore w:w="34" w:type="dxa"/>
          <w:cantSplit/>
        </w:trPr>
        <w:tc>
          <w:tcPr>
            <w:tcW w:w="4644" w:type="dxa"/>
          </w:tcPr>
          <w:p w14:paraId="418BC3D3" w14:textId="77777777" w:rsidR="003D29C7" w:rsidRPr="005A052D" w:rsidRDefault="003D29C7" w:rsidP="00FE4545">
            <w:pPr>
              <w:rPr>
                <w:b/>
                <w:bCs/>
              </w:rPr>
            </w:pPr>
            <w:r w:rsidRPr="005A052D">
              <w:rPr>
                <w:b/>
                <w:bCs/>
              </w:rPr>
              <w:lastRenderedPageBreak/>
              <w:t>Deutschland</w:t>
            </w:r>
          </w:p>
          <w:p w14:paraId="29E44DC5" w14:textId="77777777" w:rsidR="003D29C7" w:rsidRPr="005A052D" w:rsidRDefault="003D29C7" w:rsidP="00FE4545">
            <w:r w:rsidRPr="005A052D">
              <w:t>Sanofi-Aventis Deutschland GmbH</w:t>
            </w:r>
          </w:p>
          <w:p w14:paraId="3688496C" w14:textId="77777777" w:rsidR="003D29C7" w:rsidRPr="00AB0887" w:rsidRDefault="003D29C7" w:rsidP="00FE4545">
            <w:r w:rsidRPr="00AB0887">
              <w:t>Tel: 0800 52 52 010</w:t>
            </w:r>
          </w:p>
          <w:p w14:paraId="25757952" w14:textId="77777777" w:rsidR="003D29C7" w:rsidRPr="00AB0887" w:rsidRDefault="003D29C7" w:rsidP="00FE4545">
            <w:r w:rsidRPr="00AB0887">
              <w:t>Tel. aus dem Ausland: +49 69 305 21 131</w:t>
            </w:r>
          </w:p>
        </w:tc>
        <w:tc>
          <w:tcPr>
            <w:tcW w:w="4678" w:type="dxa"/>
          </w:tcPr>
          <w:p w14:paraId="26BC0466" w14:textId="77777777" w:rsidR="003D29C7" w:rsidRPr="00AB0887" w:rsidRDefault="003D29C7" w:rsidP="00FE4545">
            <w:pPr>
              <w:rPr>
                <w:b/>
                <w:bCs/>
              </w:rPr>
            </w:pPr>
            <w:r w:rsidRPr="00AB0887">
              <w:rPr>
                <w:b/>
                <w:bCs/>
              </w:rPr>
              <w:t>Nederland</w:t>
            </w:r>
          </w:p>
          <w:p w14:paraId="16018D15" w14:textId="77777777" w:rsidR="003D29C7" w:rsidRPr="00AB0887" w:rsidRDefault="00B44895" w:rsidP="00FE4545">
            <w:r>
              <w:t>Sanofi B.V.</w:t>
            </w:r>
          </w:p>
          <w:p w14:paraId="548E11CE" w14:textId="77777777" w:rsidR="003D29C7" w:rsidRPr="00AB0887" w:rsidRDefault="003D29C7" w:rsidP="00FE4545">
            <w:r w:rsidRPr="00AB0887">
              <w:t xml:space="preserve">Tel: </w:t>
            </w:r>
            <w:r w:rsidRPr="00AB0887">
              <w:rPr>
                <w:color w:val="000000"/>
              </w:rPr>
              <w:t>+31 20 245 4000</w:t>
            </w:r>
          </w:p>
          <w:p w14:paraId="694DE7FF" w14:textId="77777777" w:rsidR="003D29C7" w:rsidRPr="00AB0887" w:rsidRDefault="003D29C7" w:rsidP="00FE4545"/>
        </w:tc>
      </w:tr>
      <w:tr w:rsidR="003D29C7" w:rsidRPr="005A052D" w14:paraId="3C0DAB3C" w14:textId="77777777" w:rsidTr="00FE4545">
        <w:trPr>
          <w:gridBefore w:val="1"/>
          <w:wBefore w:w="34" w:type="dxa"/>
          <w:cantSplit/>
        </w:trPr>
        <w:tc>
          <w:tcPr>
            <w:tcW w:w="4644" w:type="dxa"/>
          </w:tcPr>
          <w:p w14:paraId="094F03F7" w14:textId="77777777" w:rsidR="00A66F75" w:rsidRDefault="00A66F75" w:rsidP="00FE4545">
            <w:pPr>
              <w:rPr>
                <w:ins w:id="419" w:author="Author"/>
                <w:b/>
                <w:bCs/>
              </w:rPr>
            </w:pPr>
          </w:p>
          <w:p w14:paraId="1E286D52" w14:textId="04C15E65" w:rsidR="003D29C7" w:rsidRPr="005A052D" w:rsidRDefault="003D29C7" w:rsidP="00FE4545">
            <w:pPr>
              <w:rPr>
                <w:b/>
                <w:bCs/>
              </w:rPr>
            </w:pPr>
            <w:r w:rsidRPr="005A052D">
              <w:rPr>
                <w:b/>
                <w:bCs/>
              </w:rPr>
              <w:t>Eesti</w:t>
            </w:r>
          </w:p>
          <w:p w14:paraId="0FF69645" w14:textId="77777777" w:rsidR="003D29C7" w:rsidRPr="00AB0887" w:rsidRDefault="003D29C7" w:rsidP="00FE4545">
            <w:r w:rsidRPr="00AB0887">
              <w:t>Swixx Biopharma OÜ</w:t>
            </w:r>
          </w:p>
          <w:p w14:paraId="01EF8061" w14:textId="77777777" w:rsidR="003D29C7" w:rsidRPr="00AB0887" w:rsidRDefault="003D29C7" w:rsidP="00FE4545">
            <w:r w:rsidRPr="00AB0887">
              <w:t>Tel: +372 640 10 30</w:t>
            </w:r>
          </w:p>
          <w:p w14:paraId="5C1CBC43" w14:textId="77777777" w:rsidR="003D29C7" w:rsidRPr="005A052D" w:rsidRDefault="003D29C7" w:rsidP="00FE4545"/>
        </w:tc>
        <w:tc>
          <w:tcPr>
            <w:tcW w:w="4678" w:type="dxa"/>
          </w:tcPr>
          <w:p w14:paraId="556F4AEE" w14:textId="77777777" w:rsidR="003D29C7" w:rsidRPr="005A052D" w:rsidRDefault="003D29C7" w:rsidP="00FE4545">
            <w:pPr>
              <w:rPr>
                <w:b/>
                <w:bCs/>
              </w:rPr>
            </w:pPr>
            <w:r w:rsidRPr="005A052D">
              <w:rPr>
                <w:b/>
                <w:bCs/>
              </w:rPr>
              <w:t>Norge</w:t>
            </w:r>
          </w:p>
          <w:p w14:paraId="299A6F38" w14:textId="77777777" w:rsidR="003D29C7" w:rsidRPr="005A052D" w:rsidRDefault="003D29C7" w:rsidP="00FE4545">
            <w:r w:rsidRPr="005A052D">
              <w:t>sanofi-aventis Norge AS</w:t>
            </w:r>
          </w:p>
          <w:p w14:paraId="24A97A42" w14:textId="77777777" w:rsidR="003D29C7" w:rsidRPr="005A052D" w:rsidRDefault="003D29C7" w:rsidP="00FE4545">
            <w:r w:rsidRPr="005A052D">
              <w:t>Tlf: +47 67 10 71 00</w:t>
            </w:r>
          </w:p>
          <w:p w14:paraId="14C3F153" w14:textId="77777777" w:rsidR="003D29C7" w:rsidRPr="005A052D" w:rsidRDefault="003D29C7" w:rsidP="00FE4545"/>
        </w:tc>
      </w:tr>
      <w:tr w:rsidR="003D29C7" w:rsidRPr="005A052D" w14:paraId="65BC20BE" w14:textId="77777777" w:rsidTr="00FE4545">
        <w:trPr>
          <w:gridBefore w:val="1"/>
          <w:wBefore w:w="34" w:type="dxa"/>
          <w:cantSplit/>
        </w:trPr>
        <w:tc>
          <w:tcPr>
            <w:tcW w:w="4644" w:type="dxa"/>
          </w:tcPr>
          <w:p w14:paraId="736EEB78" w14:textId="77777777" w:rsidR="003D29C7" w:rsidRPr="005A052D" w:rsidRDefault="003D29C7" w:rsidP="00FE4545">
            <w:pPr>
              <w:rPr>
                <w:b/>
                <w:bCs/>
              </w:rPr>
            </w:pPr>
            <w:r w:rsidRPr="005A052D">
              <w:rPr>
                <w:b/>
                <w:bCs/>
              </w:rPr>
              <w:t>Ελλάδα</w:t>
            </w:r>
          </w:p>
          <w:p w14:paraId="014C5029" w14:textId="77777777" w:rsidR="00C80E6D" w:rsidRPr="003B27A1" w:rsidRDefault="00B44895" w:rsidP="00C80E6D">
            <w:r>
              <w:t>Sanofi-Aventis Μονοπρόσωπη AEBE</w:t>
            </w:r>
          </w:p>
          <w:p w14:paraId="67ABE838" w14:textId="77777777" w:rsidR="003D29C7" w:rsidRPr="005A052D" w:rsidRDefault="003D29C7" w:rsidP="00FE4545">
            <w:r w:rsidRPr="005A052D">
              <w:t>Τηλ: +30 210 900 16 00</w:t>
            </w:r>
          </w:p>
          <w:p w14:paraId="48F89671" w14:textId="77777777" w:rsidR="003D29C7" w:rsidRPr="005A052D" w:rsidRDefault="003D29C7" w:rsidP="00FE4545"/>
        </w:tc>
        <w:tc>
          <w:tcPr>
            <w:tcW w:w="4678" w:type="dxa"/>
            <w:tcBorders>
              <w:top w:val="nil"/>
              <w:left w:val="nil"/>
              <w:bottom w:val="nil"/>
              <w:right w:val="nil"/>
            </w:tcBorders>
          </w:tcPr>
          <w:p w14:paraId="03B05A26" w14:textId="77777777" w:rsidR="003D29C7" w:rsidRPr="005A052D" w:rsidRDefault="003D29C7" w:rsidP="00FE4545">
            <w:pPr>
              <w:rPr>
                <w:b/>
                <w:bCs/>
              </w:rPr>
            </w:pPr>
            <w:r w:rsidRPr="005A052D">
              <w:rPr>
                <w:b/>
                <w:bCs/>
              </w:rPr>
              <w:t>Österreich</w:t>
            </w:r>
          </w:p>
          <w:p w14:paraId="1F7F2944" w14:textId="77777777" w:rsidR="003D29C7" w:rsidRPr="005A052D" w:rsidRDefault="003D29C7" w:rsidP="00FE4545">
            <w:r w:rsidRPr="005A052D">
              <w:t>sanofi-aventis GmbH</w:t>
            </w:r>
          </w:p>
          <w:p w14:paraId="6C5ED7CA" w14:textId="77777777" w:rsidR="003D29C7" w:rsidRPr="005A052D" w:rsidRDefault="003D29C7" w:rsidP="00FE4545">
            <w:r w:rsidRPr="005A052D">
              <w:t>Tel: +43 1 80 185 – 0</w:t>
            </w:r>
          </w:p>
          <w:p w14:paraId="0D89422B" w14:textId="77777777" w:rsidR="003D29C7" w:rsidRPr="005A052D" w:rsidRDefault="003D29C7" w:rsidP="00FE4545"/>
        </w:tc>
      </w:tr>
      <w:tr w:rsidR="003D29C7" w:rsidRPr="005A052D" w14:paraId="573BAE7F" w14:textId="77777777" w:rsidTr="00FE4545">
        <w:trPr>
          <w:gridBefore w:val="1"/>
          <w:wBefore w:w="34" w:type="dxa"/>
          <w:cantSplit/>
        </w:trPr>
        <w:tc>
          <w:tcPr>
            <w:tcW w:w="4644" w:type="dxa"/>
            <w:tcBorders>
              <w:top w:val="nil"/>
              <w:left w:val="nil"/>
              <w:bottom w:val="nil"/>
              <w:right w:val="nil"/>
            </w:tcBorders>
          </w:tcPr>
          <w:p w14:paraId="7D4110E8" w14:textId="77777777" w:rsidR="003D29C7" w:rsidRPr="005A052D" w:rsidRDefault="003D29C7" w:rsidP="00FE4545">
            <w:pPr>
              <w:rPr>
                <w:b/>
                <w:bCs/>
              </w:rPr>
            </w:pPr>
            <w:r w:rsidRPr="005A052D">
              <w:rPr>
                <w:b/>
                <w:bCs/>
              </w:rPr>
              <w:t>España</w:t>
            </w:r>
          </w:p>
          <w:p w14:paraId="44328619" w14:textId="77777777" w:rsidR="003D29C7" w:rsidRPr="005A052D" w:rsidRDefault="003D29C7" w:rsidP="00FE4545">
            <w:pPr>
              <w:rPr>
                <w:smallCaps/>
              </w:rPr>
            </w:pPr>
            <w:r w:rsidRPr="005A052D">
              <w:t>sanofi-aventis, S.A.</w:t>
            </w:r>
          </w:p>
          <w:p w14:paraId="614F439F" w14:textId="77777777" w:rsidR="003D29C7" w:rsidRPr="005A052D" w:rsidRDefault="003D29C7" w:rsidP="00FE4545">
            <w:r w:rsidRPr="005A052D">
              <w:t>Tel: +34 93 485 94 00</w:t>
            </w:r>
          </w:p>
          <w:p w14:paraId="38E22319" w14:textId="77777777" w:rsidR="003D29C7" w:rsidRPr="005A052D" w:rsidRDefault="003D29C7" w:rsidP="00FE4545"/>
        </w:tc>
        <w:tc>
          <w:tcPr>
            <w:tcW w:w="4678" w:type="dxa"/>
          </w:tcPr>
          <w:p w14:paraId="566944FB" w14:textId="77777777" w:rsidR="003D29C7" w:rsidRPr="005A052D" w:rsidRDefault="003D29C7" w:rsidP="00FE4545">
            <w:pPr>
              <w:rPr>
                <w:b/>
                <w:bCs/>
              </w:rPr>
            </w:pPr>
            <w:r w:rsidRPr="005A052D">
              <w:rPr>
                <w:b/>
                <w:bCs/>
              </w:rPr>
              <w:t>Polska</w:t>
            </w:r>
          </w:p>
          <w:p w14:paraId="1F88354A" w14:textId="2C894BAD" w:rsidR="003D29C7" w:rsidRPr="005A052D" w:rsidRDefault="00562761" w:rsidP="00FE4545">
            <w:r>
              <w:t>S</w:t>
            </w:r>
            <w:r w:rsidR="003D29C7" w:rsidRPr="005A052D">
              <w:t>anofi Sp. z o.o.</w:t>
            </w:r>
          </w:p>
          <w:p w14:paraId="47712522" w14:textId="77777777" w:rsidR="003D29C7" w:rsidRPr="005A052D" w:rsidRDefault="003D29C7" w:rsidP="00FE4545">
            <w:r w:rsidRPr="005A052D">
              <w:t>Tel.: +48 22 280 00 00</w:t>
            </w:r>
          </w:p>
          <w:p w14:paraId="5AAA6D9B" w14:textId="77777777" w:rsidR="003D29C7" w:rsidRPr="005A052D" w:rsidRDefault="003D29C7" w:rsidP="00FE4545"/>
        </w:tc>
      </w:tr>
      <w:tr w:rsidR="003D29C7" w:rsidRPr="005A052D" w14:paraId="03A4A389" w14:textId="77777777" w:rsidTr="00FE4545">
        <w:trPr>
          <w:cantSplit/>
        </w:trPr>
        <w:tc>
          <w:tcPr>
            <w:tcW w:w="4678" w:type="dxa"/>
            <w:gridSpan w:val="2"/>
          </w:tcPr>
          <w:p w14:paraId="27A21A27" w14:textId="77777777" w:rsidR="003D29C7" w:rsidRPr="005A052D" w:rsidRDefault="003D29C7" w:rsidP="00FE4545">
            <w:pPr>
              <w:rPr>
                <w:b/>
                <w:bCs/>
              </w:rPr>
            </w:pPr>
            <w:r w:rsidRPr="005A052D">
              <w:rPr>
                <w:b/>
                <w:bCs/>
              </w:rPr>
              <w:t>France</w:t>
            </w:r>
          </w:p>
          <w:p w14:paraId="10D1FFBF" w14:textId="77777777" w:rsidR="003D29C7" w:rsidRPr="005A052D" w:rsidRDefault="00B44895" w:rsidP="00FE4545">
            <w:r>
              <w:t>Sanofi Winthrop Industrie</w:t>
            </w:r>
          </w:p>
          <w:p w14:paraId="634CF0FE" w14:textId="77777777" w:rsidR="003D29C7" w:rsidRPr="005A052D" w:rsidRDefault="003D29C7" w:rsidP="00FE4545">
            <w:r w:rsidRPr="005A052D">
              <w:t>Tél: 0 800 222 555</w:t>
            </w:r>
          </w:p>
          <w:p w14:paraId="19C6195E" w14:textId="77777777" w:rsidR="003D29C7" w:rsidRPr="005A052D" w:rsidRDefault="003D29C7" w:rsidP="00FE4545">
            <w:r w:rsidRPr="005A052D">
              <w:t>Appel depuis l’étranger : +33 1 57 63 23 23</w:t>
            </w:r>
          </w:p>
          <w:p w14:paraId="5FC7DD80" w14:textId="77777777" w:rsidR="003D29C7" w:rsidRPr="005A052D" w:rsidRDefault="003D29C7" w:rsidP="00FE4545"/>
        </w:tc>
        <w:tc>
          <w:tcPr>
            <w:tcW w:w="4678" w:type="dxa"/>
          </w:tcPr>
          <w:p w14:paraId="118953BD" w14:textId="77777777" w:rsidR="003D29C7" w:rsidRPr="005A052D" w:rsidRDefault="003D29C7" w:rsidP="00FE4545">
            <w:pPr>
              <w:rPr>
                <w:b/>
                <w:bCs/>
              </w:rPr>
            </w:pPr>
            <w:r w:rsidRPr="005A052D">
              <w:rPr>
                <w:b/>
                <w:bCs/>
              </w:rPr>
              <w:t>Portugal</w:t>
            </w:r>
          </w:p>
          <w:p w14:paraId="5C5E4423" w14:textId="77777777" w:rsidR="003D29C7" w:rsidRPr="005A052D" w:rsidRDefault="003D29C7" w:rsidP="00FE4545">
            <w:r w:rsidRPr="005A052D">
              <w:t>Sanofi - Produtos Farmacêuticos, Lda</w:t>
            </w:r>
          </w:p>
          <w:p w14:paraId="2768E1AF" w14:textId="77777777" w:rsidR="003D29C7" w:rsidRPr="005A052D" w:rsidRDefault="003D29C7" w:rsidP="00FE4545">
            <w:r w:rsidRPr="005A052D">
              <w:t>Tel: +351 21 35 89 400</w:t>
            </w:r>
          </w:p>
          <w:p w14:paraId="7DA6D0C9" w14:textId="77777777" w:rsidR="003D29C7" w:rsidRPr="005A052D" w:rsidRDefault="003D29C7" w:rsidP="00FE4545"/>
        </w:tc>
      </w:tr>
      <w:tr w:rsidR="003D29C7" w:rsidRPr="005A052D" w14:paraId="775A8B40" w14:textId="77777777" w:rsidTr="00FE4545">
        <w:trPr>
          <w:gridBefore w:val="1"/>
          <w:wBefore w:w="34" w:type="dxa"/>
          <w:cantSplit/>
        </w:trPr>
        <w:tc>
          <w:tcPr>
            <w:tcW w:w="4644" w:type="dxa"/>
          </w:tcPr>
          <w:p w14:paraId="5E2283A1" w14:textId="77777777" w:rsidR="003D29C7" w:rsidRPr="005A052D" w:rsidRDefault="003D29C7" w:rsidP="00FE4545">
            <w:pPr>
              <w:keepNext/>
              <w:rPr>
                <w:rFonts w:eastAsia="SimSun"/>
                <w:b/>
                <w:bCs/>
              </w:rPr>
            </w:pPr>
            <w:r w:rsidRPr="005A052D">
              <w:rPr>
                <w:rFonts w:eastAsia="SimSun"/>
                <w:b/>
                <w:bCs/>
              </w:rPr>
              <w:t>Hrvatska</w:t>
            </w:r>
          </w:p>
          <w:p w14:paraId="6D208E8D" w14:textId="77777777" w:rsidR="003D29C7" w:rsidRPr="00AB0887" w:rsidRDefault="003D29C7" w:rsidP="00FE4545">
            <w:pPr>
              <w:rPr>
                <w:rFonts w:eastAsia="SimSun"/>
              </w:rPr>
            </w:pPr>
            <w:r w:rsidRPr="00AB0887">
              <w:rPr>
                <w:rFonts w:eastAsia="SimSun"/>
              </w:rPr>
              <w:t>Swixx Biopharma d.o.o.</w:t>
            </w:r>
          </w:p>
          <w:p w14:paraId="1509B9FA" w14:textId="77777777" w:rsidR="003D29C7" w:rsidRPr="005A052D" w:rsidRDefault="003D29C7" w:rsidP="00FE4545">
            <w:r w:rsidRPr="00AB0887">
              <w:rPr>
                <w:rFonts w:eastAsia="SimSun"/>
              </w:rPr>
              <w:t>Tel: +385 1 2078 500</w:t>
            </w:r>
          </w:p>
        </w:tc>
        <w:tc>
          <w:tcPr>
            <w:tcW w:w="4678" w:type="dxa"/>
          </w:tcPr>
          <w:p w14:paraId="31305DF3" w14:textId="77777777" w:rsidR="003D29C7" w:rsidRPr="005A052D" w:rsidRDefault="003D29C7" w:rsidP="00FE4545">
            <w:pPr>
              <w:tabs>
                <w:tab w:val="left" w:pos="-720"/>
                <w:tab w:val="left" w:pos="4536"/>
              </w:tabs>
              <w:suppressAutoHyphens/>
              <w:rPr>
                <w:b/>
                <w:noProof/>
                <w:szCs w:val="22"/>
              </w:rPr>
            </w:pPr>
            <w:r w:rsidRPr="005A052D">
              <w:rPr>
                <w:b/>
                <w:noProof/>
                <w:szCs w:val="22"/>
              </w:rPr>
              <w:t>România</w:t>
            </w:r>
          </w:p>
          <w:p w14:paraId="2790FA9C" w14:textId="77777777" w:rsidR="003D29C7" w:rsidRPr="005A052D" w:rsidRDefault="003D29C7" w:rsidP="00FE4545">
            <w:pPr>
              <w:tabs>
                <w:tab w:val="left" w:pos="-720"/>
                <w:tab w:val="left" w:pos="4536"/>
              </w:tabs>
              <w:suppressAutoHyphens/>
              <w:rPr>
                <w:noProof/>
                <w:szCs w:val="22"/>
              </w:rPr>
            </w:pPr>
            <w:r w:rsidRPr="005A052D">
              <w:rPr>
                <w:bCs/>
                <w:szCs w:val="22"/>
              </w:rPr>
              <w:t>Sanofi Romania SRL</w:t>
            </w:r>
          </w:p>
          <w:p w14:paraId="7FEB0983" w14:textId="77777777" w:rsidR="003D29C7" w:rsidRPr="005A052D" w:rsidRDefault="003D29C7" w:rsidP="00FE4545">
            <w:pPr>
              <w:rPr>
                <w:szCs w:val="22"/>
              </w:rPr>
            </w:pPr>
            <w:r w:rsidRPr="005A052D">
              <w:rPr>
                <w:noProof/>
                <w:szCs w:val="22"/>
              </w:rPr>
              <w:t xml:space="preserve">Tel: +40 </w:t>
            </w:r>
            <w:r w:rsidRPr="005A052D">
              <w:rPr>
                <w:szCs w:val="22"/>
              </w:rPr>
              <w:t>(0) 21 317 31 36</w:t>
            </w:r>
          </w:p>
          <w:p w14:paraId="76D8D46F" w14:textId="77777777" w:rsidR="003D29C7" w:rsidRPr="005A052D" w:rsidRDefault="003D29C7" w:rsidP="00FE4545"/>
        </w:tc>
      </w:tr>
      <w:tr w:rsidR="003D29C7" w:rsidRPr="005A052D" w14:paraId="397B0C28" w14:textId="77777777" w:rsidTr="00FE4545">
        <w:trPr>
          <w:gridBefore w:val="1"/>
          <w:wBefore w:w="34" w:type="dxa"/>
          <w:cantSplit/>
        </w:trPr>
        <w:tc>
          <w:tcPr>
            <w:tcW w:w="4644" w:type="dxa"/>
          </w:tcPr>
          <w:p w14:paraId="679D09DD" w14:textId="77777777" w:rsidR="003D29C7" w:rsidRPr="005A052D" w:rsidRDefault="003D29C7" w:rsidP="00FE4545">
            <w:pPr>
              <w:rPr>
                <w:b/>
                <w:bCs/>
              </w:rPr>
            </w:pPr>
            <w:r w:rsidRPr="005A052D">
              <w:rPr>
                <w:b/>
                <w:bCs/>
              </w:rPr>
              <w:t>Ireland</w:t>
            </w:r>
          </w:p>
          <w:p w14:paraId="0E90479E" w14:textId="77777777" w:rsidR="003D29C7" w:rsidRPr="005A052D" w:rsidRDefault="003D29C7" w:rsidP="00FE4545">
            <w:r w:rsidRPr="005A052D">
              <w:t>sanofi-aventis Ireland Ltd. T/A SANOFI</w:t>
            </w:r>
          </w:p>
          <w:p w14:paraId="50183431" w14:textId="77777777" w:rsidR="003D29C7" w:rsidRPr="005A052D" w:rsidRDefault="003D29C7" w:rsidP="00FE4545">
            <w:r w:rsidRPr="005A052D">
              <w:t>Tel: +353 (0) 1 403 56 00</w:t>
            </w:r>
          </w:p>
          <w:p w14:paraId="4B9713B1" w14:textId="77777777" w:rsidR="003D29C7" w:rsidRPr="005A052D" w:rsidRDefault="003D29C7" w:rsidP="00FE4545">
            <w:pPr>
              <w:rPr>
                <w:szCs w:val="22"/>
              </w:rPr>
            </w:pPr>
          </w:p>
        </w:tc>
        <w:tc>
          <w:tcPr>
            <w:tcW w:w="4678" w:type="dxa"/>
          </w:tcPr>
          <w:p w14:paraId="7DDB499C" w14:textId="77777777" w:rsidR="003D29C7" w:rsidRPr="005A052D" w:rsidRDefault="003D29C7" w:rsidP="00FE4545">
            <w:pPr>
              <w:rPr>
                <w:b/>
                <w:bCs/>
              </w:rPr>
            </w:pPr>
            <w:r w:rsidRPr="005A052D">
              <w:rPr>
                <w:b/>
                <w:bCs/>
              </w:rPr>
              <w:t>Slovenija</w:t>
            </w:r>
          </w:p>
          <w:p w14:paraId="60A3DD7B" w14:textId="77777777" w:rsidR="003D29C7" w:rsidRPr="00AB0887" w:rsidRDefault="003D29C7" w:rsidP="00FE4545">
            <w:r w:rsidRPr="00AB0887">
              <w:t>Swixx Biopharma d.o.o.</w:t>
            </w:r>
          </w:p>
          <w:p w14:paraId="0974A29C" w14:textId="77777777" w:rsidR="003D29C7" w:rsidRPr="00AB0887" w:rsidRDefault="003D29C7" w:rsidP="00FE4545">
            <w:r w:rsidRPr="00AB0887">
              <w:t>Tel: +386 1 235 51 00</w:t>
            </w:r>
          </w:p>
          <w:p w14:paraId="5A8EF5DD" w14:textId="77777777" w:rsidR="003D29C7" w:rsidRPr="005A052D" w:rsidRDefault="003D29C7" w:rsidP="00FE4545">
            <w:pPr>
              <w:rPr>
                <w:szCs w:val="22"/>
              </w:rPr>
            </w:pPr>
          </w:p>
        </w:tc>
      </w:tr>
      <w:tr w:rsidR="003D29C7" w:rsidRPr="005A052D" w14:paraId="0389DA0F" w14:textId="77777777" w:rsidTr="00FE4545">
        <w:trPr>
          <w:gridBefore w:val="1"/>
          <w:wBefore w:w="34" w:type="dxa"/>
          <w:cantSplit/>
        </w:trPr>
        <w:tc>
          <w:tcPr>
            <w:tcW w:w="4644" w:type="dxa"/>
          </w:tcPr>
          <w:p w14:paraId="408E3173" w14:textId="77777777" w:rsidR="003D29C7" w:rsidRPr="005A052D" w:rsidRDefault="003D29C7" w:rsidP="00FE4545">
            <w:pPr>
              <w:rPr>
                <w:b/>
                <w:bCs/>
                <w:szCs w:val="22"/>
              </w:rPr>
            </w:pPr>
            <w:r w:rsidRPr="005A052D">
              <w:rPr>
                <w:b/>
                <w:bCs/>
                <w:szCs w:val="22"/>
              </w:rPr>
              <w:t>Ísland</w:t>
            </w:r>
          </w:p>
          <w:p w14:paraId="2A0BD73B" w14:textId="1927D4F2" w:rsidR="003D29C7" w:rsidRPr="005A052D" w:rsidRDefault="003D29C7" w:rsidP="00FE4545">
            <w:pPr>
              <w:rPr>
                <w:szCs w:val="22"/>
              </w:rPr>
            </w:pPr>
            <w:r w:rsidRPr="005A052D">
              <w:rPr>
                <w:szCs w:val="22"/>
              </w:rPr>
              <w:t xml:space="preserve">Vistor </w:t>
            </w:r>
            <w:ins w:id="420" w:author="Author">
              <w:r w:rsidR="00A66F75">
                <w:rPr>
                  <w:szCs w:val="22"/>
                </w:rPr>
                <w:t>e</w:t>
              </w:r>
            </w:ins>
            <w:r w:rsidRPr="005A052D">
              <w:rPr>
                <w:szCs w:val="22"/>
              </w:rPr>
              <w:t>hf.</w:t>
            </w:r>
          </w:p>
          <w:p w14:paraId="234CACBB" w14:textId="77777777" w:rsidR="003D29C7" w:rsidRPr="005A052D" w:rsidRDefault="003D29C7" w:rsidP="00FE4545">
            <w:pPr>
              <w:rPr>
                <w:szCs w:val="22"/>
              </w:rPr>
            </w:pPr>
            <w:r w:rsidRPr="005A052D">
              <w:rPr>
                <w:noProof/>
                <w:szCs w:val="22"/>
              </w:rPr>
              <w:t>Sími</w:t>
            </w:r>
            <w:r w:rsidRPr="005A052D">
              <w:rPr>
                <w:szCs w:val="22"/>
              </w:rPr>
              <w:t>: +354 535 7000</w:t>
            </w:r>
          </w:p>
          <w:p w14:paraId="4F8B418C" w14:textId="77777777" w:rsidR="003D29C7" w:rsidRPr="005A052D" w:rsidRDefault="003D29C7" w:rsidP="00FE4545"/>
        </w:tc>
        <w:tc>
          <w:tcPr>
            <w:tcW w:w="4678" w:type="dxa"/>
          </w:tcPr>
          <w:p w14:paraId="2C5E79DE" w14:textId="77777777" w:rsidR="003D29C7" w:rsidRPr="005A052D" w:rsidRDefault="003D29C7" w:rsidP="00FE4545">
            <w:pPr>
              <w:rPr>
                <w:b/>
                <w:bCs/>
                <w:szCs w:val="22"/>
              </w:rPr>
            </w:pPr>
            <w:r w:rsidRPr="005A052D">
              <w:rPr>
                <w:b/>
                <w:bCs/>
                <w:szCs w:val="22"/>
              </w:rPr>
              <w:t>Slovenská republika</w:t>
            </w:r>
          </w:p>
          <w:p w14:paraId="3F76039A" w14:textId="77777777" w:rsidR="003D29C7" w:rsidRPr="00AB0887" w:rsidRDefault="003D29C7" w:rsidP="00FE4545">
            <w:pPr>
              <w:rPr>
                <w:szCs w:val="22"/>
              </w:rPr>
            </w:pPr>
            <w:r w:rsidRPr="00AB0887">
              <w:t>Swixx Biopharma s.r.o.</w:t>
            </w:r>
          </w:p>
          <w:p w14:paraId="2D750F80" w14:textId="77777777" w:rsidR="003D29C7" w:rsidRPr="00AB0887" w:rsidRDefault="003D29C7" w:rsidP="00FE4545">
            <w:pPr>
              <w:rPr>
                <w:szCs w:val="22"/>
              </w:rPr>
            </w:pPr>
            <w:r w:rsidRPr="00AB0887">
              <w:rPr>
                <w:szCs w:val="22"/>
              </w:rPr>
              <w:t>Tel: +421 2 208 33 600</w:t>
            </w:r>
          </w:p>
          <w:p w14:paraId="7EE07232" w14:textId="77777777" w:rsidR="003D29C7" w:rsidRPr="005A052D" w:rsidRDefault="003D29C7" w:rsidP="00FE4545"/>
        </w:tc>
      </w:tr>
      <w:tr w:rsidR="003D29C7" w:rsidRPr="005A052D" w14:paraId="39F90BC6" w14:textId="77777777" w:rsidTr="00FE4545">
        <w:trPr>
          <w:gridBefore w:val="1"/>
          <w:wBefore w:w="34" w:type="dxa"/>
          <w:cantSplit/>
        </w:trPr>
        <w:tc>
          <w:tcPr>
            <w:tcW w:w="4644" w:type="dxa"/>
          </w:tcPr>
          <w:p w14:paraId="5A7F2885" w14:textId="77777777" w:rsidR="003D29C7" w:rsidRPr="005A052D" w:rsidRDefault="003D29C7" w:rsidP="00FE4545">
            <w:pPr>
              <w:rPr>
                <w:b/>
                <w:bCs/>
              </w:rPr>
            </w:pPr>
            <w:r w:rsidRPr="005A052D">
              <w:rPr>
                <w:b/>
                <w:bCs/>
              </w:rPr>
              <w:t>Italia</w:t>
            </w:r>
          </w:p>
          <w:p w14:paraId="5B42638F" w14:textId="77777777" w:rsidR="003D29C7" w:rsidRPr="005A052D" w:rsidRDefault="003D29C7" w:rsidP="00FE4545">
            <w:r w:rsidRPr="005A052D">
              <w:t>Sanofi S.r.l.</w:t>
            </w:r>
          </w:p>
          <w:p w14:paraId="1CF25EB6" w14:textId="77777777" w:rsidR="003D29C7" w:rsidRPr="005A052D" w:rsidRDefault="003D29C7" w:rsidP="00FE4545">
            <w:r w:rsidRPr="005A052D">
              <w:t>Tel: 800.536389</w:t>
            </w:r>
          </w:p>
          <w:p w14:paraId="192825F7" w14:textId="77777777" w:rsidR="003D29C7" w:rsidRPr="005A052D" w:rsidRDefault="003D29C7" w:rsidP="00FE4545"/>
        </w:tc>
        <w:tc>
          <w:tcPr>
            <w:tcW w:w="4678" w:type="dxa"/>
          </w:tcPr>
          <w:p w14:paraId="344530E6" w14:textId="77777777" w:rsidR="003D29C7" w:rsidRPr="005A052D" w:rsidRDefault="003D29C7" w:rsidP="00FE4545">
            <w:pPr>
              <w:rPr>
                <w:b/>
                <w:bCs/>
              </w:rPr>
            </w:pPr>
            <w:r w:rsidRPr="005A052D">
              <w:rPr>
                <w:b/>
                <w:bCs/>
              </w:rPr>
              <w:t>Suomi/Finland</w:t>
            </w:r>
          </w:p>
          <w:p w14:paraId="5D71BBEC" w14:textId="77777777" w:rsidR="003D29C7" w:rsidRPr="005A052D" w:rsidRDefault="003D29C7" w:rsidP="00FE4545">
            <w:r w:rsidRPr="005A052D">
              <w:t>Sanofi Oy</w:t>
            </w:r>
          </w:p>
          <w:p w14:paraId="6F433ACD" w14:textId="77777777" w:rsidR="003D29C7" w:rsidRPr="005A052D" w:rsidRDefault="003D29C7" w:rsidP="00FE4545">
            <w:r w:rsidRPr="005A052D">
              <w:t>Puh/Tel: +358 (0) 201 200 300</w:t>
            </w:r>
          </w:p>
          <w:p w14:paraId="0133C429" w14:textId="77777777" w:rsidR="003D29C7" w:rsidRPr="005A052D" w:rsidRDefault="003D29C7" w:rsidP="00FE4545"/>
        </w:tc>
      </w:tr>
      <w:tr w:rsidR="003D29C7" w:rsidRPr="005A052D" w14:paraId="1338CC71" w14:textId="77777777" w:rsidTr="00FE4545">
        <w:trPr>
          <w:gridBefore w:val="1"/>
          <w:wBefore w:w="34" w:type="dxa"/>
          <w:cantSplit/>
        </w:trPr>
        <w:tc>
          <w:tcPr>
            <w:tcW w:w="4644" w:type="dxa"/>
          </w:tcPr>
          <w:p w14:paraId="22456B39" w14:textId="77777777" w:rsidR="003D29C7" w:rsidRPr="005A052D" w:rsidRDefault="003D29C7" w:rsidP="00FE4545">
            <w:pPr>
              <w:rPr>
                <w:b/>
                <w:bCs/>
              </w:rPr>
            </w:pPr>
            <w:r w:rsidRPr="005A052D">
              <w:rPr>
                <w:b/>
                <w:bCs/>
              </w:rPr>
              <w:t>Κύπρος</w:t>
            </w:r>
          </w:p>
          <w:p w14:paraId="5C2F22CD" w14:textId="77777777" w:rsidR="003D29C7" w:rsidRPr="00AB0887" w:rsidRDefault="003D29C7" w:rsidP="00FE4545">
            <w:r w:rsidRPr="00AB0887">
              <w:t>C.A. Papaellinas Ltd.</w:t>
            </w:r>
          </w:p>
          <w:p w14:paraId="1756FC0D" w14:textId="77777777" w:rsidR="003D29C7" w:rsidRPr="005A052D" w:rsidRDefault="003D29C7" w:rsidP="00FE4545">
            <w:r w:rsidRPr="00AB0887">
              <w:t>Τηλ: +357 22 741741</w:t>
            </w:r>
          </w:p>
          <w:p w14:paraId="7F102F93" w14:textId="77777777" w:rsidR="003D29C7" w:rsidRPr="005A052D" w:rsidRDefault="003D29C7" w:rsidP="00FE4545"/>
        </w:tc>
        <w:tc>
          <w:tcPr>
            <w:tcW w:w="4678" w:type="dxa"/>
          </w:tcPr>
          <w:p w14:paraId="2AFE04BA" w14:textId="77777777" w:rsidR="003D29C7" w:rsidRPr="005A052D" w:rsidRDefault="003D29C7" w:rsidP="00FE4545">
            <w:pPr>
              <w:rPr>
                <w:b/>
                <w:bCs/>
              </w:rPr>
            </w:pPr>
            <w:r w:rsidRPr="005A052D">
              <w:rPr>
                <w:b/>
                <w:bCs/>
              </w:rPr>
              <w:t>Sverige</w:t>
            </w:r>
          </w:p>
          <w:p w14:paraId="6E0823D1" w14:textId="77777777" w:rsidR="003D29C7" w:rsidRPr="005A052D" w:rsidRDefault="003D29C7" w:rsidP="00FE4545">
            <w:r w:rsidRPr="005A052D">
              <w:t>Sanofi AB</w:t>
            </w:r>
          </w:p>
          <w:p w14:paraId="4952F75F" w14:textId="77777777" w:rsidR="003D29C7" w:rsidRPr="005A052D" w:rsidRDefault="003D29C7" w:rsidP="00FE4545">
            <w:r w:rsidRPr="005A052D">
              <w:t>Tel: +46 (0)8 634 50 00</w:t>
            </w:r>
          </w:p>
          <w:p w14:paraId="0EE8C777" w14:textId="77777777" w:rsidR="003D29C7" w:rsidRPr="005A052D" w:rsidRDefault="003D29C7" w:rsidP="00FE4545"/>
        </w:tc>
      </w:tr>
      <w:tr w:rsidR="003D29C7" w:rsidRPr="005A052D" w14:paraId="2F68F8C2" w14:textId="77777777" w:rsidTr="00FE4545">
        <w:trPr>
          <w:gridBefore w:val="1"/>
          <w:wBefore w:w="34" w:type="dxa"/>
          <w:cantSplit/>
        </w:trPr>
        <w:tc>
          <w:tcPr>
            <w:tcW w:w="4644" w:type="dxa"/>
          </w:tcPr>
          <w:p w14:paraId="0507C4F9" w14:textId="77777777" w:rsidR="003D29C7" w:rsidRPr="005A052D" w:rsidRDefault="003D29C7" w:rsidP="00FE4545">
            <w:pPr>
              <w:rPr>
                <w:b/>
                <w:bCs/>
              </w:rPr>
            </w:pPr>
            <w:r w:rsidRPr="005A052D">
              <w:rPr>
                <w:b/>
                <w:bCs/>
              </w:rPr>
              <w:t>Latvija</w:t>
            </w:r>
          </w:p>
          <w:p w14:paraId="161C4798" w14:textId="77777777" w:rsidR="003D29C7" w:rsidRPr="00AB0887" w:rsidRDefault="003D29C7" w:rsidP="00FE4545">
            <w:r w:rsidRPr="00AB0887">
              <w:t>Swixx Biopharma SIA</w:t>
            </w:r>
          </w:p>
          <w:p w14:paraId="55F36277" w14:textId="77777777" w:rsidR="003D29C7" w:rsidRPr="00AB0887" w:rsidRDefault="003D29C7" w:rsidP="00FE4545">
            <w:r w:rsidRPr="00AB0887">
              <w:t>Tel: +371 6 616 47 50</w:t>
            </w:r>
          </w:p>
          <w:p w14:paraId="75155DAC" w14:textId="77777777" w:rsidR="003D29C7" w:rsidRPr="005A052D" w:rsidRDefault="003D29C7" w:rsidP="00FE4545"/>
        </w:tc>
        <w:tc>
          <w:tcPr>
            <w:tcW w:w="4678" w:type="dxa"/>
          </w:tcPr>
          <w:p w14:paraId="4FB785A5" w14:textId="3B49F5BC" w:rsidR="003D29C7" w:rsidRPr="00AB0887" w:rsidDel="00A66F75" w:rsidRDefault="003D29C7" w:rsidP="00FE4545">
            <w:pPr>
              <w:rPr>
                <w:del w:id="421" w:author="Author"/>
                <w:b/>
                <w:bCs/>
              </w:rPr>
            </w:pPr>
            <w:del w:id="422" w:author="Author">
              <w:r w:rsidRPr="00AB0887" w:rsidDel="00A66F75">
                <w:rPr>
                  <w:b/>
                  <w:bCs/>
                </w:rPr>
                <w:delText>United Kingdom (Northern Ireland)</w:delText>
              </w:r>
            </w:del>
          </w:p>
          <w:p w14:paraId="4E8EF603" w14:textId="00096FD3" w:rsidR="003D29C7" w:rsidRPr="00AB0887" w:rsidDel="00A66F75" w:rsidRDefault="003D29C7" w:rsidP="00FE4545">
            <w:pPr>
              <w:rPr>
                <w:del w:id="423" w:author="Author"/>
              </w:rPr>
            </w:pPr>
            <w:del w:id="424" w:author="Author">
              <w:r w:rsidRPr="00AB0887" w:rsidDel="00A66F75">
                <w:delText>sanofi-aventis Ireland Ltd. T/A SANOFI</w:delText>
              </w:r>
            </w:del>
          </w:p>
          <w:p w14:paraId="5D80C095" w14:textId="0513A3A2" w:rsidR="003D29C7" w:rsidRPr="005A052D" w:rsidRDefault="003D29C7" w:rsidP="00FE4545">
            <w:del w:id="425" w:author="Author">
              <w:r w:rsidRPr="00AB0887" w:rsidDel="00A66F75">
                <w:delText>Tel: +44 (0) 800 035 2525</w:delText>
              </w:r>
            </w:del>
          </w:p>
        </w:tc>
      </w:tr>
    </w:tbl>
    <w:p w14:paraId="691C0224" w14:textId="77777777" w:rsidR="00EB0EFC" w:rsidRPr="00EE084A" w:rsidRDefault="00EB0EFC" w:rsidP="00536EAF"/>
    <w:p w14:paraId="728B0CD8" w14:textId="77777777" w:rsidR="000101BF" w:rsidRPr="00EE084A" w:rsidRDefault="000101BF" w:rsidP="00536EAF">
      <w:pPr>
        <w:pStyle w:val="EMEABodyText"/>
        <w:rPr>
          <w:b/>
        </w:rPr>
      </w:pPr>
      <w:r w:rsidRPr="00EE084A">
        <w:rPr>
          <w:b/>
        </w:rPr>
        <w:t>Infoleht on viimati uuendatud</w:t>
      </w:r>
    </w:p>
    <w:p w14:paraId="5B78BEA4" w14:textId="77777777" w:rsidR="000101BF" w:rsidRPr="00EE084A" w:rsidRDefault="000101BF" w:rsidP="00536EAF">
      <w:pPr>
        <w:pStyle w:val="EMEABodyText"/>
      </w:pPr>
    </w:p>
    <w:p w14:paraId="4236834D" w14:textId="77777777" w:rsidR="008D7583" w:rsidRPr="00EE084A" w:rsidRDefault="000101BF" w:rsidP="00536EAF">
      <w:pPr>
        <w:pStyle w:val="EMEABodyText"/>
      </w:pPr>
      <w:r w:rsidRPr="00EE084A">
        <w:t xml:space="preserve">Täpne teave selle ravimi kohta on Euroopa Ravimiameti kodulehel: </w:t>
      </w:r>
      <w:hyperlink r:id="rId31" w:history="1">
        <w:r w:rsidR="00E957A5" w:rsidRPr="005A6061">
          <w:rPr>
            <w:rStyle w:val="Hyperlink"/>
          </w:rPr>
          <w:t>http://www.ema.europa.eu</w:t>
        </w:r>
      </w:hyperlink>
      <w:r w:rsidR="00E957A5">
        <w:t>.</w:t>
      </w:r>
    </w:p>
    <w:p w14:paraId="40580620" w14:textId="77777777" w:rsidR="00731854" w:rsidRPr="00EE084A" w:rsidRDefault="00035578" w:rsidP="00536EAF">
      <w:pPr>
        <w:pStyle w:val="EMEATitle"/>
      </w:pPr>
      <w:r w:rsidRPr="00EE084A">
        <w:br w:type="page"/>
      </w:r>
      <w:r w:rsidR="00731854" w:rsidRPr="00EE084A">
        <w:lastRenderedPageBreak/>
        <w:t>Pakendi infoleht: teave kasutajale</w:t>
      </w:r>
    </w:p>
    <w:p w14:paraId="0BEFDBB6" w14:textId="77777777" w:rsidR="00731854" w:rsidRPr="00EE084A" w:rsidRDefault="00731854" w:rsidP="00536EAF">
      <w:pPr>
        <w:pStyle w:val="EMEABodyText"/>
      </w:pPr>
    </w:p>
    <w:p w14:paraId="0BCC7FAE" w14:textId="77777777" w:rsidR="00035578" w:rsidRPr="00EE084A" w:rsidRDefault="00035578" w:rsidP="00536EAF">
      <w:pPr>
        <w:pStyle w:val="EMEATitle"/>
      </w:pPr>
      <w:r w:rsidRPr="00EE084A">
        <w:t xml:space="preserve">Aprovel 150 mg õhukese </w:t>
      </w:r>
      <w:r w:rsidR="00AD6CC2" w:rsidRPr="00EE084A">
        <w:t>polümeerikattega</w:t>
      </w:r>
      <w:r w:rsidRPr="00EE084A">
        <w:t xml:space="preserve"> tabletid</w:t>
      </w:r>
    </w:p>
    <w:p w14:paraId="3F4AF048" w14:textId="77777777" w:rsidR="00035578" w:rsidRPr="00EE084A" w:rsidRDefault="00035578" w:rsidP="00536EAF">
      <w:pPr>
        <w:pStyle w:val="EMEABodyText"/>
        <w:jc w:val="center"/>
      </w:pPr>
      <w:r w:rsidRPr="00EE084A">
        <w:t>irbesartaan</w:t>
      </w:r>
    </w:p>
    <w:p w14:paraId="38F0CB3B" w14:textId="77777777" w:rsidR="00035578" w:rsidRPr="00EE084A" w:rsidRDefault="00035578" w:rsidP="00536EAF">
      <w:pPr>
        <w:pStyle w:val="EMEABodyText"/>
      </w:pPr>
    </w:p>
    <w:p w14:paraId="08B15E72" w14:textId="77777777" w:rsidR="00731854" w:rsidRPr="00EE084A" w:rsidRDefault="00731854" w:rsidP="00536EAF">
      <w:pPr>
        <w:suppressAutoHyphens/>
        <w:ind w:left="142" w:hanging="142"/>
        <w:rPr>
          <w:szCs w:val="24"/>
        </w:rPr>
      </w:pPr>
      <w:r w:rsidRPr="00EE084A">
        <w:rPr>
          <w:b/>
          <w:szCs w:val="24"/>
        </w:rPr>
        <w:t>Enne ravimi võtmist lugege hoolikalt infolehte, sest siin on teile vajalikku teavet.</w:t>
      </w:r>
    </w:p>
    <w:p w14:paraId="1780DDE2" w14:textId="77777777" w:rsidR="00731854" w:rsidRPr="00EE084A" w:rsidRDefault="00731854" w:rsidP="006030DC">
      <w:pPr>
        <w:numPr>
          <w:ilvl w:val="0"/>
          <w:numId w:val="15"/>
        </w:numPr>
        <w:ind w:right="-2"/>
      </w:pPr>
      <w:r w:rsidRPr="00EE084A">
        <w:t>Hoidke infoleht alles, et seda vajadusel uuesti lugeda.</w:t>
      </w:r>
    </w:p>
    <w:p w14:paraId="45CCEFDB" w14:textId="77777777" w:rsidR="00731854" w:rsidRPr="00EE084A" w:rsidRDefault="00731854" w:rsidP="006030DC">
      <w:pPr>
        <w:numPr>
          <w:ilvl w:val="0"/>
          <w:numId w:val="15"/>
        </w:numPr>
        <w:ind w:right="-2"/>
      </w:pPr>
      <w:r w:rsidRPr="00EE084A">
        <w:t>Kui teil on lisaküsimusi, pidage nõu oma arsti või apteekriga.</w:t>
      </w:r>
    </w:p>
    <w:p w14:paraId="621A8CB5" w14:textId="77777777" w:rsidR="00731854" w:rsidRPr="00EE084A" w:rsidRDefault="00731854" w:rsidP="00536EAF">
      <w:pPr>
        <w:tabs>
          <w:tab w:val="left" w:pos="567"/>
        </w:tabs>
        <w:ind w:left="567" w:right="-2" w:hanging="567"/>
        <w:rPr>
          <w:szCs w:val="24"/>
        </w:rPr>
      </w:pPr>
      <w:r w:rsidRPr="00EE084A">
        <w:t>-</w:t>
      </w:r>
      <w:r w:rsidRPr="00EE084A">
        <w:tab/>
        <w:t>Ravim on välja kirjutatud üksnes teile. Ärge andke seda kellelegi teisele.</w:t>
      </w:r>
      <w:r w:rsidRPr="00EE084A">
        <w:rPr>
          <w:szCs w:val="24"/>
        </w:rPr>
        <w:t xml:space="preserve"> Ravim võib olla neile kahjulik, isegi kui haigusnähud on sarnased.</w:t>
      </w:r>
    </w:p>
    <w:p w14:paraId="2F94E807" w14:textId="77777777" w:rsidR="00731854" w:rsidRPr="00EE084A" w:rsidRDefault="00731854" w:rsidP="006030DC">
      <w:pPr>
        <w:numPr>
          <w:ilvl w:val="0"/>
          <w:numId w:val="15"/>
        </w:numPr>
        <w:rPr>
          <w:szCs w:val="24"/>
        </w:rPr>
      </w:pPr>
      <w:r w:rsidRPr="00EE084A">
        <w:rPr>
          <w:szCs w:val="24"/>
        </w:rPr>
        <w:t>Kui teil tekib ükskõik milline kõrvaltoime, pidage nõu oma arsti või apteekriga. Kõrvaltoime võib olla ka selline, mida selles infolehes ei ole nimetatud. Vt lõik 4</w:t>
      </w:r>
      <w:r w:rsidRPr="00EE084A">
        <w:t>.</w:t>
      </w:r>
    </w:p>
    <w:p w14:paraId="7E961A13" w14:textId="77777777" w:rsidR="00731854" w:rsidRPr="00EE084A" w:rsidRDefault="00731854" w:rsidP="00536EAF">
      <w:pPr>
        <w:pStyle w:val="EMEABodyText"/>
      </w:pPr>
    </w:p>
    <w:p w14:paraId="5F733A52" w14:textId="700B7D38" w:rsidR="00827AFD" w:rsidRPr="00EE084A" w:rsidRDefault="00827AFD" w:rsidP="00536EAF">
      <w:pPr>
        <w:pStyle w:val="EMEAHeading3"/>
      </w:pPr>
      <w:r w:rsidRPr="00EE084A">
        <w:t>Infolehe sisukord</w:t>
      </w:r>
      <w:fldSimple w:instr=" DOCVARIABLE vault_nd_a7111212-c4cf-467b-9881-43201b4aae29 \* MERGEFORMAT ">
        <w:r w:rsidR="008F10F3">
          <w:t xml:space="preserve"> </w:t>
        </w:r>
      </w:fldSimple>
    </w:p>
    <w:p w14:paraId="62913986" w14:textId="77777777" w:rsidR="00827AFD" w:rsidRPr="00EE084A" w:rsidRDefault="00827AFD" w:rsidP="006030DC">
      <w:pPr>
        <w:pStyle w:val="EMEABodyText"/>
        <w:numPr>
          <w:ilvl w:val="0"/>
          <w:numId w:val="13"/>
        </w:numPr>
      </w:pPr>
      <w:r w:rsidRPr="00EE084A">
        <w:t>Mis ravim on Aprovel ja milleks seda kasutatakse</w:t>
      </w:r>
    </w:p>
    <w:p w14:paraId="7858AC6F" w14:textId="77777777" w:rsidR="00827AFD" w:rsidRPr="00EE084A" w:rsidRDefault="00827AFD" w:rsidP="006030DC">
      <w:pPr>
        <w:pStyle w:val="EMEABodyText"/>
        <w:numPr>
          <w:ilvl w:val="0"/>
          <w:numId w:val="13"/>
        </w:numPr>
      </w:pPr>
      <w:r w:rsidRPr="00EE084A">
        <w:t>Mida on vaja teada enne Aprovel'i võtmist</w:t>
      </w:r>
    </w:p>
    <w:p w14:paraId="7CDC0798" w14:textId="77777777" w:rsidR="00827AFD" w:rsidRPr="00EE084A" w:rsidRDefault="00827AFD" w:rsidP="006030DC">
      <w:pPr>
        <w:pStyle w:val="EMEABodyText"/>
        <w:numPr>
          <w:ilvl w:val="0"/>
          <w:numId w:val="13"/>
        </w:numPr>
      </w:pPr>
      <w:r w:rsidRPr="00EE084A">
        <w:t>Kuidas Aprovel'i kasutada</w:t>
      </w:r>
    </w:p>
    <w:p w14:paraId="201C5A5E" w14:textId="77777777" w:rsidR="00827AFD" w:rsidRPr="00EE084A" w:rsidRDefault="00827AFD" w:rsidP="006030DC">
      <w:pPr>
        <w:pStyle w:val="EMEABodyText"/>
        <w:numPr>
          <w:ilvl w:val="0"/>
          <w:numId w:val="13"/>
        </w:numPr>
      </w:pPr>
      <w:r w:rsidRPr="00EE084A">
        <w:t>Võimalikud kõrvaltoimed</w:t>
      </w:r>
    </w:p>
    <w:p w14:paraId="7AC37D45" w14:textId="77777777" w:rsidR="00827AFD" w:rsidRPr="00EE084A" w:rsidRDefault="00827AFD" w:rsidP="006030DC">
      <w:pPr>
        <w:pStyle w:val="EMEABodyText"/>
        <w:numPr>
          <w:ilvl w:val="0"/>
          <w:numId w:val="13"/>
        </w:numPr>
      </w:pPr>
      <w:r w:rsidRPr="00EE084A">
        <w:t>Kuidas Aprovel'i säilitada</w:t>
      </w:r>
    </w:p>
    <w:p w14:paraId="38A9B7F4" w14:textId="77777777" w:rsidR="00827AFD" w:rsidRPr="00EE084A" w:rsidRDefault="00827AFD" w:rsidP="006030DC">
      <w:pPr>
        <w:pStyle w:val="EMEABodyText"/>
        <w:numPr>
          <w:ilvl w:val="0"/>
          <w:numId w:val="13"/>
        </w:numPr>
      </w:pPr>
      <w:r w:rsidRPr="00EE084A">
        <w:t>Pakendi sisu ja muu teave</w:t>
      </w:r>
    </w:p>
    <w:p w14:paraId="6202D717" w14:textId="77777777" w:rsidR="00827AFD" w:rsidRPr="00EE084A" w:rsidRDefault="00827AFD" w:rsidP="00536EAF">
      <w:pPr>
        <w:pStyle w:val="EMEABodyText"/>
      </w:pPr>
    </w:p>
    <w:p w14:paraId="22028A30" w14:textId="77777777" w:rsidR="00827AFD" w:rsidRPr="00EE084A" w:rsidRDefault="00827AFD" w:rsidP="00536EAF">
      <w:pPr>
        <w:pStyle w:val="EMEABodyText"/>
      </w:pPr>
    </w:p>
    <w:p w14:paraId="567C1E71" w14:textId="27AB1DCF" w:rsidR="00827AFD" w:rsidRPr="00EE084A" w:rsidRDefault="00827AFD" w:rsidP="00536EAF">
      <w:pPr>
        <w:pStyle w:val="Heading1"/>
      </w:pPr>
      <w:r w:rsidRPr="00EE084A">
        <w:t>1.</w:t>
      </w:r>
      <w:r w:rsidRPr="00EE084A">
        <w:tab/>
        <w:t>Mis ravim on Aprovel ja milleks seda kasutatakse</w:t>
      </w:r>
      <w:fldSimple w:instr=" DOCVARIABLE vault_nd_741fadba-e673-4325-ac39-3ce72a191c11 \* MERGEFORMAT ">
        <w:r w:rsidR="008F10F3">
          <w:t xml:space="preserve"> </w:t>
        </w:r>
      </w:fldSimple>
    </w:p>
    <w:p w14:paraId="72A8A812" w14:textId="77777777" w:rsidR="00827AFD" w:rsidRPr="00E957A5" w:rsidRDefault="00827AFD" w:rsidP="00B12C29">
      <w:pPr>
        <w:keepNext/>
      </w:pPr>
    </w:p>
    <w:p w14:paraId="4B449E45" w14:textId="77777777" w:rsidR="00827AFD" w:rsidRPr="00EE084A" w:rsidRDefault="00827AFD" w:rsidP="00536EAF">
      <w:pPr>
        <w:pStyle w:val="EMEABodyText"/>
      </w:pPr>
      <w:r w:rsidRPr="00EE084A">
        <w:t>Aprovel kuulub ravimite gruppi, mida tuntakse angiotensiin</w:t>
      </w:r>
      <w:r w:rsidRPr="00EE084A">
        <w:noBreakHyphen/>
        <w:t>II retseptori antagonistidena. Angiotensiin</w:t>
      </w:r>
      <w:r w:rsidRPr="00EE084A">
        <w:noBreakHyphen/>
        <w:t>II on organismis toodetav aine, mis seondub veresoontes olevate retseptoritega põhjustades veresoonte ahenemist. Selle tulemusel tõuseb vererõhk. Aprovel hoiab ära angiotensiin</w:t>
      </w:r>
      <w:r w:rsidRPr="00EE084A">
        <w:noBreakHyphen/>
        <w:t xml:space="preserve">II seondumise nende retseptoritega, põhjustades veresoonte lõõgastumise ja alandab vererõhku. </w:t>
      </w:r>
      <w:r w:rsidR="00503582" w:rsidRPr="00EE084A">
        <w:t>Kõrgvererõhutõve</w:t>
      </w:r>
      <w:r w:rsidRPr="00EE084A">
        <w:t xml:space="preserve"> ja teist tüüpi </w:t>
      </w:r>
      <w:r w:rsidR="00D50B33">
        <w:t>suhkruhaigusega patsientidel</w:t>
      </w:r>
      <w:r w:rsidRPr="00EE084A">
        <w:t xml:space="preserve"> aeglustab Aprovel </w:t>
      </w:r>
      <w:r w:rsidR="00F265FF">
        <w:t>neerutalitluse</w:t>
      </w:r>
      <w:r w:rsidRPr="00EE084A">
        <w:t xml:space="preserve"> halvenemist.</w:t>
      </w:r>
    </w:p>
    <w:p w14:paraId="22788DEB" w14:textId="77777777" w:rsidR="00827AFD" w:rsidRPr="00EE084A" w:rsidRDefault="00827AFD" w:rsidP="00536EAF">
      <w:pPr>
        <w:pStyle w:val="EMEABodyText"/>
      </w:pPr>
    </w:p>
    <w:p w14:paraId="05E9237A" w14:textId="77777777" w:rsidR="00827AFD" w:rsidRPr="00EE084A" w:rsidRDefault="00827AFD" w:rsidP="00536EAF">
      <w:pPr>
        <w:pStyle w:val="EMEABodyText"/>
      </w:pPr>
      <w:r w:rsidRPr="00EE084A">
        <w:t>Aprovel'i kasutatakse täiskasvanud patsientidel</w:t>
      </w:r>
    </w:p>
    <w:p w14:paraId="5C02AE26" w14:textId="77777777" w:rsidR="00827AFD" w:rsidRPr="00EE084A" w:rsidRDefault="00827AFD" w:rsidP="006030DC">
      <w:pPr>
        <w:pStyle w:val="EMEABodyText"/>
        <w:numPr>
          <w:ilvl w:val="0"/>
          <w:numId w:val="2"/>
        </w:numPr>
      </w:pPr>
      <w:r w:rsidRPr="00EE084A">
        <w:t>kõrge vererõhu (</w:t>
      </w:r>
      <w:r w:rsidRPr="00EE084A">
        <w:rPr>
          <w:i/>
        </w:rPr>
        <w:t>essentsiaalse hüpertensiooni</w:t>
      </w:r>
      <w:r w:rsidRPr="00EE084A">
        <w:t>) ravimiseks,</w:t>
      </w:r>
    </w:p>
    <w:p w14:paraId="6DDFD5CC" w14:textId="77777777" w:rsidR="00827AFD" w:rsidRPr="00EE084A" w:rsidRDefault="00827AFD" w:rsidP="006030DC">
      <w:pPr>
        <w:pStyle w:val="EMEABodyText"/>
        <w:numPr>
          <w:ilvl w:val="0"/>
          <w:numId w:val="2"/>
        </w:numPr>
      </w:pPr>
      <w:r w:rsidRPr="00EE084A">
        <w:t xml:space="preserve">neerude kaitsmiseks </w:t>
      </w:r>
      <w:r w:rsidR="00503582" w:rsidRPr="00EE084A">
        <w:t>kõrgvererõhutõve</w:t>
      </w:r>
      <w:r w:rsidRPr="00EE084A">
        <w:t>, teist tüüpi suhk</w:t>
      </w:r>
      <w:r w:rsidR="00D50B33">
        <w:t>ruhaiguse</w:t>
      </w:r>
      <w:r w:rsidRPr="00EE084A">
        <w:t xml:space="preserve"> ja neeru</w:t>
      </w:r>
      <w:r>
        <w:t xml:space="preserve">talitluse </w:t>
      </w:r>
      <w:r w:rsidRPr="00EE084A">
        <w:t xml:space="preserve">laboratoorselt tõestatud kahjustusega </w:t>
      </w:r>
      <w:r>
        <w:t>patsientidel</w:t>
      </w:r>
      <w:r w:rsidRPr="00EE084A">
        <w:t>.</w:t>
      </w:r>
    </w:p>
    <w:p w14:paraId="3F19E5D3" w14:textId="77777777" w:rsidR="00827AFD" w:rsidRDefault="00827AFD" w:rsidP="00536EAF">
      <w:pPr>
        <w:pStyle w:val="EMEABodyText"/>
      </w:pPr>
    </w:p>
    <w:p w14:paraId="5F92AD16" w14:textId="77777777" w:rsidR="00ED734A" w:rsidRPr="00EE084A" w:rsidRDefault="00ED734A" w:rsidP="00536EAF">
      <w:pPr>
        <w:pStyle w:val="EMEABodyText"/>
      </w:pPr>
    </w:p>
    <w:p w14:paraId="1907123E" w14:textId="7D25B529" w:rsidR="00827AFD" w:rsidRPr="00EE084A" w:rsidRDefault="00827AFD" w:rsidP="00536EAF">
      <w:pPr>
        <w:pStyle w:val="Heading1"/>
      </w:pPr>
      <w:r w:rsidRPr="00EE084A">
        <w:t>2.</w:t>
      </w:r>
      <w:r w:rsidRPr="00EE084A">
        <w:tab/>
        <w:t>Mida on vaja teada enne Aprovel’i võtmist</w:t>
      </w:r>
      <w:fldSimple w:instr=" DOCVARIABLE vault_nd_9b6dda7c-45b5-4d58-87e7-2bf70fcc92c1 \* MERGEFORMAT ">
        <w:r w:rsidR="008F10F3">
          <w:t xml:space="preserve"> </w:t>
        </w:r>
      </w:fldSimple>
    </w:p>
    <w:p w14:paraId="3F53818E" w14:textId="77777777" w:rsidR="00827AFD" w:rsidRPr="00E957A5" w:rsidRDefault="00827AFD" w:rsidP="00B12C29">
      <w:pPr>
        <w:keepNext/>
      </w:pPr>
    </w:p>
    <w:p w14:paraId="019E04CC" w14:textId="45D10007" w:rsidR="00827AFD" w:rsidRPr="00EE084A" w:rsidRDefault="00827AFD" w:rsidP="00536EAF">
      <w:pPr>
        <w:pStyle w:val="EMEAHeading3"/>
      </w:pPr>
      <w:r w:rsidRPr="00EE084A">
        <w:t>Aprovel'i</w:t>
      </w:r>
      <w:r w:rsidR="00203589">
        <w:t xml:space="preserve"> ei tohi kasutada</w:t>
      </w:r>
      <w:fldSimple w:instr=" DOCVARIABLE vault_nd_f30d784d-887b-41ab-bd0b-e39472591d14 \* MERGEFORMAT ">
        <w:r w:rsidR="008F10F3">
          <w:t xml:space="preserve"> </w:t>
        </w:r>
      </w:fldSimple>
    </w:p>
    <w:p w14:paraId="262AC247" w14:textId="77777777" w:rsidR="00827AFD" w:rsidRPr="00EE084A" w:rsidRDefault="00827AFD" w:rsidP="006030DC">
      <w:pPr>
        <w:pStyle w:val="EMEABodyTextIndent"/>
        <w:numPr>
          <w:ilvl w:val="0"/>
          <w:numId w:val="2"/>
        </w:numPr>
      </w:pPr>
      <w:r w:rsidRPr="00EE084A">
        <w:t>kui olete irbesartaani või selle ravimi mis tahes koostisosade (loetletud lõigus 6) suhtes allergiline,</w:t>
      </w:r>
    </w:p>
    <w:p w14:paraId="516BF22A" w14:textId="77777777" w:rsidR="00827AFD" w:rsidRPr="00EE084A" w:rsidRDefault="00827AFD" w:rsidP="006030DC">
      <w:pPr>
        <w:pStyle w:val="EMEABodyTextIndent"/>
        <w:numPr>
          <w:ilvl w:val="0"/>
          <w:numId w:val="2"/>
        </w:numPr>
      </w:pPr>
      <w:r w:rsidRPr="00EE084A">
        <w:t xml:space="preserve">kui </w:t>
      </w:r>
      <w:r w:rsidRPr="00EE084A">
        <w:rPr>
          <w:b/>
        </w:rPr>
        <w:t>rasedus on kestnud üle 3 kuu</w:t>
      </w:r>
      <w:r w:rsidRPr="00EE084A">
        <w:t xml:space="preserve"> (ka raseduse algul on parem vältida Aprovel'i kasutamist - vt lõiku rasedus),</w:t>
      </w:r>
    </w:p>
    <w:p w14:paraId="35360877" w14:textId="77777777" w:rsidR="00827AFD" w:rsidRPr="00EE084A" w:rsidRDefault="00827AFD" w:rsidP="006030DC">
      <w:pPr>
        <w:pStyle w:val="EMEABodyText"/>
        <w:numPr>
          <w:ilvl w:val="0"/>
          <w:numId w:val="2"/>
        </w:numPr>
      </w:pPr>
      <w:r w:rsidRPr="00EE084A">
        <w:rPr>
          <w:b/>
        </w:rPr>
        <w:t>kui teil on suhkurtõbi (diabeet) või neerutalitluse häire</w:t>
      </w:r>
      <w:r w:rsidRPr="00EE084A">
        <w:t xml:space="preserve"> ja te saate ravi vererõhku langetava ravimiga, mis sisaldab aliskireeni.</w:t>
      </w:r>
    </w:p>
    <w:p w14:paraId="74EF9F3C" w14:textId="77777777" w:rsidR="00827AFD" w:rsidRPr="00EE084A" w:rsidRDefault="00827AFD" w:rsidP="00536EAF">
      <w:pPr>
        <w:pStyle w:val="EMEABodyTextIndent"/>
        <w:ind w:left="567" w:hanging="567"/>
      </w:pPr>
    </w:p>
    <w:p w14:paraId="27BCB11E" w14:textId="77777777" w:rsidR="00827AFD" w:rsidRPr="00EE084A" w:rsidRDefault="00827AFD" w:rsidP="00536EAF">
      <w:pPr>
        <w:pStyle w:val="EMEABodyText"/>
        <w:rPr>
          <w:b/>
        </w:rPr>
      </w:pPr>
      <w:r w:rsidRPr="00EE084A">
        <w:rPr>
          <w:b/>
        </w:rPr>
        <w:t>Hoiatused ja ettevaatusabinõud</w:t>
      </w:r>
    </w:p>
    <w:p w14:paraId="0CE38A2B" w14:textId="5F258989" w:rsidR="00827AFD" w:rsidRPr="00EE084A" w:rsidRDefault="00827AFD" w:rsidP="00536EAF">
      <w:pPr>
        <w:pStyle w:val="EMEAHeading3"/>
        <w:rPr>
          <w:b w:val="0"/>
        </w:rPr>
      </w:pPr>
      <w:r w:rsidRPr="00B12C29">
        <w:rPr>
          <w:b w:val="0"/>
          <w:bCs/>
        </w:rPr>
        <w:t>Enne Aprovel’i võtmist pidage nõu oma arstiga</w:t>
      </w:r>
      <w:r w:rsidR="00ED734A">
        <w:t>,</w:t>
      </w:r>
      <w:r w:rsidRPr="00EE084A">
        <w:t xml:space="preserve"> kui järgnev kehtib teie kohta</w:t>
      </w:r>
      <w:r w:rsidRPr="00EE084A">
        <w:rPr>
          <w:b w:val="0"/>
        </w:rPr>
        <w:t>:</w:t>
      </w:r>
      <w:r w:rsidR="008F10F3">
        <w:rPr>
          <w:b w:val="0"/>
        </w:rPr>
        <w:fldChar w:fldCharType="begin"/>
      </w:r>
      <w:r w:rsidR="008F10F3">
        <w:rPr>
          <w:b w:val="0"/>
        </w:rPr>
        <w:instrText xml:space="preserve"> DOCVARIABLE vault_nd_fe757a14-e49e-45be-80d6-a8b4b9a997f2 \* MERGEFORMAT </w:instrText>
      </w:r>
      <w:r w:rsidR="008F10F3">
        <w:rPr>
          <w:b w:val="0"/>
        </w:rPr>
        <w:fldChar w:fldCharType="separate"/>
      </w:r>
      <w:r w:rsidR="008F10F3">
        <w:rPr>
          <w:b w:val="0"/>
        </w:rPr>
        <w:t xml:space="preserve"> </w:t>
      </w:r>
      <w:r w:rsidR="008F10F3">
        <w:rPr>
          <w:b w:val="0"/>
        </w:rPr>
        <w:fldChar w:fldCharType="end"/>
      </w:r>
    </w:p>
    <w:p w14:paraId="103844ED"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tekib </w:t>
      </w:r>
      <w:r w:rsidRPr="00EE084A">
        <w:rPr>
          <w:b/>
        </w:rPr>
        <w:t>sage oksendamine või kõhulahtisus</w:t>
      </w:r>
      <w:r w:rsidRPr="00EE084A">
        <w:t>,</w:t>
      </w:r>
    </w:p>
    <w:p w14:paraId="59B8FF81"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neerudega</w:t>
      </w:r>
      <w:r w:rsidRPr="00EE084A">
        <w:t>,</w:t>
      </w:r>
    </w:p>
    <w:p w14:paraId="292ED5AD"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südamega</w:t>
      </w:r>
      <w:r w:rsidRPr="00EE084A">
        <w:t>,</w:t>
      </w:r>
    </w:p>
    <w:p w14:paraId="04C81136" w14:textId="77777777" w:rsidR="00203589" w:rsidRPr="00EE084A" w:rsidRDefault="00827AFD" w:rsidP="00203589">
      <w:pPr>
        <w:pStyle w:val="EMEABodyTextIndent"/>
        <w:tabs>
          <w:tab w:val="left" w:pos="567"/>
        </w:tabs>
        <w:ind w:left="567" w:hanging="567"/>
      </w:pPr>
      <w:r w:rsidRPr="00EE084A">
        <w:rPr>
          <w:rFonts w:ascii="Wingdings" w:hAnsi="Wingdings"/>
        </w:rPr>
        <w:t></w:t>
      </w:r>
      <w:r w:rsidRPr="00EE084A">
        <w:rPr>
          <w:rFonts w:ascii="Wingdings" w:hAnsi="Wingdings"/>
        </w:rPr>
        <w:tab/>
      </w:r>
      <w:bookmarkStart w:id="426" w:name="_Hlk62831925"/>
      <w:r w:rsidR="00203589" w:rsidRPr="00EE084A">
        <w:t xml:space="preserve">kui te kasutate Aprovel'i seoses </w:t>
      </w:r>
      <w:r w:rsidR="00203589" w:rsidRPr="00EE084A">
        <w:rPr>
          <w:b/>
        </w:rPr>
        <w:t>suhkurtõvest tingitud neeruhaigusega</w:t>
      </w:r>
      <w:r w:rsidR="00203589">
        <w:t>; s</w:t>
      </w:r>
      <w:r w:rsidR="00203589" w:rsidRPr="00EE084A">
        <w:t xml:space="preserve">el juhul võib arst määrata teile perioodiliselt vereanalüüse, eriti vere kaaliumitaseme määramiseks </w:t>
      </w:r>
      <w:r w:rsidR="00203589">
        <w:t>neerutalitluse</w:t>
      </w:r>
      <w:r w:rsidR="00203589" w:rsidRPr="00EE084A">
        <w:t xml:space="preserve"> häire korral,</w:t>
      </w:r>
    </w:p>
    <w:p w14:paraId="0A490369" w14:textId="77777777" w:rsidR="00203589" w:rsidRPr="00DA5A39" w:rsidRDefault="00203589" w:rsidP="00203589">
      <w:pPr>
        <w:pStyle w:val="EMEABodyTextIndent"/>
        <w:ind w:left="567" w:hanging="567"/>
      </w:pPr>
      <w:r w:rsidRPr="00EE084A">
        <w:rPr>
          <w:rFonts w:ascii="Wingdings" w:hAnsi="Wingdings"/>
        </w:rPr>
        <w:lastRenderedPageBreak/>
        <w:t></w:t>
      </w:r>
      <w:r w:rsidRPr="00EE084A">
        <w:rPr>
          <w:rFonts w:ascii="Wingdings" w:hAnsi="Wingdings"/>
        </w:rPr>
        <w:tab/>
      </w:r>
      <w:r>
        <w:t xml:space="preserve">kui teie </w:t>
      </w:r>
      <w:r w:rsidRPr="00B12C29">
        <w:rPr>
          <w:b/>
          <w:bCs/>
        </w:rPr>
        <w:t>vere suhkrusisaldus</w:t>
      </w:r>
      <w:r>
        <w:rPr>
          <w:b/>
          <w:bCs/>
        </w:rPr>
        <w:t xml:space="preserve"> on madal</w:t>
      </w:r>
      <w:r>
        <w:t xml:space="preserve"> (sümptomid võivad olla muuhulgas higistamine, nõrkus, nälg, pööritustunne, värisemine, peavalu, õhetus või kahvatus, tuimus, südamepekslemine), eriti kui teil ravitakse suhkurtõbe;</w:t>
      </w:r>
    </w:p>
    <w:p w14:paraId="2E148EDD" w14:textId="77777777" w:rsidR="00203589" w:rsidRPr="00DA5A39" w:rsidRDefault="00203589" w:rsidP="006030DC">
      <w:pPr>
        <w:pStyle w:val="EMEABodyTextIndent"/>
        <w:numPr>
          <w:ilvl w:val="0"/>
          <w:numId w:val="7"/>
        </w:numPr>
        <w:rPr>
          <w:b/>
        </w:rPr>
      </w:pPr>
      <w:r w:rsidRPr="00EE084A">
        <w:t xml:space="preserve">kui teile </w:t>
      </w:r>
      <w:r w:rsidRPr="00DA5A39">
        <w:rPr>
          <w:b/>
        </w:rPr>
        <w:t>kavandatakse operatsiooni</w:t>
      </w:r>
      <w:r w:rsidRPr="00EE084A">
        <w:t xml:space="preserve"> või </w:t>
      </w:r>
      <w:r w:rsidRPr="00DA5A39">
        <w:rPr>
          <w:b/>
        </w:rPr>
        <w:t>anesteetikumide manustamist,</w:t>
      </w:r>
    </w:p>
    <w:p w14:paraId="65B98535" w14:textId="77777777" w:rsidR="00203589" w:rsidRPr="00EE084A" w:rsidRDefault="00203589" w:rsidP="006030DC">
      <w:pPr>
        <w:pStyle w:val="EMEABodyTextIndent"/>
        <w:numPr>
          <w:ilvl w:val="0"/>
          <w:numId w:val="7"/>
        </w:numPr>
      </w:pPr>
      <w:r w:rsidRPr="00EE084A">
        <w:t>kui te võtate mõnda alljärgnevat ravimit kõrge vererõhu raviks:</w:t>
      </w:r>
    </w:p>
    <w:p w14:paraId="193822B0" w14:textId="77777777" w:rsidR="00203589" w:rsidRPr="00EE084A" w:rsidRDefault="00203589" w:rsidP="006030DC">
      <w:pPr>
        <w:pStyle w:val="EMEABodyTextIndent"/>
        <w:numPr>
          <w:ilvl w:val="1"/>
          <w:numId w:val="7"/>
        </w:numPr>
      </w:pPr>
      <w:r w:rsidRPr="00EE084A">
        <w:t>AKE-inhibiitor (näiteks enalapriil, lisinopriil, ramipriil), eriti kui teil on suhkurtõvest tingitud neeruprobleemid</w:t>
      </w:r>
      <w:r>
        <w:t>,</w:t>
      </w:r>
    </w:p>
    <w:p w14:paraId="19978B03" w14:textId="77777777" w:rsidR="00203589" w:rsidRDefault="00203589" w:rsidP="006030DC">
      <w:pPr>
        <w:pStyle w:val="EMEABodyTextIndent"/>
        <w:numPr>
          <w:ilvl w:val="1"/>
          <w:numId w:val="7"/>
        </w:numPr>
      </w:pPr>
      <w:r>
        <w:t>a</w:t>
      </w:r>
      <w:r w:rsidRPr="00EE084A">
        <w:t>liskireen</w:t>
      </w:r>
      <w:r>
        <w:t>.</w:t>
      </w:r>
    </w:p>
    <w:bookmarkEnd w:id="426"/>
    <w:p w14:paraId="409012DB" w14:textId="77777777" w:rsidR="00DC6D0F" w:rsidRDefault="00DC6D0F" w:rsidP="00536EAF">
      <w:pPr>
        <w:pStyle w:val="EMEABodyTextIndent"/>
        <w:ind w:left="567" w:hanging="567"/>
      </w:pPr>
    </w:p>
    <w:p w14:paraId="65BCBA18" w14:textId="48500301" w:rsidR="00827AFD" w:rsidRPr="00EE084A" w:rsidRDefault="00827AFD" w:rsidP="00536EAF">
      <w:pPr>
        <w:pStyle w:val="EMEABodyTextIndent"/>
        <w:ind w:left="567" w:hanging="567"/>
      </w:pPr>
      <w:r w:rsidRPr="00EE084A">
        <w:t xml:space="preserve">Teie arst võib regulaarsete ajavahemike järel kontrollida teie neerutalitlust, vererõhku ja elektrolüütide </w:t>
      </w:r>
    </w:p>
    <w:p w14:paraId="143C19EA" w14:textId="77777777" w:rsidR="00425CEF" w:rsidRPr="00EE084A" w:rsidRDefault="00827AFD" w:rsidP="00536EAF">
      <w:pPr>
        <w:pStyle w:val="EMEABodyTextIndent"/>
        <w:ind w:left="567" w:hanging="567"/>
      </w:pPr>
      <w:r w:rsidRPr="00EE084A">
        <w:t>(nt kaaliumi) sisaldust veres.</w:t>
      </w:r>
    </w:p>
    <w:p w14:paraId="60BAEEC3" w14:textId="77777777" w:rsidR="00425CEF" w:rsidRDefault="00425CEF" w:rsidP="00536EAF">
      <w:pPr>
        <w:pStyle w:val="EMEABodyTextIndent"/>
        <w:ind w:left="567" w:hanging="567"/>
      </w:pPr>
    </w:p>
    <w:p w14:paraId="56CDFCDB" w14:textId="459C0FA8" w:rsidR="00DC6D0F" w:rsidRDefault="00DC6D0F" w:rsidP="00DC6D0F">
      <w:pPr>
        <w:pStyle w:val="EMEABodyText"/>
      </w:pPr>
      <w:r>
        <w:t>Rääkige arstiga, kui teil tekib kõhuvalu, iiveldus, oksendamine või kõhulahtisus pärast Aprovel’i võtmist. Teie arst otsustab edasise ravi üle. Ärge lõpetage Aprovel’i võtmist ise.</w:t>
      </w:r>
    </w:p>
    <w:p w14:paraId="5BC20798" w14:textId="77777777" w:rsidR="00DC6D0F" w:rsidRPr="00DC6D0F" w:rsidRDefault="00DC6D0F" w:rsidP="00E32146">
      <w:pPr>
        <w:pStyle w:val="EMEABodyText"/>
      </w:pPr>
    </w:p>
    <w:p w14:paraId="7E6696FD" w14:textId="77777777" w:rsidR="00425CEF" w:rsidRPr="00EE084A" w:rsidRDefault="00425CEF" w:rsidP="00536EAF">
      <w:pPr>
        <w:pStyle w:val="EMEABodyTextIndent"/>
        <w:ind w:left="567" w:hanging="567"/>
      </w:pPr>
      <w:r w:rsidRPr="00EE084A">
        <w:t>Vt ka teavet lõigus „Aprovel’i</w:t>
      </w:r>
      <w:r w:rsidR="00203589">
        <w:t xml:space="preserve"> ei tohi kasutada</w:t>
      </w:r>
      <w:r w:rsidRPr="00EE084A">
        <w:t>”.</w:t>
      </w:r>
    </w:p>
    <w:p w14:paraId="40BB542F" w14:textId="77777777" w:rsidR="00731854" w:rsidRPr="00EE084A" w:rsidRDefault="00731854" w:rsidP="00536EAF">
      <w:pPr>
        <w:pStyle w:val="EMEABodyText"/>
        <w:rPr>
          <w:rFonts w:ascii="Wingdings" w:hAnsi="Wingdings"/>
        </w:rPr>
      </w:pPr>
    </w:p>
    <w:p w14:paraId="6D9954AE"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Raseduse algul ei ole soovitatav Aprovel'i kasutada ning pärast 3 raseduskuud ei tohi seda võtta, sest see võib põhjustada sel ajal kasutades tõsist kahju sündivale lapsele, </w:t>
      </w:r>
      <w:r w:rsidR="005540ED" w:rsidRPr="00EE084A">
        <w:t>(</w:t>
      </w:r>
      <w:r w:rsidRPr="00EE084A">
        <w:t>vt lõiku rasedus</w:t>
      </w:r>
      <w:r w:rsidR="005540ED" w:rsidRPr="00EE084A">
        <w:t>)</w:t>
      </w:r>
      <w:r w:rsidRPr="00EE084A">
        <w:t>.</w:t>
      </w:r>
    </w:p>
    <w:p w14:paraId="2E528D99" w14:textId="77777777" w:rsidR="00035578" w:rsidRPr="00E957A5" w:rsidRDefault="00035578" w:rsidP="00B12C29">
      <w:pPr>
        <w:keepNext/>
      </w:pPr>
    </w:p>
    <w:p w14:paraId="300F001F" w14:textId="77777777" w:rsidR="00731854" w:rsidRPr="00EE084A" w:rsidRDefault="00731854" w:rsidP="00536EAF">
      <w:pPr>
        <w:pStyle w:val="EMEABodyText"/>
        <w:rPr>
          <w:b/>
        </w:rPr>
      </w:pPr>
      <w:r w:rsidRPr="00EE084A">
        <w:rPr>
          <w:b/>
        </w:rPr>
        <w:t>Lapsed ja noorukid</w:t>
      </w:r>
    </w:p>
    <w:p w14:paraId="4A84816C" w14:textId="77777777" w:rsidR="00035578" w:rsidRPr="00EE084A" w:rsidRDefault="00035578" w:rsidP="00536EAF">
      <w:pPr>
        <w:pStyle w:val="EMEABodyText"/>
      </w:pPr>
      <w:r w:rsidRPr="00EE084A">
        <w:t>Ravimi ohutust ja efektiivsust lastel ja noorukitel ei ole lõplikult selgitatud ning seetõttu ei tohiks nad seda kasutada.</w:t>
      </w:r>
    </w:p>
    <w:p w14:paraId="5865F61B" w14:textId="77777777" w:rsidR="00035578" w:rsidRPr="00EE084A" w:rsidRDefault="00035578" w:rsidP="00536EAF">
      <w:pPr>
        <w:pStyle w:val="EMEABodyText"/>
      </w:pPr>
    </w:p>
    <w:p w14:paraId="5A9F5CE6" w14:textId="6D929041" w:rsidR="00731854" w:rsidRPr="00EE084A" w:rsidRDefault="00731854" w:rsidP="00536EAF">
      <w:pPr>
        <w:pStyle w:val="EMEAHeading3"/>
      </w:pPr>
      <w:r w:rsidRPr="00EE084A">
        <w:t>Muud ravimid ja Aprovel</w:t>
      </w:r>
      <w:fldSimple w:instr=" DOCVARIABLE vault_nd_af2eb7f4-96f3-4d20-ae31-84314445dec8 \* MERGEFORMAT ">
        <w:r w:rsidR="008F10F3">
          <w:t xml:space="preserve"> </w:t>
        </w:r>
      </w:fldSimple>
    </w:p>
    <w:p w14:paraId="2EBBBD65" w14:textId="77777777" w:rsidR="00731854" w:rsidRPr="00EE084A" w:rsidRDefault="00731854" w:rsidP="00536EAF">
      <w:pPr>
        <w:pStyle w:val="EMEABodyText"/>
      </w:pPr>
      <w:r w:rsidRPr="00EE084A">
        <w:rPr>
          <w:szCs w:val="24"/>
        </w:rPr>
        <w:t>Teatage oma arstile või apteekrile, kui te võtate või olete hiljuti võtnud või kavatsete võtta mis tahes muid ravimeid.</w:t>
      </w:r>
    </w:p>
    <w:p w14:paraId="735D9D5C" w14:textId="77777777" w:rsidR="00731854" w:rsidRPr="00EE084A" w:rsidRDefault="00731854" w:rsidP="00536EAF">
      <w:pPr>
        <w:pStyle w:val="EMEABodyText"/>
      </w:pPr>
    </w:p>
    <w:p w14:paraId="696AD22C" w14:textId="77777777" w:rsidR="00DA109C" w:rsidRPr="00EE084A" w:rsidRDefault="00DA109C" w:rsidP="00536EAF">
      <w:pPr>
        <w:rPr>
          <w:rFonts w:eastAsia="SimSun"/>
          <w:szCs w:val="22"/>
          <w:lang w:eastAsia="zh-CN"/>
        </w:rPr>
      </w:pPr>
      <w:r w:rsidRPr="00EE084A">
        <w:rPr>
          <w:rFonts w:eastAsia="SimSun"/>
          <w:szCs w:val="22"/>
          <w:lang w:eastAsia="zh-CN"/>
        </w:rPr>
        <w:t>Teie arst võib muuta teie ravimi annust ja/või rakendada teisi ettevaatusabinõusid:</w:t>
      </w:r>
    </w:p>
    <w:p w14:paraId="420DD6A6" w14:textId="77777777" w:rsidR="00DA109C" w:rsidRPr="00EE084A" w:rsidRDefault="00DA109C" w:rsidP="00536EAF">
      <w:pPr>
        <w:rPr>
          <w:rFonts w:eastAsia="SimSun"/>
          <w:szCs w:val="22"/>
          <w:lang w:eastAsia="zh-CN"/>
        </w:rPr>
      </w:pPr>
      <w:r w:rsidRPr="00EE084A">
        <w:rPr>
          <w:rFonts w:eastAsia="SimSun"/>
          <w:szCs w:val="22"/>
          <w:lang w:eastAsia="zh-CN"/>
        </w:rPr>
        <w:t>Kui te võtate AKE-inhibiitorit või aliskireeni (vt ka teavet lõikudes „Aprovel’i</w:t>
      </w:r>
      <w:r w:rsidR="007416EA">
        <w:rPr>
          <w:rFonts w:eastAsia="SimSun"/>
          <w:szCs w:val="22"/>
          <w:lang w:eastAsia="zh-CN"/>
        </w:rPr>
        <w:t xml:space="preserve"> ei tohi kasutada</w:t>
      </w:r>
      <w:r w:rsidRPr="00EE084A">
        <w:rPr>
          <w:rFonts w:eastAsia="SimSun"/>
          <w:szCs w:val="22"/>
          <w:lang w:eastAsia="zh-CN"/>
        </w:rPr>
        <w:t>“ ja „Hoiatused ja ettevaatusabinõud”)</w:t>
      </w:r>
      <w:r w:rsidR="006012F1" w:rsidRPr="00EE084A">
        <w:rPr>
          <w:rFonts w:eastAsia="SimSun"/>
          <w:szCs w:val="22"/>
          <w:lang w:eastAsia="zh-CN"/>
        </w:rPr>
        <w:t>.</w:t>
      </w:r>
    </w:p>
    <w:p w14:paraId="27F07107" w14:textId="77777777" w:rsidR="00731854" w:rsidRPr="00EE084A" w:rsidRDefault="00731854" w:rsidP="00536EAF">
      <w:pPr>
        <w:pStyle w:val="EMEABodyText"/>
      </w:pPr>
    </w:p>
    <w:p w14:paraId="4E2CE166" w14:textId="29F97D8E" w:rsidR="00035578" w:rsidRPr="00EE084A" w:rsidRDefault="00035578" w:rsidP="00536EAF">
      <w:pPr>
        <w:pStyle w:val="EMEAHeading3"/>
      </w:pPr>
      <w:r w:rsidRPr="00EE084A">
        <w:t>Vereanalüüs võib olla vajalik, kui te kasutate:</w:t>
      </w:r>
      <w:fldSimple w:instr=" DOCVARIABLE vault_nd_0c3dac83-313a-4a89-b3ac-9b9193c74dfe \* MERGEFORMAT ">
        <w:r w:rsidR="008F10F3">
          <w:t xml:space="preserve"> </w:t>
        </w:r>
      </w:fldSimple>
    </w:p>
    <w:p w14:paraId="2ACFE750" w14:textId="77777777" w:rsidR="00035578" w:rsidRPr="00EE084A" w:rsidRDefault="00035578" w:rsidP="006030DC">
      <w:pPr>
        <w:pStyle w:val="EMEABodyText"/>
        <w:numPr>
          <w:ilvl w:val="0"/>
          <w:numId w:val="3"/>
        </w:numPr>
      </w:pPr>
      <w:r w:rsidRPr="00EE084A">
        <w:t>kaaliumilisandeid,</w:t>
      </w:r>
    </w:p>
    <w:p w14:paraId="04E9B910" w14:textId="77777777" w:rsidR="00035578" w:rsidRPr="00EE084A" w:rsidRDefault="00035578" w:rsidP="006030DC">
      <w:pPr>
        <w:pStyle w:val="EMEABodyText"/>
        <w:numPr>
          <w:ilvl w:val="0"/>
          <w:numId w:val="3"/>
        </w:numPr>
      </w:pPr>
      <w:r w:rsidRPr="00EE084A">
        <w:t>kaaliumi sisaldavaid soolaasendajaid,</w:t>
      </w:r>
    </w:p>
    <w:p w14:paraId="156D5BDA" w14:textId="77777777" w:rsidR="00035578" w:rsidRPr="00EE084A" w:rsidRDefault="00035578" w:rsidP="006030DC">
      <w:pPr>
        <w:pStyle w:val="EMEABodyText"/>
        <w:numPr>
          <w:ilvl w:val="0"/>
          <w:numId w:val="3"/>
        </w:numPr>
      </w:pPr>
      <w:r w:rsidRPr="00EE084A">
        <w:t>kaaliumi säästvaid ravimeid (nt teatud diureetikumid),</w:t>
      </w:r>
    </w:p>
    <w:p w14:paraId="1F698726" w14:textId="77777777" w:rsidR="00FA7069" w:rsidRDefault="00FA7069" w:rsidP="006030DC">
      <w:pPr>
        <w:pStyle w:val="EMEABodyText"/>
        <w:numPr>
          <w:ilvl w:val="0"/>
          <w:numId w:val="3"/>
        </w:numPr>
      </w:pPr>
      <w:r w:rsidRPr="00EE084A">
        <w:t>liitiumi sisaldavaid ravimeid</w:t>
      </w:r>
      <w:r>
        <w:t>,</w:t>
      </w:r>
    </w:p>
    <w:p w14:paraId="2E728530" w14:textId="77777777" w:rsidR="00FA7069" w:rsidRPr="00EE084A" w:rsidRDefault="00FA7069" w:rsidP="006030DC">
      <w:pPr>
        <w:pStyle w:val="EMEABodyText"/>
        <w:numPr>
          <w:ilvl w:val="0"/>
          <w:numId w:val="3"/>
        </w:numPr>
      </w:pPr>
      <w:bookmarkStart w:id="427" w:name="_Hlk62832425"/>
      <w:bookmarkStart w:id="428" w:name="_Hlk62831955"/>
      <w:r>
        <w:t>repagliniidi (ravim, mida kasutatakse vere suhkrusisalduse vähendamiseks</w:t>
      </w:r>
      <w:bookmarkEnd w:id="427"/>
      <w:r>
        <w:t>)</w:t>
      </w:r>
      <w:r w:rsidRPr="00EE084A">
        <w:t>.</w:t>
      </w:r>
    </w:p>
    <w:bookmarkEnd w:id="428"/>
    <w:p w14:paraId="7A6C47BE" w14:textId="77777777" w:rsidR="00035578" w:rsidRPr="00EE084A" w:rsidRDefault="00035578" w:rsidP="00536EAF">
      <w:pPr>
        <w:pStyle w:val="EMEABodyText"/>
      </w:pPr>
    </w:p>
    <w:p w14:paraId="270944E7" w14:textId="77777777" w:rsidR="00035578" w:rsidRPr="00EE084A" w:rsidRDefault="00035578" w:rsidP="00536EAF">
      <w:pPr>
        <w:pStyle w:val="EMEABodyText"/>
      </w:pPr>
      <w:r w:rsidRPr="00EE084A">
        <w:t>Irbesartaani toime võib väheneda, kui võtate valuvaigisteid, mida nimetatakse mittesteroidseteks põletikuvastasteks ravimiteks.</w:t>
      </w:r>
    </w:p>
    <w:p w14:paraId="29A51594" w14:textId="77777777" w:rsidR="00035578" w:rsidRPr="00EE084A" w:rsidRDefault="00035578" w:rsidP="00536EAF">
      <w:pPr>
        <w:pStyle w:val="EMEABodyText"/>
      </w:pPr>
    </w:p>
    <w:p w14:paraId="3D39A96E" w14:textId="099C70DB" w:rsidR="00035578" w:rsidRPr="00EE084A" w:rsidRDefault="00035578" w:rsidP="00536EAF">
      <w:pPr>
        <w:pStyle w:val="EMEAHeading3"/>
      </w:pPr>
      <w:r w:rsidRPr="00EE084A">
        <w:t>Aprovel koos toidu ja joogiga</w:t>
      </w:r>
      <w:fldSimple w:instr=" DOCVARIABLE vault_nd_b47c862a-168b-4a92-8e4e-05753291998f \* MERGEFORMAT ">
        <w:r w:rsidR="008F10F3">
          <w:t xml:space="preserve"> </w:t>
        </w:r>
      </w:fldSimple>
    </w:p>
    <w:p w14:paraId="6825B28E" w14:textId="77777777" w:rsidR="00035578" w:rsidRPr="00EE084A" w:rsidRDefault="00035578" w:rsidP="00536EAF">
      <w:pPr>
        <w:pStyle w:val="EMEABodyText"/>
      </w:pPr>
      <w:r w:rsidRPr="00EE084A">
        <w:t>Aprovel'i võib kasutada söögiajast sõltumatult.</w:t>
      </w:r>
    </w:p>
    <w:p w14:paraId="093FEA60" w14:textId="77777777" w:rsidR="00035578" w:rsidRPr="00EE084A" w:rsidRDefault="00035578" w:rsidP="00536EAF">
      <w:pPr>
        <w:pStyle w:val="EMEABodyText"/>
      </w:pPr>
    </w:p>
    <w:p w14:paraId="740F10DB" w14:textId="617C8196" w:rsidR="00035578" w:rsidRPr="00EE084A" w:rsidRDefault="00035578" w:rsidP="00536EAF">
      <w:pPr>
        <w:pStyle w:val="EMEAHeading3"/>
      </w:pPr>
      <w:r w:rsidRPr="00EE084A">
        <w:t>Rasedus ja imetamine</w:t>
      </w:r>
      <w:fldSimple w:instr=" DOCVARIABLE vault_nd_e0ba47d8-e14a-4e98-95fb-3c49056305de \* MERGEFORMAT ">
        <w:r w:rsidR="008F10F3">
          <w:t xml:space="preserve"> </w:t>
        </w:r>
      </w:fldSimple>
    </w:p>
    <w:p w14:paraId="0106934E" w14:textId="7840A669" w:rsidR="00035578" w:rsidRPr="00EE084A" w:rsidRDefault="00035578" w:rsidP="00536EAF">
      <w:pPr>
        <w:pStyle w:val="EMEAHeading3"/>
      </w:pPr>
      <w:r w:rsidRPr="00EE084A">
        <w:t>Rasedus</w:t>
      </w:r>
      <w:fldSimple w:instr=" DOCVARIABLE vault_nd_7b31e34d-2aaa-4d36-ba52-248c24c2b54b \* MERGEFORMAT ">
        <w:r w:rsidR="008F10F3">
          <w:t xml:space="preserve"> </w:t>
        </w:r>
      </w:fldSimple>
    </w:p>
    <w:p w14:paraId="744DC09E"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Arst soovitab üldjuhul lõpetada Aprovel'i võtmise enne kui rasestute või niipea kui olete jäänud rasedaks ja määrab tavaliselt Aprovel'i asemel mõne teise ravimi, sest Aprovel'i ei soovitata kasutada raseduse algul ning seda ei tohi kasutada pärast 3 raseduskuud, </w:t>
      </w:r>
      <w:r w:rsidR="00B44D69">
        <w:t>sest</w:t>
      </w:r>
      <w:r w:rsidR="00B44D69" w:rsidRPr="00EE084A">
        <w:t xml:space="preserve"> </w:t>
      </w:r>
      <w:r w:rsidRPr="00EE084A">
        <w:t>võib põhjustada tõsist kahju sündivale lapsele kasutamisel pärast kolmandat raseduskuud.</w:t>
      </w:r>
    </w:p>
    <w:p w14:paraId="65E370D2" w14:textId="77777777" w:rsidR="00035578" w:rsidRPr="00EE084A" w:rsidRDefault="00035578" w:rsidP="00536EAF">
      <w:pPr>
        <w:pStyle w:val="EMEABodyText"/>
      </w:pPr>
    </w:p>
    <w:p w14:paraId="616C2498" w14:textId="35B5D61C" w:rsidR="00035578" w:rsidRPr="00EE084A" w:rsidRDefault="00035578" w:rsidP="00536EAF">
      <w:pPr>
        <w:pStyle w:val="EMEAHeading3"/>
      </w:pPr>
      <w:r w:rsidRPr="00EE084A">
        <w:lastRenderedPageBreak/>
        <w:t>Imetamine</w:t>
      </w:r>
      <w:fldSimple w:instr=" DOCVARIABLE vault_nd_e33f398c-7646-4b89-83c7-1f50384304be \* MERGEFORMAT ">
        <w:r w:rsidR="008F10F3">
          <w:t xml:space="preserve"> </w:t>
        </w:r>
      </w:fldSimple>
    </w:p>
    <w:p w14:paraId="0CC4C22C" w14:textId="77777777" w:rsidR="00035578" w:rsidRPr="00EE084A" w:rsidRDefault="00035578" w:rsidP="00536EAF">
      <w:pPr>
        <w:pStyle w:val="EMEABodyText"/>
      </w:pPr>
      <w:r w:rsidRPr="00EE084A">
        <w:t xml:space="preserve">Pidage nõu oma arstiga kui toidate last </w:t>
      </w:r>
      <w:r w:rsidR="00B44D69">
        <w:t>rinnapiimaga</w:t>
      </w:r>
      <w:r w:rsidRPr="00EE084A">
        <w:t xml:space="preserve"> või kavatsete alustada </w:t>
      </w:r>
      <w:r w:rsidR="00B44D69">
        <w:t>rinnapiimaga</w:t>
      </w:r>
      <w:r w:rsidRPr="00EE084A">
        <w:t xml:space="preserve"> toitmist. Aprovel'i ei soovitata </w:t>
      </w:r>
      <w:r w:rsidR="00B44D69">
        <w:t>rinnapiimaga</w:t>
      </w:r>
      <w:r w:rsidRPr="00EE084A">
        <w:t xml:space="preserve"> toitvatele emadele ning arst võib soovitada teile mõne muu ravimi kui soovite last </w:t>
      </w:r>
      <w:r w:rsidR="00B44D69">
        <w:t>rinnapiimaga</w:t>
      </w:r>
      <w:r w:rsidRPr="00EE084A">
        <w:t xml:space="preserve"> toita, eriti kui tegemist on vastsündinu või enneaegse imikuga.</w:t>
      </w:r>
    </w:p>
    <w:p w14:paraId="7359DB7C" w14:textId="77777777" w:rsidR="00035578" w:rsidRPr="00EE084A" w:rsidRDefault="00035578" w:rsidP="00536EAF">
      <w:pPr>
        <w:pStyle w:val="EMEABodyText"/>
      </w:pPr>
    </w:p>
    <w:p w14:paraId="59462B84" w14:textId="43F4F00A" w:rsidR="00035578" w:rsidRPr="00EE084A" w:rsidRDefault="00035578" w:rsidP="00536EAF">
      <w:pPr>
        <w:pStyle w:val="EMEAHeading3"/>
      </w:pPr>
      <w:r w:rsidRPr="00EE084A">
        <w:t>Autojuhtimine ja masinatega töötamine</w:t>
      </w:r>
      <w:fldSimple w:instr=" DOCVARIABLE vault_nd_a79b0f5f-a991-4729-9a2b-5a07d6665269 \* MERGEFORMAT ">
        <w:r w:rsidR="008F10F3">
          <w:t xml:space="preserve"> </w:t>
        </w:r>
      </w:fldSimple>
    </w:p>
    <w:p w14:paraId="74005060" w14:textId="77777777" w:rsidR="00035578" w:rsidRPr="00EE084A" w:rsidRDefault="00035578" w:rsidP="00536EAF">
      <w:pPr>
        <w:pStyle w:val="EMEABodyText"/>
      </w:pPr>
      <w:r w:rsidRPr="00EE084A">
        <w:t>Aprovel ei mõjuta</w:t>
      </w:r>
      <w:r w:rsidR="00604C2B">
        <w:t xml:space="preserve"> tõenäoliselt</w:t>
      </w:r>
      <w:r w:rsidRPr="00EE084A">
        <w:t xml:space="preserve"> autojuhtimise ja masinate käsitsemise võimet. Kõrgenenud vererõhu ravi võib siiski mõnikord põhjustada </w:t>
      </w:r>
      <w:r w:rsidR="00467E9E">
        <w:t>pööritustunne</w:t>
      </w:r>
      <w:r w:rsidRPr="00EE084A">
        <w:t>t ja väsimust. Nende nähtude esinemisel peate enne autojuhtimist või masinate käsitsemist</w:t>
      </w:r>
      <w:r w:rsidRPr="00EE084A" w:rsidDel="001C2884">
        <w:t xml:space="preserve"> </w:t>
      </w:r>
      <w:r w:rsidRPr="00EE084A">
        <w:t>rääkima sellest arstiga.</w:t>
      </w:r>
    </w:p>
    <w:p w14:paraId="4B186285" w14:textId="77777777" w:rsidR="00035578" w:rsidRPr="00EE084A" w:rsidRDefault="00035578" w:rsidP="00536EAF">
      <w:pPr>
        <w:pStyle w:val="EMEABodyText"/>
      </w:pPr>
    </w:p>
    <w:p w14:paraId="018854AC" w14:textId="77777777" w:rsidR="00035578" w:rsidRPr="00EE084A" w:rsidRDefault="00035578" w:rsidP="00536EAF">
      <w:pPr>
        <w:pStyle w:val="EMEABodyText"/>
      </w:pPr>
      <w:r w:rsidRPr="00EE084A">
        <w:rPr>
          <w:b/>
        </w:rPr>
        <w:t>Aprovel sisaldab laktoosi.</w:t>
      </w:r>
      <w:r w:rsidRPr="00EE084A">
        <w:t xml:space="preserve"> Kui arst on teile öelnud, et teil </w:t>
      </w:r>
      <w:r w:rsidR="0007698C">
        <w:t>on</w:t>
      </w:r>
      <w:r w:rsidR="0007698C" w:rsidRPr="00EE084A">
        <w:t xml:space="preserve"> </w:t>
      </w:r>
      <w:r w:rsidRPr="00EE084A">
        <w:t>mõne suhkru (nt laktoosi) talumatus, konsulteerige enne selle ravimi kasutamist arstiga.</w:t>
      </w:r>
    </w:p>
    <w:p w14:paraId="6625017B" w14:textId="77777777" w:rsidR="00035578" w:rsidRDefault="00035578" w:rsidP="00536EAF">
      <w:pPr>
        <w:pStyle w:val="EMEABodyText"/>
        <w:rPr>
          <w:bCs/>
        </w:rPr>
      </w:pPr>
    </w:p>
    <w:p w14:paraId="34B6B1F7" w14:textId="77777777" w:rsidR="00FA7069" w:rsidRDefault="00FA7069" w:rsidP="00FA7069">
      <w:pPr>
        <w:pStyle w:val="EMEABodyText"/>
      </w:pPr>
      <w:r w:rsidRPr="00566A70">
        <w:rPr>
          <w:b/>
          <w:bCs/>
        </w:rPr>
        <w:t>Aprovel sisaldab naatriumi.</w:t>
      </w:r>
      <w:r>
        <w:t xml:space="preserve"> </w:t>
      </w:r>
      <w:r w:rsidRPr="00513D53">
        <w:t xml:space="preserve">Ravim sisaldab vähem kui 1 mmol (23 mg) naatriumi </w:t>
      </w:r>
      <w:r>
        <w:t>tableti</w:t>
      </w:r>
      <w:r w:rsidRPr="00513D53">
        <w:t xml:space="preserve"> kohta, st põhimõtteliselt „naatriumivaba“.</w:t>
      </w:r>
    </w:p>
    <w:p w14:paraId="5FD60D59" w14:textId="77777777" w:rsidR="00FA7069" w:rsidRPr="00EE084A" w:rsidRDefault="00FA7069" w:rsidP="00536EAF">
      <w:pPr>
        <w:pStyle w:val="EMEABodyText"/>
        <w:rPr>
          <w:bCs/>
        </w:rPr>
      </w:pPr>
    </w:p>
    <w:p w14:paraId="31CAE726" w14:textId="77777777" w:rsidR="00731854" w:rsidRPr="00EE084A" w:rsidRDefault="00731854" w:rsidP="00536EAF">
      <w:pPr>
        <w:pStyle w:val="EMEABodyText"/>
        <w:rPr>
          <w:bCs/>
        </w:rPr>
      </w:pPr>
    </w:p>
    <w:p w14:paraId="50127226" w14:textId="2EA9D082" w:rsidR="00731854" w:rsidRPr="00EE084A" w:rsidRDefault="00731854" w:rsidP="00536EAF">
      <w:pPr>
        <w:pStyle w:val="Heading1"/>
      </w:pPr>
      <w:r w:rsidRPr="00EE084A">
        <w:t>3.</w:t>
      </w:r>
      <w:r w:rsidRPr="00EE084A">
        <w:tab/>
        <w:t>Kuidas Aprovel’i võtta</w:t>
      </w:r>
      <w:fldSimple w:instr=" DOCVARIABLE vault_nd_1aff6161-cee8-43df-98c3-3a989b941d34 \* MERGEFORMAT ">
        <w:r w:rsidR="008F10F3">
          <w:t xml:space="preserve"> </w:t>
        </w:r>
      </w:fldSimple>
    </w:p>
    <w:p w14:paraId="6EB1F15F" w14:textId="77777777" w:rsidR="00731854" w:rsidRPr="00E957A5" w:rsidRDefault="00731854" w:rsidP="00B12C29">
      <w:pPr>
        <w:keepNext/>
      </w:pPr>
    </w:p>
    <w:p w14:paraId="3B85B3FC" w14:textId="77777777" w:rsidR="00035578" w:rsidRPr="00EE084A" w:rsidRDefault="00731854" w:rsidP="00536EAF">
      <w:pPr>
        <w:pStyle w:val="EMEABodyText"/>
      </w:pPr>
      <w:r w:rsidRPr="00EE084A">
        <w:t xml:space="preserve">Võtke seda ravimit alati täpselt nii, nagu arst on teile selgitanud. </w:t>
      </w:r>
      <w:r w:rsidR="00035578" w:rsidRPr="00EE084A">
        <w:t>Kui te ei ole milleski kindel, pidage nõu oma arsti või apteekriga.</w:t>
      </w:r>
    </w:p>
    <w:p w14:paraId="1356A8BC" w14:textId="77777777" w:rsidR="00035578" w:rsidRPr="00EE084A" w:rsidRDefault="00035578" w:rsidP="00536EAF">
      <w:pPr>
        <w:pStyle w:val="EMEABodyText"/>
      </w:pPr>
    </w:p>
    <w:p w14:paraId="7E93F422" w14:textId="289924CD" w:rsidR="00731854" w:rsidRPr="00EE084A" w:rsidRDefault="00731854" w:rsidP="00536EAF">
      <w:pPr>
        <w:pStyle w:val="EMEAHeading3"/>
      </w:pPr>
      <w:r w:rsidRPr="00EE084A">
        <w:t>Manustamisviis</w:t>
      </w:r>
      <w:fldSimple w:instr=" DOCVARIABLE vault_nd_72e2154a-3bd5-438f-95d3-5f2f9b4cab80 \* MERGEFORMAT ">
        <w:r w:rsidR="008F10F3">
          <w:t xml:space="preserve"> </w:t>
        </w:r>
      </w:fldSimple>
    </w:p>
    <w:p w14:paraId="0D09B344" w14:textId="77777777" w:rsidR="00035578" w:rsidRPr="00EE084A" w:rsidRDefault="00035578" w:rsidP="00536EAF">
      <w:pPr>
        <w:pStyle w:val="EMEABodyText"/>
      </w:pPr>
      <w:r w:rsidRPr="00EE084A">
        <w:t xml:space="preserve">Aprovel on </w:t>
      </w:r>
      <w:r w:rsidRPr="00EE084A">
        <w:rPr>
          <w:b/>
        </w:rPr>
        <w:t>suukaudseks kasutamiseks</w:t>
      </w:r>
      <w:r w:rsidRPr="00EE084A">
        <w:t>. Neelake tablett koos piisava koguse vedelikuga (nt ühe klaasi veega). Aprovel'i võib võtta kas koos toiduga või ilma. Võtke oma igapäevane annus igal päeval samal ajal. Oluline on kasutada Aprovel'i nii kaua kuni arst ei ole otsustanud teisiti.</w:t>
      </w:r>
    </w:p>
    <w:p w14:paraId="482EF55E" w14:textId="77777777" w:rsidR="00035578" w:rsidRPr="00EE084A" w:rsidRDefault="00035578" w:rsidP="00536EAF">
      <w:pPr>
        <w:pStyle w:val="EMEABodyText"/>
      </w:pPr>
    </w:p>
    <w:p w14:paraId="4C8803CB" w14:textId="77777777" w:rsidR="00035578" w:rsidRPr="00EE084A" w:rsidRDefault="00035578" w:rsidP="00536EAF">
      <w:pPr>
        <w:pStyle w:val="EMEABodyTextIndent"/>
        <w:rPr>
          <w:b/>
        </w:rPr>
      </w:pPr>
      <w:r w:rsidRPr="00EE084A">
        <w:rPr>
          <w:b/>
        </w:rPr>
        <w:t>Kõrge vererõhuga patsiendid</w:t>
      </w:r>
    </w:p>
    <w:p w14:paraId="19066B20" w14:textId="77777777" w:rsidR="00035578" w:rsidRPr="00EE084A" w:rsidRDefault="00035578" w:rsidP="00536EAF">
      <w:pPr>
        <w:pStyle w:val="EMEABodyText"/>
        <w:ind w:left="567"/>
      </w:pPr>
      <w:r w:rsidRPr="00EE084A">
        <w:t xml:space="preserve">Tavaline annus on 150 mg üks kord </w:t>
      </w:r>
      <w:r w:rsidR="00DE757F">
        <w:t>öö</w:t>
      </w:r>
      <w:r w:rsidRPr="00EE084A">
        <w:t xml:space="preserve">päevas. Sõltuvalt vererõhu muutusest võib hiljem annuse suurendada 300 mg üks kord </w:t>
      </w:r>
      <w:r w:rsidR="00DE757F">
        <w:t>öö</w:t>
      </w:r>
      <w:r w:rsidRPr="00EE084A">
        <w:t xml:space="preserve">päevas (kaks tabletti </w:t>
      </w:r>
      <w:r w:rsidR="00DE757F">
        <w:t>öö</w:t>
      </w:r>
      <w:r w:rsidRPr="00EE084A">
        <w:t>päevas).</w:t>
      </w:r>
    </w:p>
    <w:p w14:paraId="26485F14" w14:textId="77777777" w:rsidR="00035578" w:rsidRPr="00EE084A" w:rsidRDefault="00035578" w:rsidP="00536EAF">
      <w:pPr>
        <w:pStyle w:val="EMEABodyText"/>
      </w:pPr>
    </w:p>
    <w:p w14:paraId="41743B70" w14:textId="77777777" w:rsidR="00035578" w:rsidRPr="00EE084A" w:rsidRDefault="00035578" w:rsidP="00536EAF">
      <w:pPr>
        <w:pStyle w:val="EMEABodyTextIndent"/>
        <w:rPr>
          <w:b/>
        </w:rPr>
      </w:pPr>
      <w:r w:rsidRPr="00EE084A">
        <w:rPr>
          <w:b/>
        </w:rPr>
        <w:t xml:space="preserve">Kõrge vererõhu ja teist tüüpi </w:t>
      </w:r>
      <w:r w:rsidR="00D50B33">
        <w:rPr>
          <w:b/>
        </w:rPr>
        <w:t>suhkruhaigusega</w:t>
      </w:r>
      <w:r w:rsidR="00D50B33" w:rsidRPr="00EE084A">
        <w:rPr>
          <w:b/>
        </w:rPr>
        <w:t xml:space="preserve"> </w:t>
      </w:r>
      <w:r w:rsidRPr="00EE084A">
        <w:rPr>
          <w:b/>
        </w:rPr>
        <w:t>kaasuva neeruhaigusega patsiendid</w:t>
      </w:r>
    </w:p>
    <w:p w14:paraId="231901DE" w14:textId="77777777" w:rsidR="00035578" w:rsidRPr="00EE084A" w:rsidRDefault="00035578" w:rsidP="00536EAF">
      <w:pPr>
        <w:pStyle w:val="EMEABodyText"/>
        <w:ind w:left="567"/>
      </w:pPr>
      <w:r w:rsidRPr="00EE084A">
        <w:t xml:space="preserve">Kõrge vererõhu ja teist tüüpi </w:t>
      </w:r>
      <w:r w:rsidR="00D50B33">
        <w:t>suhkruhaigusega</w:t>
      </w:r>
      <w:r w:rsidR="00D50B33" w:rsidRPr="00EE084A">
        <w:t xml:space="preserve"> </w:t>
      </w:r>
      <w:r w:rsidRPr="00EE084A">
        <w:t xml:space="preserve">patsientidel on kaasuva neeruhaiguse raviks soovitatav säilitusannus 300 mg (kaks tabletti </w:t>
      </w:r>
      <w:r w:rsidR="00E826D7">
        <w:t>öö</w:t>
      </w:r>
      <w:r w:rsidRPr="00EE084A">
        <w:t xml:space="preserve">päevas) üks kord </w:t>
      </w:r>
      <w:r w:rsidR="00DE757F">
        <w:t>öö</w:t>
      </w:r>
      <w:r w:rsidRPr="00EE084A">
        <w:t>päevas.</w:t>
      </w:r>
    </w:p>
    <w:p w14:paraId="116974BF" w14:textId="77777777" w:rsidR="00035578" w:rsidRPr="00EE084A" w:rsidRDefault="00035578" w:rsidP="00536EAF">
      <w:pPr>
        <w:pStyle w:val="EMEABodyText"/>
      </w:pPr>
    </w:p>
    <w:p w14:paraId="15B087B9" w14:textId="77777777" w:rsidR="00035578" w:rsidRPr="00EE084A" w:rsidRDefault="00035578" w:rsidP="00536EAF">
      <w:pPr>
        <w:pStyle w:val="EMEABodyText"/>
      </w:pPr>
      <w:r w:rsidRPr="00EE084A">
        <w:t xml:space="preserve">Eeskätt ravi alguses võib arst soovitada väiksemat annust </w:t>
      </w:r>
      <w:r w:rsidRPr="00EE084A">
        <w:rPr>
          <w:b/>
        </w:rPr>
        <w:t>hemodialüüsi</w:t>
      </w:r>
      <w:r w:rsidRPr="00EE084A">
        <w:t xml:space="preserve"> saavatele või </w:t>
      </w:r>
      <w:r w:rsidRPr="00EE084A">
        <w:rPr>
          <w:b/>
        </w:rPr>
        <w:t>üle 75 aasta vanustele patsientidele</w:t>
      </w:r>
      <w:r w:rsidRPr="00EE084A">
        <w:t>.</w:t>
      </w:r>
    </w:p>
    <w:p w14:paraId="305390DC" w14:textId="77777777" w:rsidR="00035578" w:rsidRPr="00EE084A" w:rsidRDefault="00035578" w:rsidP="00536EAF">
      <w:pPr>
        <w:pStyle w:val="EMEABodyText"/>
      </w:pPr>
    </w:p>
    <w:p w14:paraId="10E91ACC" w14:textId="77777777" w:rsidR="00035578" w:rsidRPr="00EE084A" w:rsidRDefault="00035578" w:rsidP="00536EAF">
      <w:pPr>
        <w:pStyle w:val="EMEABodyText"/>
      </w:pPr>
      <w:r w:rsidRPr="00EE084A">
        <w:t>Maksimaalne vererõhku langetav toime peaks saabuma 4...6 nädalat pärast ravi alustamist.</w:t>
      </w:r>
    </w:p>
    <w:p w14:paraId="59B5B38A" w14:textId="77777777" w:rsidR="00035578" w:rsidRPr="00EE084A" w:rsidRDefault="00035578" w:rsidP="00536EAF">
      <w:pPr>
        <w:pStyle w:val="EMEABodyText"/>
      </w:pPr>
    </w:p>
    <w:p w14:paraId="2AB58E26" w14:textId="77777777" w:rsidR="00731854" w:rsidRPr="00EE084A" w:rsidRDefault="00731854" w:rsidP="00536EAF">
      <w:pPr>
        <w:pStyle w:val="EMEABodyText"/>
        <w:rPr>
          <w:b/>
        </w:rPr>
      </w:pPr>
      <w:r w:rsidRPr="00EE084A">
        <w:rPr>
          <w:b/>
        </w:rPr>
        <w:t>Kasutamine lastel ja noorukitel</w:t>
      </w:r>
    </w:p>
    <w:p w14:paraId="121B198E" w14:textId="77777777" w:rsidR="00731854" w:rsidRPr="00EE084A" w:rsidRDefault="00731854" w:rsidP="00536EAF">
      <w:pPr>
        <w:pStyle w:val="EMEABodyText"/>
      </w:pPr>
      <w:r w:rsidRPr="00EE084A">
        <w:t xml:space="preserve">Aprovel'i ei tohi anda lastele ja noorukitele vanuses </w:t>
      </w:r>
      <w:r w:rsidR="0007698C">
        <w:t>kuni 18 aastat</w:t>
      </w:r>
      <w:r w:rsidRPr="00EE084A">
        <w:t>. Kui laps neelas mõne tableti, peate sellest koheselt arstile teatama.</w:t>
      </w:r>
    </w:p>
    <w:p w14:paraId="34B01695" w14:textId="77777777" w:rsidR="00731854" w:rsidRPr="00EE084A" w:rsidRDefault="00731854" w:rsidP="00536EAF">
      <w:pPr>
        <w:pStyle w:val="EMEABodyText"/>
      </w:pPr>
    </w:p>
    <w:p w14:paraId="625F1C3B" w14:textId="48976C01" w:rsidR="00035578" w:rsidRPr="00EE084A" w:rsidRDefault="00035578" w:rsidP="00536EAF">
      <w:pPr>
        <w:pStyle w:val="EMEAHeading3"/>
      </w:pPr>
      <w:r w:rsidRPr="00EE084A">
        <w:t>Kui te võtate Aprovel'i rohkem kui ette nähtud</w:t>
      </w:r>
      <w:fldSimple w:instr=" DOCVARIABLE vault_nd_ac3800bc-1792-4e77-8184-45164e3cef06 \* MERGEFORMAT ">
        <w:r w:rsidR="008F10F3">
          <w:t xml:space="preserve"> </w:t>
        </w:r>
      </w:fldSimple>
    </w:p>
    <w:p w14:paraId="75CAF5EC" w14:textId="77777777" w:rsidR="00035578" w:rsidRPr="00EE084A" w:rsidRDefault="00035578" w:rsidP="00536EAF">
      <w:pPr>
        <w:pStyle w:val="EMEABodyText"/>
      </w:pPr>
      <w:r w:rsidRPr="00EE084A">
        <w:t>Kui võtsite kogemata liiga palju tablette, siis peate sellest koheselt arstile teatama.</w:t>
      </w:r>
    </w:p>
    <w:p w14:paraId="06494D8F" w14:textId="77777777" w:rsidR="00035578" w:rsidRPr="00EE084A" w:rsidRDefault="00035578" w:rsidP="00536EAF">
      <w:pPr>
        <w:pStyle w:val="EMEABodyText"/>
      </w:pPr>
    </w:p>
    <w:p w14:paraId="45310CF0" w14:textId="039FA782" w:rsidR="00035578" w:rsidRPr="00EE084A" w:rsidRDefault="00035578" w:rsidP="00536EAF">
      <w:pPr>
        <w:pStyle w:val="EMEAHeading3"/>
      </w:pPr>
      <w:r w:rsidRPr="00EE084A">
        <w:t>Kui te unustate Aprovel'i võtta</w:t>
      </w:r>
      <w:fldSimple w:instr=" DOCVARIABLE vault_nd_ea170a9f-a632-495f-b556-5d327355d334 \* MERGEFORMAT ">
        <w:r w:rsidR="008F10F3">
          <w:t xml:space="preserve"> </w:t>
        </w:r>
      </w:fldSimple>
    </w:p>
    <w:p w14:paraId="05CA308D" w14:textId="77777777" w:rsidR="00035578" w:rsidRPr="00EE084A" w:rsidRDefault="00035578" w:rsidP="00536EAF">
      <w:pPr>
        <w:pStyle w:val="EMEABodyText"/>
      </w:pPr>
      <w:r w:rsidRPr="00EE084A">
        <w:t>Kui unustasite juhuslikult ravimi võtmata, võtke järgmine annus õigel ajal. Ärge võtke kahekordset annust, kui annus jäi eelmisel korral võtmata.</w:t>
      </w:r>
    </w:p>
    <w:p w14:paraId="38B55123" w14:textId="77777777" w:rsidR="00035578" w:rsidRPr="00EE084A" w:rsidRDefault="00035578" w:rsidP="00536EAF">
      <w:pPr>
        <w:pStyle w:val="EMEABodyText"/>
      </w:pPr>
    </w:p>
    <w:p w14:paraId="1EF6833C" w14:textId="77777777" w:rsidR="00035578" w:rsidRPr="00EE084A" w:rsidRDefault="00035578" w:rsidP="00536EAF">
      <w:pPr>
        <w:pStyle w:val="EMEABodyText"/>
      </w:pPr>
      <w:r w:rsidRPr="00EE084A">
        <w:t>Kui teil on lisaküsimusi selle ravimi kasutamise kohta, pidage nõu oma arsti või apteekriga.</w:t>
      </w:r>
    </w:p>
    <w:p w14:paraId="72154E44" w14:textId="77777777" w:rsidR="00035578" w:rsidRPr="00EE084A" w:rsidRDefault="00035578" w:rsidP="00536EAF">
      <w:pPr>
        <w:pStyle w:val="EMEABodyText"/>
      </w:pPr>
    </w:p>
    <w:p w14:paraId="36686CC2" w14:textId="77777777" w:rsidR="00731854" w:rsidRPr="00EE084A" w:rsidRDefault="00731854" w:rsidP="00536EAF">
      <w:pPr>
        <w:pStyle w:val="EMEABodyText"/>
      </w:pPr>
    </w:p>
    <w:p w14:paraId="5F21113C" w14:textId="6A666605" w:rsidR="00731854" w:rsidRPr="00EE084A" w:rsidRDefault="00731854" w:rsidP="00536EAF">
      <w:pPr>
        <w:pStyle w:val="Heading1"/>
      </w:pPr>
      <w:r w:rsidRPr="00EE084A">
        <w:t>4.</w:t>
      </w:r>
      <w:r w:rsidRPr="00EE084A">
        <w:tab/>
        <w:t>Võimalikud kõrvaltoimed</w:t>
      </w:r>
      <w:fldSimple w:instr=" DOCVARIABLE vault_nd_c80fbd67-6285-433e-80f4-69b8024ea886 \* MERGEFORMAT ">
        <w:r w:rsidR="008F10F3">
          <w:t xml:space="preserve"> </w:t>
        </w:r>
      </w:fldSimple>
    </w:p>
    <w:p w14:paraId="129F24EF" w14:textId="77777777" w:rsidR="00035578" w:rsidRPr="00E957A5" w:rsidRDefault="00035578" w:rsidP="00B12C29">
      <w:pPr>
        <w:keepNext/>
      </w:pPr>
    </w:p>
    <w:p w14:paraId="7E589B25" w14:textId="77777777" w:rsidR="00035578" w:rsidRPr="00EE084A" w:rsidRDefault="00035578" w:rsidP="00536EAF">
      <w:pPr>
        <w:pStyle w:val="EMEABodyText"/>
      </w:pPr>
      <w:r w:rsidRPr="00EE084A">
        <w:t xml:space="preserve">Nagu kõik ravimid, võib ka </w:t>
      </w:r>
      <w:r w:rsidR="00731854" w:rsidRPr="00EE084A">
        <w:t>see ravim</w:t>
      </w:r>
      <w:r w:rsidRPr="00EE084A">
        <w:t xml:space="preserve"> põhjustada kõrvaltoimeid, kuigi kõigil neid ei teki.</w:t>
      </w:r>
    </w:p>
    <w:p w14:paraId="2844CEBB" w14:textId="77777777" w:rsidR="00035578" w:rsidRPr="00EE084A" w:rsidRDefault="00035578" w:rsidP="00536EAF">
      <w:pPr>
        <w:pStyle w:val="EMEABodyText"/>
      </w:pPr>
      <w:r w:rsidRPr="00EE084A">
        <w:lastRenderedPageBreak/>
        <w:t>Mõned neist toimetest võivad olla tõsised ja vajada arstiabi.</w:t>
      </w:r>
    </w:p>
    <w:p w14:paraId="72BBB22C" w14:textId="77777777" w:rsidR="00035578" w:rsidRPr="00EE084A" w:rsidRDefault="00035578" w:rsidP="00536EAF">
      <w:pPr>
        <w:pStyle w:val="EMEABodyText"/>
      </w:pPr>
    </w:p>
    <w:p w14:paraId="25AF44D0" w14:textId="77777777" w:rsidR="00035578" w:rsidRPr="00EE084A" w:rsidRDefault="00035578" w:rsidP="00536EAF">
      <w:pPr>
        <w:pStyle w:val="EMEABodyText"/>
        <w:rPr>
          <w:b/>
        </w:rPr>
      </w:pPr>
      <w:r w:rsidRPr="00EE084A">
        <w:t xml:space="preserve">Nagu teistegi sarnaste ravimite kasutamisel, võib irbesartaani kasutavatel patsientidel üksikjuhtudel esineda allergilisi nahareaktsioone (lööve, nõgestõbi) aga ka näopaistetust, huulte ja/või keele turset. Kui arvate, et teil on tekkinud selline kõrvaltoime või tekib hingeldus, </w:t>
      </w:r>
      <w:r w:rsidRPr="00EE084A">
        <w:rPr>
          <w:b/>
        </w:rPr>
        <w:t>lõpetage Aprovel'i võtmine ja pöörduge koheselt arsti poole.</w:t>
      </w:r>
    </w:p>
    <w:p w14:paraId="4FEF98BB" w14:textId="77777777" w:rsidR="00035578" w:rsidRPr="00EE084A" w:rsidRDefault="00035578" w:rsidP="00536EAF">
      <w:pPr>
        <w:pStyle w:val="EMEABodyText"/>
      </w:pPr>
    </w:p>
    <w:p w14:paraId="35C32E7A" w14:textId="77777777" w:rsidR="00035578" w:rsidRPr="00EE084A" w:rsidRDefault="00035578" w:rsidP="00536EAF">
      <w:pPr>
        <w:pStyle w:val="EMEABodyText"/>
      </w:pPr>
      <w:r w:rsidRPr="00EE084A">
        <w:t>Kõrvaltoimete esinemissagedus on määratletud järgnevalt</w:t>
      </w:r>
      <w:r w:rsidR="00FA7069">
        <w:t>.</w:t>
      </w:r>
    </w:p>
    <w:p w14:paraId="1BDAD16B" w14:textId="77777777" w:rsidR="00731854" w:rsidRPr="00EE084A" w:rsidRDefault="00731854" w:rsidP="00536EAF">
      <w:pPr>
        <w:pStyle w:val="EMEABodyText"/>
      </w:pPr>
      <w:r w:rsidRPr="00EE084A">
        <w:t>Väga sage: võib esineda enam kui 1 inimesel 10-st.</w:t>
      </w:r>
    </w:p>
    <w:p w14:paraId="34A0BA35" w14:textId="77777777" w:rsidR="00731854" w:rsidRPr="00EE084A" w:rsidRDefault="00731854" w:rsidP="00536EAF">
      <w:pPr>
        <w:pStyle w:val="EMEABodyText"/>
      </w:pPr>
      <w:r w:rsidRPr="00EE084A">
        <w:t>Sage: võib esineda kuni 1 inimesel 10-st.</w:t>
      </w:r>
    </w:p>
    <w:p w14:paraId="15144FE9" w14:textId="77777777" w:rsidR="00731854" w:rsidRPr="00EE084A" w:rsidRDefault="00731854" w:rsidP="00536EAF">
      <w:pPr>
        <w:pStyle w:val="EMEABodyText"/>
      </w:pPr>
      <w:r w:rsidRPr="00EE084A">
        <w:t>Aeg-ajalt: võib esineda kuni 1 inimesel 100-st.</w:t>
      </w:r>
    </w:p>
    <w:p w14:paraId="474A4A27" w14:textId="77777777" w:rsidR="00035578" w:rsidRPr="00EE084A" w:rsidRDefault="00035578" w:rsidP="00536EAF">
      <w:pPr>
        <w:pStyle w:val="EMEABodyText"/>
      </w:pPr>
    </w:p>
    <w:p w14:paraId="080B8FF7" w14:textId="77777777" w:rsidR="00035578" w:rsidRPr="00EE084A" w:rsidRDefault="00035578" w:rsidP="00536EAF">
      <w:pPr>
        <w:pStyle w:val="EMEABodyText"/>
      </w:pPr>
      <w:r w:rsidRPr="00EE084A">
        <w:t>Kliinilistes uuringutes esines Aprovel'iga ravitud patsientidel järgmisi kõrvaltoimeid</w:t>
      </w:r>
      <w:r w:rsidR="00FA7069">
        <w:t>.</w:t>
      </w:r>
    </w:p>
    <w:p w14:paraId="3E9EA962" w14:textId="77777777" w:rsidR="00035578" w:rsidRPr="00EE084A" w:rsidRDefault="00035578" w:rsidP="006030DC">
      <w:pPr>
        <w:pStyle w:val="EMEABodyText"/>
        <w:numPr>
          <w:ilvl w:val="0"/>
          <w:numId w:val="4"/>
        </w:numPr>
        <w:rPr>
          <w:b/>
        </w:rPr>
      </w:pPr>
      <w:r w:rsidRPr="00EE084A">
        <w:t>Väga sage</w:t>
      </w:r>
      <w:r w:rsidR="00731854" w:rsidRPr="00EE084A">
        <w:t xml:space="preserve"> (võib esineda enam kui 1 inimesel 10-st)</w:t>
      </w:r>
      <w:r w:rsidRPr="00EE084A">
        <w:t xml:space="preserve">: kõrge vererõhu ja teist tüüpi </w:t>
      </w:r>
      <w:r w:rsidR="00D50B33">
        <w:t>suhkruhaigusega</w:t>
      </w:r>
      <w:r w:rsidR="00D50B33" w:rsidRPr="00EE084A">
        <w:t xml:space="preserve"> </w:t>
      </w:r>
      <w:r w:rsidRPr="00EE084A">
        <w:t>kaasuva neeruhaigusega patsientidel võib esineda kaaliumisisalduse suurenemine vereproovis.</w:t>
      </w:r>
    </w:p>
    <w:p w14:paraId="67D4E659" w14:textId="77777777" w:rsidR="00035578" w:rsidRPr="00EE084A" w:rsidRDefault="00035578" w:rsidP="00536EAF">
      <w:pPr>
        <w:pStyle w:val="EMEABodyText"/>
      </w:pPr>
    </w:p>
    <w:p w14:paraId="6D95C4B0" w14:textId="77777777" w:rsidR="00035578" w:rsidRPr="00EE084A" w:rsidRDefault="00035578" w:rsidP="006030DC">
      <w:pPr>
        <w:pStyle w:val="EMEABodyText"/>
        <w:numPr>
          <w:ilvl w:val="0"/>
          <w:numId w:val="4"/>
        </w:numPr>
      </w:pPr>
      <w:r w:rsidRPr="00EE084A">
        <w:t>Sage</w:t>
      </w:r>
      <w:r w:rsidR="00731854" w:rsidRPr="00EE084A">
        <w:t xml:space="preserve"> (võib esineda kuni 1 inimesel 10-st)</w:t>
      </w:r>
      <w:r w:rsidRPr="00EE084A">
        <w:t xml:space="preserve">: </w:t>
      </w:r>
      <w:r w:rsidR="00467E9E">
        <w:t>pööritustunne</w:t>
      </w:r>
      <w:r w:rsidRPr="00EE084A">
        <w:t xml:space="preserve">, iiveldus/oksendamine ja väsimus ning lihaste ja südame funktsiooni iseloomustava ensüümi (kreatiniinkinaasi) taseme suurenemine. Kõrge vererõhu ning teist tüüpi </w:t>
      </w:r>
      <w:r w:rsidR="00D50B33">
        <w:t>suhkruhaigusega</w:t>
      </w:r>
      <w:r w:rsidR="00D50B33" w:rsidRPr="00EE084A">
        <w:t xml:space="preserve"> </w:t>
      </w:r>
      <w:r w:rsidRPr="00EE084A">
        <w:t xml:space="preserve">kaasuva neeruhaigusega patsientidel: </w:t>
      </w:r>
      <w:r w:rsidR="00467E9E">
        <w:t>pööritustunne</w:t>
      </w:r>
      <w:r w:rsidRPr="00EE084A">
        <w:t>, eeskätt istuvast või lamavast asendist püsti tõustes, madal vererõhk lamavast või istuvast asendist püsti tõustes, valu liigestes ja lihasvalud ning hemoglobiinisisalduse vähenemine punastes verelibledes.</w:t>
      </w:r>
    </w:p>
    <w:p w14:paraId="25A78468" w14:textId="77777777" w:rsidR="00035578" w:rsidRPr="00EE084A" w:rsidRDefault="00035578" w:rsidP="00536EAF">
      <w:pPr>
        <w:pStyle w:val="EMEABodyText"/>
      </w:pPr>
    </w:p>
    <w:p w14:paraId="268F55FC" w14:textId="77777777" w:rsidR="00035578" w:rsidRDefault="00035578" w:rsidP="006030DC">
      <w:pPr>
        <w:pStyle w:val="EMEABodyText"/>
        <w:numPr>
          <w:ilvl w:val="0"/>
          <w:numId w:val="4"/>
        </w:numPr>
      </w:pPr>
      <w:r w:rsidRPr="00EE084A">
        <w:t>Aeg-ajalt</w:t>
      </w:r>
      <w:r w:rsidR="00731854" w:rsidRPr="00EE084A">
        <w:t xml:space="preserve"> (võib esineda kuni 1 inimesel 100-st)</w:t>
      </w:r>
      <w:r w:rsidRPr="00EE084A">
        <w:t>: südamerütmi kiirenemine, õhetus, köha, kõhulahtisus, seedehäired/kõrvetised, seksuaalelu häired (probleemid seksuaalse võimekusega), valu rinnus.</w:t>
      </w:r>
    </w:p>
    <w:p w14:paraId="51B6B058" w14:textId="77777777" w:rsidR="00D23170" w:rsidRDefault="00D23170" w:rsidP="00E32146">
      <w:pPr>
        <w:pStyle w:val="ListParagraph"/>
      </w:pPr>
    </w:p>
    <w:p w14:paraId="054C0DB6" w14:textId="105572D5" w:rsidR="00D23170" w:rsidRPr="00EE084A" w:rsidRDefault="00D23170" w:rsidP="006030DC">
      <w:pPr>
        <w:pStyle w:val="EMEABodyText"/>
        <w:numPr>
          <w:ilvl w:val="0"/>
          <w:numId w:val="4"/>
        </w:numPr>
      </w:pPr>
      <w:r>
        <w:t>Harv (võib esineda kuni 1 inimesel 1000-st): soole angioödeem: sooleturse, millega kaasnevad sellised sümptomid nagu kõhuvalu, iiveldus, oksendamine ja kõhulahtisus.</w:t>
      </w:r>
    </w:p>
    <w:p w14:paraId="63E273F8" w14:textId="77777777" w:rsidR="00035578" w:rsidRPr="00EE084A" w:rsidRDefault="00035578" w:rsidP="00536EAF">
      <w:pPr>
        <w:pStyle w:val="EMEABodyText"/>
      </w:pPr>
    </w:p>
    <w:p w14:paraId="0187DF9E" w14:textId="77777777" w:rsidR="00FA7069" w:rsidRPr="00EE084A" w:rsidRDefault="00FA7069" w:rsidP="00FA7069">
      <w:pPr>
        <w:pStyle w:val="EMEABodyText"/>
      </w:pPr>
      <w:r w:rsidRPr="00EE084A">
        <w:t xml:space="preserve">Mõnedest kõrvaltoimetest on teatatud </w:t>
      </w:r>
      <w:r w:rsidR="00930656">
        <w:t xml:space="preserve">pärast </w:t>
      </w:r>
      <w:r w:rsidRPr="00EE084A">
        <w:t>Aprovel'i turu</w:t>
      </w:r>
      <w:r w:rsidR="00156EA8">
        <w:t>letulekut</w:t>
      </w:r>
      <w:r w:rsidRPr="00EE084A">
        <w:t xml:space="preserve">. Nendeks teadmata esinemissagedusega kõrvaltoimeteks on: pööritus, peavalu, maitsetundlikkuse muutused, kohin kõrvus, lihaskrambid, liiges- ja lihasvalu, </w:t>
      </w:r>
      <w:r w:rsidR="00156EA8">
        <w:t xml:space="preserve">punaste vereliblede arvu vähenemine (aneemia, mille sümptomid on muuhulgas väsimus, peavalu, õhupuudus füüsilisel pingutusel, pööritustunne ja kahvatus), </w:t>
      </w:r>
      <w:r>
        <w:t xml:space="preserve">vereliistakute arvu langus, </w:t>
      </w:r>
      <w:r w:rsidRPr="00EE084A">
        <w:t>maksatalitluse häired, kaaliumisisalduse suurenemine veres, neerutalitluse häired ja põhiliselt nahal esinev väikeste veresoonte põletik (leukotsütoklastiline vaskuliit)</w:t>
      </w:r>
      <w:r>
        <w:t>, rasked allergilised reaktsioonid (anafülaktiline šokk) ja vere suhkrusisalduse vähenemine</w:t>
      </w:r>
      <w:r w:rsidRPr="00EE084A">
        <w:t>. Aeg-ajalt on teataud ikteruse juhtudest (naha ja/või silmavalgete kollaseks muutumine).</w:t>
      </w:r>
    </w:p>
    <w:p w14:paraId="549A60CD" w14:textId="77777777" w:rsidR="00FA7069" w:rsidRPr="00EE084A" w:rsidRDefault="00FA7069" w:rsidP="00FA7069">
      <w:pPr>
        <w:pStyle w:val="EMEABodyText"/>
      </w:pPr>
    </w:p>
    <w:p w14:paraId="41807F5A" w14:textId="68C0C4A1" w:rsidR="00FA7069" w:rsidRPr="00EE084A" w:rsidRDefault="00FA7069" w:rsidP="00FA7069">
      <w:pPr>
        <w:numPr>
          <w:ilvl w:val="12"/>
          <w:numId w:val="0"/>
        </w:numPr>
        <w:tabs>
          <w:tab w:val="left" w:pos="567"/>
        </w:tabs>
        <w:outlineLvl w:val="0"/>
        <w:rPr>
          <w:b/>
          <w:szCs w:val="24"/>
        </w:rPr>
      </w:pPr>
      <w:r w:rsidRPr="00EE084A">
        <w:rPr>
          <w:b/>
          <w:szCs w:val="24"/>
        </w:rPr>
        <w:t>Kõrvaltoimetest teatamine</w:t>
      </w:r>
      <w:r w:rsidR="008F10F3">
        <w:rPr>
          <w:b/>
          <w:szCs w:val="24"/>
        </w:rPr>
        <w:fldChar w:fldCharType="begin"/>
      </w:r>
      <w:r w:rsidR="008F10F3">
        <w:rPr>
          <w:b/>
          <w:szCs w:val="24"/>
        </w:rPr>
        <w:instrText xml:space="preserve"> DOCVARIABLE vault_nd_69191219-7a68-43a1-8185-dc3f8056991a \* MERGEFORMAT </w:instrText>
      </w:r>
      <w:r w:rsidR="008F10F3">
        <w:rPr>
          <w:b/>
          <w:szCs w:val="24"/>
        </w:rPr>
        <w:fldChar w:fldCharType="separate"/>
      </w:r>
      <w:r w:rsidR="008F10F3">
        <w:rPr>
          <w:b/>
          <w:szCs w:val="24"/>
        </w:rPr>
        <w:t xml:space="preserve"> </w:t>
      </w:r>
      <w:r w:rsidR="008F10F3">
        <w:rPr>
          <w:b/>
          <w:szCs w:val="24"/>
        </w:rPr>
        <w:fldChar w:fldCharType="end"/>
      </w:r>
    </w:p>
    <w:p w14:paraId="79A26DB1" w14:textId="77777777" w:rsidR="00FA7069" w:rsidRPr="00EE084A" w:rsidRDefault="00FA7069" w:rsidP="00FA7069">
      <w:pPr>
        <w:numPr>
          <w:ilvl w:val="12"/>
          <w:numId w:val="0"/>
        </w:numPr>
        <w:ind w:right="-29"/>
      </w:pPr>
      <w:r w:rsidRPr="00EE084A">
        <w:rPr>
          <w:szCs w:val="24"/>
        </w:rPr>
        <w:t xml:space="preserve">Kui teil tekib ükskõik milline kõrvaltoime, pidage nõu oma arsti või apteekriga. Kõrvaltoime võib olla ka selline, mida selles infolehes ei ole nimetatud. Kõrvaltoimetest võite ka ise teatada </w:t>
      </w:r>
      <w:r w:rsidRPr="00EE084A">
        <w:rPr>
          <w:szCs w:val="24"/>
          <w:highlight w:val="lightGray"/>
        </w:rPr>
        <w:t>riikliku teavitussüsteemi</w:t>
      </w:r>
      <w:r>
        <w:rPr>
          <w:szCs w:val="24"/>
          <w:highlight w:val="lightGray"/>
        </w:rPr>
        <w:t xml:space="preserve"> (vt</w:t>
      </w:r>
      <w:r w:rsidRPr="00EE084A">
        <w:rPr>
          <w:szCs w:val="24"/>
          <w:highlight w:val="lightGray"/>
        </w:rPr>
        <w:t xml:space="preserve"> </w:t>
      </w:r>
      <w:hyperlink r:id="rId32" w:history="1">
        <w:r w:rsidR="00156EA8" w:rsidRPr="00156EA8">
          <w:rPr>
            <w:rStyle w:val="Hyperlink"/>
            <w:szCs w:val="22"/>
            <w:highlight w:val="lightGray"/>
          </w:rPr>
          <w:t>V lisa</w:t>
        </w:r>
      </w:hyperlink>
      <w:r w:rsidRPr="00B12C29">
        <w:rPr>
          <w:szCs w:val="24"/>
          <w:highlight w:val="lightGray"/>
        </w:rPr>
        <w:t>)</w:t>
      </w:r>
      <w:r>
        <w:rPr>
          <w:szCs w:val="24"/>
        </w:rPr>
        <w:t xml:space="preserve"> </w:t>
      </w:r>
      <w:r w:rsidRPr="00EE084A">
        <w:rPr>
          <w:szCs w:val="24"/>
        </w:rPr>
        <w:t>kaudu. Teatades aitate saada rohkem infot ravimi ohutusest.</w:t>
      </w:r>
    </w:p>
    <w:p w14:paraId="675722DF" w14:textId="77777777" w:rsidR="00731854" w:rsidRPr="00EE084A" w:rsidRDefault="00731854" w:rsidP="00536EAF">
      <w:pPr>
        <w:numPr>
          <w:ilvl w:val="12"/>
          <w:numId w:val="0"/>
        </w:numPr>
        <w:ind w:right="-29"/>
      </w:pPr>
      <w:r w:rsidRPr="00EE084A">
        <w:rPr>
          <w:szCs w:val="24"/>
        </w:rPr>
        <w:t>ohutusest.</w:t>
      </w:r>
    </w:p>
    <w:p w14:paraId="14E1C3B8" w14:textId="77777777" w:rsidR="00731854" w:rsidRPr="00EE084A" w:rsidRDefault="00731854" w:rsidP="00536EAF">
      <w:pPr>
        <w:pStyle w:val="EMEABodyText"/>
      </w:pPr>
    </w:p>
    <w:p w14:paraId="341E233D" w14:textId="77777777" w:rsidR="00731854" w:rsidRPr="00EE084A" w:rsidRDefault="00731854" w:rsidP="00536EAF">
      <w:pPr>
        <w:pStyle w:val="EMEABodyText"/>
      </w:pPr>
    </w:p>
    <w:p w14:paraId="033ABA40" w14:textId="2D06981D" w:rsidR="00731854" w:rsidRPr="00EE084A" w:rsidRDefault="00731854" w:rsidP="00536EAF">
      <w:pPr>
        <w:pStyle w:val="Heading1"/>
      </w:pPr>
      <w:r w:rsidRPr="00EE084A">
        <w:t>5.</w:t>
      </w:r>
      <w:r w:rsidRPr="00EE084A">
        <w:tab/>
        <w:t>Kuidas Aprovel’i säilitada</w:t>
      </w:r>
      <w:fldSimple w:instr=" DOCVARIABLE vault_nd_ff6aac1a-b46f-444c-ab2a-20f306af1ddd \* MERGEFORMAT ">
        <w:r w:rsidR="008F10F3">
          <w:t xml:space="preserve"> </w:t>
        </w:r>
      </w:fldSimple>
    </w:p>
    <w:p w14:paraId="7F07C99E" w14:textId="77777777" w:rsidR="00731854" w:rsidRPr="00E957A5" w:rsidRDefault="00731854" w:rsidP="00B12C29">
      <w:pPr>
        <w:keepNext/>
      </w:pPr>
    </w:p>
    <w:p w14:paraId="68CE9E38" w14:textId="77777777" w:rsidR="00731854" w:rsidRPr="00EE084A" w:rsidRDefault="00731854" w:rsidP="00536EAF">
      <w:pPr>
        <w:pStyle w:val="EMEABodyText"/>
      </w:pPr>
      <w:r w:rsidRPr="00EE084A">
        <w:t>Hoidke seda ravimit laste eest varjatud ja kättesaamatus kohas.</w:t>
      </w:r>
    </w:p>
    <w:p w14:paraId="5998C9CC" w14:textId="77777777" w:rsidR="00731854" w:rsidRPr="00EE084A" w:rsidRDefault="00731854" w:rsidP="00536EAF">
      <w:pPr>
        <w:pStyle w:val="EMEABodyText"/>
      </w:pPr>
    </w:p>
    <w:p w14:paraId="55826FD3" w14:textId="77777777" w:rsidR="00731854" w:rsidRPr="00EE084A" w:rsidRDefault="00731854" w:rsidP="00536EAF">
      <w:pPr>
        <w:pStyle w:val="EMEABodyText"/>
      </w:pPr>
      <w:r w:rsidRPr="00EE084A">
        <w:t xml:space="preserve">Ärge kasutage seda ravimit pärast kõlblikkusaega, mis on märgitud karbil ja blisterpakendil pärast </w:t>
      </w:r>
      <w:r w:rsidR="000D2F4D">
        <w:t>EXP</w:t>
      </w:r>
      <w:r w:rsidRPr="00EE084A">
        <w:t>. Kõlblikkusaeg viitab selle kuu viimasele päevale.</w:t>
      </w:r>
    </w:p>
    <w:p w14:paraId="0808CDE5" w14:textId="77777777" w:rsidR="00731854" w:rsidRPr="00EE084A" w:rsidRDefault="00731854" w:rsidP="00536EAF">
      <w:pPr>
        <w:pStyle w:val="EMEABodyText"/>
      </w:pPr>
    </w:p>
    <w:p w14:paraId="54CF6E4E" w14:textId="77777777" w:rsidR="00731854" w:rsidRPr="00EE084A" w:rsidRDefault="00731854" w:rsidP="00536EAF">
      <w:pPr>
        <w:pStyle w:val="EMEABodyText"/>
      </w:pPr>
      <w:r w:rsidRPr="00EE084A">
        <w:t>Hoida temperatuuril kuni 30°C.</w:t>
      </w:r>
    </w:p>
    <w:p w14:paraId="34C7954E" w14:textId="77777777" w:rsidR="00731854" w:rsidRPr="00EE084A" w:rsidRDefault="00731854" w:rsidP="00536EAF">
      <w:pPr>
        <w:pStyle w:val="EMEABodyText"/>
      </w:pPr>
    </w:p>
    <w:p w14:paraId="67B7AB8C" w14:textId="77777777" w:rsidR="00731854" w:rsidRPr="00EE084A" w:rsidRDefault="00731854" w:rsidP="00536EAF">
      <w:pPr>
        <w:pStyle w:val="EMEABodyText"/>
        <w:rPr>
          <w:szCs w:val="24"/>
        </w:rPr>
      </w:pPr>
      <w:r w:rsidRPr="00EE084A">
        <w:rPr>
          <w:color w:val="000000"/>
          <w:szCs w:val="24"/>
        </w:rPr>
        <w:lastRenderedPageBreak/>
        <w:t xml:space="preserve">Ärge visake ravimeid </w:t>
      </w:r>
      <w:r w:rsidRPr="00EE084A">
        <w:rPr>
          <w:szCs w:val="24"/>
        </w:rPr>
        <w:t xml:space="preserve">kanalisatsiooni ega olmejäätmete hulka. Küsige oma apteekrilt, kuidas </w:t>
      </w:r>
      <w:r w:rsidR="00156EA8">
        <w:rPr>
          <w:szCs w:val="24"/>
        </w:rPr>
        <w:t>hävitada</w:t>
      </w:r>
      <w:r w:rsidRPr="00EE084A">
        <w:rPr>
          <w:szCs w:val="24"/>
        </w:rPr>
        <w:t xml:space="preserve"> ravimeid, mida te enam ei kasuta. Need meetmed aitavad kaitsta keskkonda.</w:t>
      </w:r>
    </w:p>
    <w:p w14:paraId="0C3D0E60" w14:textId="77777777" w:rsidR="00731854" w:rsidRPr="00EE084A" w:rsidRDefault="00731854" w:rsidP="00536EAF">
      <w:pPr>
        <w:pStyle w:val="EMEABodyText"/>
      </w:pPr>
    </w:p>
    <w:p w14:paraId="1D5D3DA9" w14:textId="77777777" w:rsidR="00731854" w:rsidRPr="00EE084A" w:rsidRDefault="00731854" w:rsidP="00536EAF">
      <w:pPr>
        <w:pStyle w:val="EMEABodyText"/>
      </w:pPr>
    </w:p>
    <w:p w14:paraId="1D134C7F" w14:textId="32AF4835" w:rsidR="00731854" w:rsidRPr="00EE084A" w:rsidRDefault="00731854" w:rsidP="00536EAF">
      <w:pPr>
        <w:pStyle w:val="Heading1"/>
      </w:pPr>
      <w:r w:rsidRPr="00EE084A">
        <w:t>6.</w:t>
      </w:r>
      <w:r w:rsidRPr="00EE084A">
        <w:tab/>
        <w:t>Pakendi sisu ja muu teave</w:t>
      </w:r>
      <w:fldSimple w:instr=" DOCVARIABLE vault_nd_2d2c2ef5-2db4-4bbc-8f68-e32dc4d6d786 \* MERGEFORMAT ">
        <w:r w:rsidR="008F10F3">
          <w:t xml:space="preserve"> </w:t>
        </w:r>
      </w:fldSimple>
    </w:p>
    <w:p w14:paraId="086A5E49" w14:textId="77777777" w:rsidR="00035578" w:rsidRPr="00E957A5" w:rsidRDefault="00035578" w:rsidP="00B12C29">
      <w:pPr>
        <w:keepNext/>
      </w:pPr>
    </w:p>
    <w:p w14:paraId="73AFC832" w14:textId="1D7F4EE5" w:rsidR="00035578" w:rsidRPr="00EE084A" w:rsidRDefault="00035578" w:rsidP="00536EAF">
      <w:pPr>
        <w:pStyle w:val="EMEAHeading3"/>
      </w:pPr>
      <w:r w:rsidRPr="00EE084A">
        <w:t>Mida Aprovel sisaldab</w:t>
      </w:r>
      <w:fldSimple w:instr=" DOCVARIABLE vault_nd_0d6c83b0-b7de-4ab4-89a2-ee4b00a71ac5 \* MERGEFORMAT ">
        <w:r w:rsidR="008F10F3">
          <w:t xml:space="preserve"> </w:t>
        </w:r>
      </w:fldSimple>
    </w:p>
    <w:p w14:paraId="39A0106A" w14:textId="77777777" w:rsidR="00035578" w:rsidRPr="00EE084A" w:rsidRDefault="00035578" w:rsidP="006030DC">
      <w:pPr>
        <w:pStyle w:val="EMEABodyTextIndent"/>
        <w:numPr>
          <w:ilvl w:val="0"/>
          <w:numId w:val="19"/>
        </w:numPr>
      </w:pPr>
      <w:r w:rsidRPr="00EE084A">
        <w:t>Toimeaine on irbesartaan. Üks tablett Aprovel 150 mg sisaldab 150 mg irbesartaani.</w:t>
      </w:r>
    </w:p>
    <w:p w14:paraId="4CA27BDD" w14:textId="77777777" w:rsidR="00035578" w:rsidRPr="00EE084A" w:rsidRDefault="00731854" w:rsidP="006030DC">
      <w:pPr>
        <w:pStyle w:val="EMEABodyTextIndent"/>
        <w:numPr>
          <w:ilvl w:val="0"/>
          <w:numId w:val="19"/>
        </w:numPr>
        <w:rPr>
          <w:b/>
          <w:bCs/>
        </w:rPr>
      </w:pPr>
      <w:r w:rsidRPr="00EE084A">
        <w:t xml:space="preserve">Teised koostisosad </w:t>
      </w:r>
      <w:r w:rsidR="00035578" w:rsidRPr="00EE084A">
        <w:t>on laktoosmonohüdraat, mikrokristalne tselluloos, naatriumkroskarmelloos, hüpromelloos, ränidioksiid, magneesiumstearaat, titaandioksiid, makrogool 3000, karnauba vaha.</w:t>
      </w:r>
      <w:r w:rsidR="0007698C">
        <w:t xml:space="preserve"> Vt lõik 2, „Aprovel sisaldab laktoosi“.</w:t>
      </w:r>
    </w:p>
    <w:p w14:paraId="1076A075" w14:textId="77777777" w:rsidR="00035578" w:rsidRPr="00EE084A" w:rsidRDefault="00035578" w:rsidP="00536EAF">
      <w:pPr>
        <w:pStyle w:val="EMEABodyText"/>
      </w:pPr>
    </w:p>
    <w:p w14:paraId="31F673CF" w14:textId="12CAD333" w:rsidR="00035578" w:rsidRPr="00EE084A" w:rsidRDefault="00035578" w:rsidP="00536EAF">
      <w:pPr>
        <w:pStyle w:val="EMEAHeading3"/>
      </w:pPr>
      <w:r w:rsidRPr="00EE084A">
        <w:t>Kuidas Aprovel välja näeb ja pakendi sisu</w:t>
      </w:r>
      <w:fldSimple w:instr=" DOCVARIABLE vault_nd_ffaafe79-f734-45a7-8bb6-aa33070876d9 \* MERGEFORMAT ">
        <w:r w:rsidR="008F10F3">
          <w:t xml:space="preserve"> </w:t>
        </w:r>
      </w:fldSimple>
    </w:p>
    <w:p w14:paraId="56C594BB" w14:textId="77777777" w:rsidR="00035578" w:rsidRPr="00EE084A" w:rsidRDefault="00035578" w:rsidP="00536EAF">
      <w:pPr>
        <w:pStyle w:val="EMEABodyText"/>
      </w:pPr>
      <w:r w:rsidRPr="00EE084A">
        <w:t xml:space="preserve">Aprovel 150 mg õhukese </w:t>
      </w:r>
      <w:r w:rsidR="00AD6CC2" w:rsidRPr="00EE084A">
        <w:t>polümeerikattega</w:t>
      </w:r>
      <w:r w:rsidRPr="00EE084A">
        <w:t xml:space="preserve"> tabletid on valged või valkjad, kaksikkumerad ja ovaalse kujuga, mille ühele küljele on sisse pressitud südame kujutis ja teisele küljele on graveeritud number 2872.</w:t>
      </w:r>
    </w:p>
    <w:p w14:paraId="74E79D2D" w14:textId="77777777" w:rsidR="00035578" w:rsidRPr="00EE084A" w:rsidRDefault="00035578" w:rsidP="00536EAF">
      <w:pPr>
        <w:pStyle w:val="EMEABodyText"/>
      </w:pPr>
    </w:p>
    <w:p w14:paraId="7485BFFB" w14:textId="77777777" w:rsidR="00035578" w:rsidRPr="00EE084A" w:rsidRDefault="00035578" w:rsidP="00536EAF">
      <w:pPr>
        <w:pStyle w:val="EMEABodyText"/>
      </w:pPr>
      <w:r w:rsidRPr="00EE084A">
        <w:t xml:space="preserve">Aprovel 150 mg õhukese </w:t>
      </w:r>
      <w:r w:rsidR="00AD6CC2" w:rsidRPr="00EE084A">
        <w:t>polümeerikattega</w:t>
      </w:r>
      <w:r w:rsidRPr="00EE084A">
        <w:t xml:space="preserve"> tablette väljastatakse blisterpakendites 14, 28, 30, 56, 84, 90 või 98 kaupa. Haiglate jaoks on olemas ka 56 x 1 õhukese </w:t>
      </w:r>
      <w:r w:rsidR="00AD6CC2" w:rsidRPr="00EE084A">
        <w:t>polümeerikattega</w:t>
      </w:r>
      <w:r w:rsidRPr="00EE084A">
        <w:t xml:space="preserve"> tabletiga üheannuselised blisterpakendid.</w:t>
      </w:r>
    </w:p>
    <w:p w14:paraId="4A22EB1B" w14:textId="77777777" w:rsidR="00035578" w:rsidRPr="00EE084A" w:rsidRDefault="00035578" w:rsidP="00536EAF">
      <w:pPr>
        <w:pStyle w:val="EMEABodyText"/>
      </w:pPr>
    </w:p>
    <w:p w14:paraId="38A24C71" w14:textId="77777777" w:rsidR="00035578" w:rsidRPr="00EE084A" w:rsidRDefault="00035578" w:rsidP="00536EAF">
      <w:pPr>
        <w:pStyle w:val="EMEABodyText"/>
      </w:pPr>
      <w:r w:rsidRPr="00EE084A">
        <w:t>Kõik pakendi suurused ei pruugi olla müügil.</w:t>
      </w:r>
    </w:p>
    <w:p w14:paraId="455B5887" w14:textId="77777777" w:rsidR="00035578" w:rsidRPr="00EE084A" w:rsidRDefault="00035578" w:rsidP="00536EAF">
      <w:pPr>
        <w:pStyle w:val="EMEABodyText"/>
      </w:pPr>
    </w:p>
    <w:p w14:paraId="5C6005D6" w14:textId="4FBFB880" w:rsidR="00035578" w:rsidRPr="00EE084A" w:rsidRDefault="00035578" w:rsidP="00536EAF">
      <w:pPr>
        <w:pStyle w:val="EMEAHeading3"/>
      </w:pPr>
      <w:r w:rsidRPr="00EE084A">
        <w:t>Müügiloa hoidja:</w:t>
      </w:r>
      <w:fldSimple w:instr=" DOCVARIABLE vault_nd_62953808-e7b9-47c4-ab6d-a0eaa5144a2b \* MERGEFORMAT ">
        <w:r w:rsidR="008F10F3">
          <w:t xml:space="preserve"> </w:t>
        </w:r>
      </w:fldSimple>
    </w:p>
    <w:p w14:paraId="6ACCD7EE" w14:textId="77777777" w:rsidR="00C80E6D" w:rsidRPr="00F74987" w:rsidRDefault="00C80E6D" w:rsidP="00C80E6D">
      <w:pPr>
        <w:pStyle w:val="EMEABodyText"/>
      </w:pPr>
      <w:r w:rsidRPr="00F74987">
        <w:t>Sanofi Winthrop Industrie</w:t>
      </w:r>
    </w:p>
    <w:p w14:paraId="4F84A299" w14:textId="77777777" w:rsidR="00C80E6D" w:rsidRPr="00F74987" w:rsidRDefault="00C80E6D" w:rsidP="00C80E6D">
      <w:pPr>
        <w:pStyle w:val="EMEABodyText"/>
      </w:pPr>
      <w:r w:rsidRPr="00F74987">
        <w:t>82 avenue Raspail</w:t>
      </w:r>
    </w:p>
    <w:p w14:paraId="2E5E9908" w14:textId="77777777" w:rsidR="00C80E6D" w:rsidRPr="00F74987" w:rsidRDefault="00C80E6D" w:rsidP="00C80E6D">
      <w:pPr>
        <w:pStyle w:val="EMEABodyText"/>
      </w:pPr>
      <w:r w:rsidRPr="00F74987">
        <w:t>94250 Gentilly</w:t>
      </w:r>
    </w:p>
    <w:p w14:paraId="7E218C63" w14:textId="77777777" w:rsidR="00035578" w:rsidRPr="00EE084A" w:rsidRDefault="00035578" w:rsidP="00536EAF">
      <w:pPr>
        <w:pStyle w:val="EMEAAddress"/>
      </w:pPr>
      <w:r w:rsidRPr="00EE084A">
        <w:t>Prantsusmaa</w:t>
      </w:r>
    </w:p>
    <w:p w14:paraId="6813B2EA" w14:textId="77777777" w:rsidR="00035578" w:rsidRPr="00EE084A" w:rsidRDefault="00035578" w:rsidP="00536EAF">
      <w:pPr>
        <w:pStyle w:val="EMEABodyText"/>
      </w:pPr>
    </w:p>
    <w:p w14:paraId="56C3AC13" w14:textId="3DA683B2" w:rsidR="00035578" w:rsidRPr="00EE084A" w:rsidRDefault="00035578" w:rsidP="00536EAF">
      <w:pPr>
        <w:pStyle w:val="EMEAHeading3"/>
      </w:pPr>
      <w:r w:rsidRPr="00EE084A">
        <w:t>Tootja:</w:t>
      </w:r>
      <w:fldSimple w:instr=" DOCVARIABLE vault_nd_75c119d2-f90e-432d-97e5-41b4dee80f24 \* MERGEFORMAT ">
        <w:r w:rsidR="008F10F3">
          <w:t xml:space="preserve"> </w:t>
        </w:r>
      </w:fldSimple>
    </w:p>
    <w:p w14:paraId="2BAD326A"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 – Prantsusmaa</w:t>
      </w:r>
    </w:p>
    <w:p w14:paraId="2E73DA5C" w14:textId="77777777" w:rsidR="00035578" w:rsidRPr="00EE084A" w:rsidRDefault="00035578" w:rsidP="00536EAF">
      <w:pPr>
        <w:pStyle w:val="EMEAAddress"/>
      </w:pPr>
    </w:p>
    <w:p w14:paraId="2D8CCAB3"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 – Prantsusmaa</w:t>
      </w:r>
    </w:p>
    <w:p w14:paraId="0D48EF40" w14:textId="77777777" w:rsidR="00035578" w:rsidRPr="00EE084A" w:rsidRDefault="00035578" w:rsidP="00536EAF">
      <w:pPr>
        <w:pStyle w:val="EMEAAddress"/>
      </w:pPr>
    </w:p>
    <w:p w14:paraId="420F22E5" w14:textId="77777777" w:rsidR="00C6192F" w:rsidRPr="00C6192F" w:rsidRDefault="00C6192F" w:rsidP="00536EAF">
      <w:r w:rsidRPr="00C6192F">
        <w:t>Sanofi-Aventis, S.A.</w:t>
      </w:r>
    </w:p>
    <w:p w14:paraId="59BA9151" w14:textId="77777777" w:rsidR="00C6192F" w:rsidRPr="00A67DB2" w:rsidRDefault="00C6192F" w:rsidP="00536EAF">
      <w:r w:rsidRPr="00A67DB2">
        <w:t>Ctra. C-35 (La Batlloria-Hostalric), km. 63.09</w:t>
      </w:r>
    </w:p>
    <w:p w14:paraId="6565C05E" w14:textId="77777777" w:rsidR="00C6192F" w:rsidRPr="00A67DB2" w:rsidRDefault="00C6192F" w:rsidP="00536EAF">
      <w:r w:rsidRPr="00A67DB2">
        <w:t>17404 Riells i Viabrea (Girona)</w:t>
      </w:r>
    </w:p>
    <w:p w14:paraId="0B91BE3A" w14:textId="77777777" w:rsidR="00C6192F" w:rsidRPr="00C6192F" w:rsidRDefault="00C6192F" w:rsidP="00536EAF">
      <w:r>
        <w:t>Hispaania</w:t>
      </w:r>
    </w:p>
    <w:p w14:paraId="713B7602" w14:textId="77777777" w:rsidR="00C6192F" w:rsidRPr="00EE084A" w:rsidRDefault="00C6192F" w:rsidP="00536EAF">
      <w:pPr>
        <w:pStyle w:val="EMEABodyText"/>
      </w:pPr>
    </w:p>
    <w:p w14:paraId="112B1ABF" w14:textId="77777777" w:rsidR="00035578" w:rsidRPr="00EE084A" w:rsidRDefault="00035578" w:rsidP="00536EAF">
      <w:pPr>
        <w:pStyle w:val="EMEABodyText"/>
      </w:pPr>
      <w:r w:rsidRPr="00EE084A">
        <w:t>Lisaküsimuste tekkimisel selle ravimi kohta pöörduge palun müügiloa hoidja kohaliku esindaja poole.</w:t>
      </w:r>
    </w:p>
    <w:p w14:paraId="3DADDA24" w14:textId="77777777" w:rsidR="00EB0EFC" w:rsidRPr="00EE084A" w:rsidRDefault="00EB0EFC" w:rsidP="00536EAF">
      <w:pPr>
        <w:pStyle w:val="EMEABodyText"/>
      </w:pPr>
    </w:p>
    <w:tbl>
      <w:tblPr>
        <w:tblW w:w="9356" w:type="dxa"/>
        <w:tblInd w:w="-34" w:type="dxa"/>
        <w:tblLayout w:type="fixed"/>
        <w:tblLook w:val="0000" w:firstRow="0" w:lastRow="0" w:firstColumn="0" w:lastColumn="0" w:noHBand="0" w:noVBand="0"/>
      </w:tblPr>
      <w:tblGrid>
        <w:gridCol w:w="34"/>
        <w:gridCol w:w="4644"/>
        <w:gridCol w:w="4678"/>
      </w:tblGrid>
      <w:tr w:rsidR="00670213" w:rsidRPr="005A052D" w14:paraId="14C4724C" w14:textId="77777777" w:rsidTr="00FE4545">
        <w:trPr>
          <w:gridBefore w:val="1"/>
          <w:wBefore w:w="34" w:type="dxa"/>
          <w:cantSplit/>
        </w:trPr>
        <w:tc>
          <w:tcPr>
            <w:tcW w:w="4644" w:type="dxa"/>
          </w:tcPr>
          <w:p w14:paraId="51967F3A" w14:textId="77777777" w:rsidR="00670213" w:rsidRPr="00AB0887" w:rsidRDefault="00670213" w:rsidP="00FE4545">
            <w:pPr>
              <w:rPr>
                <w:b/>
                <w:bCs/>
              </w:rPr>
            </w:pPr>
            <w:r w:rsidRPr="00AB0887">
              <w:rPr>
                <w:b/>
                <w:bCs/>
              </w:rPr>
              <w:t>België/Belgique/Belgien</w:t>
            </w:r>
          </w:p>
          <w:p w14:paraId="159BC058" w14:textId="77777777" w:rsidR="00670213" w:rsidRPr="00AB0887" w:rsidRDefault="00670213" w:rsidP="00FE4545">
            <w:r w:rsidRPr="00AB0887">
              <w:rPr>
                <w:snapToGrid w:val="0"/>
              </w:rPr>
              <w:t>Sanofi Belgium</w:t>
            </w:r>
          </w:p>
          <w:p w14:paraId="132EB581" w14:textId="77777777" w:rsidR="00670213" w:rsidRPr="00AB0887" w:rsidRDefault="00670213" w:rsidP="00FE4545">
            <w:pPr>
              <w:rPr>
                <w:snapToGrid w:val="0"/>
              </w:rPr>
            </w:pPr>
            <w:r w:rsidRPr="00AB0887">
              <w:t xml:space="preserve">Tél/Tel: </w:t>
            </w:r>
            <w:r w:rsidRPr="00AB0887">
              <w:rPr>
                <w:snapToGrid w:val="0"/>
              </w:rPr>
              <w:t>+32 (0)2 710 54 00</w:t>
            </w:r>
          </w:p>
          <w:p w14:paraId="01F5DEEC" w14:textId="77777777" w:rsidR="00670213" w:rsidRPr="00AB0887" w:rsidRDefault="00670213" w:rsidP="00FE4545"/>
        </w:tc>
        <w:tc>
          <w:tcPr>
            <w:tcW w:w="4678" w:type="dxa"/>
          </w:tcPr>
          <w:p w14:paraId="5075BB08" w14:textId="77777777" w:rsidR="00670213" w:rsidRPr="00AB0887" w:rsidRDefault="00670213" w:rsidP="00FE4545">
            <w:pPr>
              <w:rPr>
                <w:b/>
                <w:bCs/>
              </w:rPr>
            </w:pPr>
            <w:r w:rsidRPr="00AB0887">
              <w:rPr>
                <w:b/>
                <w:bCs/>
              </w:rPr>
              <w:t>Lietuva</w:t>
            </w:r>
          </w:p>
          <w:p w14:paraId="4F94FDB2" w14:textId="77777777" w:rsidR="00670213" w:rsidRPr="00AB0887" w:rsidRDefault="00670213" w:rsidP="00FE4545">
            <w:r w:rsidRPr="00AB0887">
              <w:t>Swixx Biopharma UAB</w:t>
            </w:r>
          </w:p>
          <w:p w14:paraId="21D573B4" w14:textId="77777777" w:rsidR="00670213" w:rsidRPr="005A052D" w:rsidRDefault="00670213" w:rsidP="00FE4545">
            <w:r w:rsidRPr="00AB0887">
              <w:t>Tel: +370 5 236 91 40</w:t>
            </w:r>
          </w:p>
        </w:tc>
      </w:tr>
      <w:tr w:rsidR="00670213" w:rsidRPr="005A052D" w14:paraId="69EA1949" w14:textId="77777777" w:rsidTr="00FE4545">
        <w:trPr>
          <w:gridBefore w:val="1"/>
          <w:wBefore w:w="34" w:type="dxa"/>
          <w:cantSplit/>
        </w:trPr>
        <w:tc>
          <w:tcPr>
            <w:tcW w:w="4644" w:type="dxa"/>
          </w:tcPr>
          <w:p w14:paraId="4F618009" w14:textId="77777777" w:rsidR="00670213" w:rsidRPr="005A052D" w:rsidRDefault="00670213" w:rsidP="00FE4545">
            <w:pPr>
              <w:rPr>
                <w:b/>
                <w:bCs/>
              </w:rPr>
            </w:pPr>
            <w:r w:rsidRPr="005A052D">
              <w:rPr>
                <w:b/>
                <w:bCs/>
              </w:rPr>
              <w:t>България</w:t>
            </w:r>
          </w:p>
          <w:p w14:paraId="6A79BC79" w14:textId="77777777" w:rsidR="00670213" w:rsidRPr="00AB0887" w:rsidRDefault="00670213" w:rsidP="00FE4545">
            <w:pPr>
              <w:rPr>
                <w:noProof/>
              </w:rPr>
            </w:pPr>
            <w:r w:rsidRPr="00AB0887">
              <w:rPr>
                <w:noProof/>
              </w:rPr>
              <w:t>Swixx Biopharma EOOD</w:t>
            </w:r>
          </w:p>
          <w:p w14:paraId="5B405AAD" w14:textId="77777777" w:rsidR="00670213" w:rsidRPr="005A052D" w:rsidRDefault="00670213" w:rsidP="00FE4545">
            <w:r w:rsidRPr="00AB0887">
              <w:rPr>
                <w:bCs/>
                <w:szCs w:val="22"/>
              </w:rPr>
              <w:t>Тел.: +359 (0)2</w:t>
            </w:r>
            <w:r w:rsidRPr="00AB0887">
              <w:rPr>
                <w:rFonts w:cs="Arial"/>
                <w:szCs w:val="22"/>
              </w:rPr>
              <w:t xml:space="preserve"> 4942 480</w:t>
            </w:r>
          </w:p>
        </w:tc>
        <w:tc>
          <w:tcPr>
            <w:tcW w:w="4678" w:type="dxa"/>
          </w:tcPr>
          <w:p w14:paraId="4EE38E31" w14:textId="77777777" w:rsidR="00670213" w:rsidRPr="005A052D" w:rsidRDefault="00670213" w:rsidP="00FE4545">
            <w:pPr>
              <w:rPr>
                <w:b/>
                <w:bCs/>
              </w:rPr>
            </w:pPr>
            <w:r w:rsidRPr="005A052D">
              <w:rPr>
                <w:b/>
                <w:bCs/>
              </w:rPr>
              <w:t>Luxembourg/Luxemburg</w:t>
            </w:r>
          </w:p>
          <w:p w14:paraId="0AD2C47F" w14:textId="77777777" w:rsidR="00670213" w:rsidRPr="005A052D" w:rsidRDefault="00670213" w:rsidP="00FE4545">
            <w:pPr>
              <w:rPr>
                <w:snapToGrid w:val="0"/>
              </w:rPr>
            </w:pPr>
            <w:r w:rsidRPr="005A052D">
              <w:rPr>
                <w:snapToGrid w:val="0"/>
              </w:rPr>
              <w:t xml:space="preserve">Sanofi Belgium </w:t>
            </w:r>
          </w:p>
          <w:p w14:paraId="52C8F5AE" w14:textId="77777777" w:rsidR="00670213" w:rsidRPr="005A052D" w:rsidRDefault="00670213" w:rsidP="00FE4545">
            <w:r w:rsidRPr="005A052D">
              <w:t xml:space="preserve">Tél/Tel: </w:t>
            </w:r>
            <w:r w:rsidRPr="005A052D">
              <w:rPr>
                <w:snapToGrid w:val="0"/>
              </w:rPr>
              <w:t>+32 (0)2 710 54 00 (</w:t>
            </w:r>
            <w:r w:rsidRPr="005A052D">
              <w:t>Belgique/Belgien)</w:t>
            </w:r>
          </w:p>
          <w:p w14:paraId="0286013C" w14:textId="77777777" w:rsidR="00670213" w:rsidRPr="005A052D" w:rsidRDefault="00670213" w:rsidP="00FE4545"/>
        </w:tc>
      </w:tr>
      <w:tr w:rsidR="00670213" w:rsidRPr="005A052D" w14:paraId="6065B1A2" w14:textId="77777777" w:rsidTr="00FE4545">
        <w:trPr>
          <w:gridBefore w:val="1"/>
          <w:wBefore w:w="34" w:type="dxa"/>
          <w:cantSplit/>
        </w:trPr>
        <w:tc>
          <w:tcPr>
            <w:tcW w:w="4644" w:type="dxa"/>
          </w:tcPr>
          <w:p w14:paraId="54D8F218" w14:textId="77777777" w:rsidR="00670213" w:rsidRPr="005A052D" w:rsidRDefault="00670213" w:rsidP="00FE4545">
            <w:pPr>
              <w:rPr>
                <w:b/>
                <w:bCs/>
              </w:rPr>
            </w:pPr>
            <w:r w:rsidRPr="005A052D">
              <w:rPr>
                <w:b/>
                <w:bCs/>
              </w:rPr>
              <w:lastRenderedPageBreak/>
              <w:t>Česká republika</w:t>
            </w:r>
          </w:p>
          <w:p w14:paraId="21CC54C4" w14:textId="7E59B5D2" w:rsidR="00670213" w:rsidRPr="005A052D" w:rsidRDefault="00562761" w:rsidP="00FE4545">
            <w:r>
              <w:t>S</w:t>
            </w:r>
            <w:r w:rsidR="00670213" w:rsidRPr="005A052D">
              <w:t>anofi s.r.o.</w:t>
            </w:r>
          </w:p>
          <w:p w14:paraId="36DCB912" w14:textId="77777777" w:rsidR="00670213" w:rsidRPr="005A052D" w:rsidRDefault="00670213" w:rsidP="00FE4545">
            <w:r w:rsidRPr="005A052D">
              <w:t>Tel: +420 233 086 111</w:t>
            </w:r>
          </w:p>
          <w:p w14:paraId="4CB4C786" w14:textId="77777777" w:rsidR="00670213" w:rsidRPr="005A052D" w:rsidRDefault="00670213" w:rsidP="00FE4545"/>
        </w:tc>
        <w:tc>
          <w:tcPr>
            <w:tcW w:w="4678" w:type="dxa"/>
          </w:tcPr>
          <w:p w14:paraId="4E572D4E" w14:textId="77777777" w:rsidR="00670213" w:rsidRPr="005A052D" w:rsidRDefault="00670213" w:rsidP="00FE4545">
            <w:pPr>
              <w:rPr>
                <w:b/>
                <w:bCs/>
              </w:rPr>
            </w:pPr>
            <w:r w:rsidRPr="005A052D">
              <w:rPr>
                <w:b/>
                <w:bCs/>
              </w:rPr>
              <w:t>Magyarország</w:t>
            </w:r>
          </w:p>
          <w:p w14:paraId="0171EA13" w14:textId="77777777" w:rsidR="00670213" w:rsidRPr="005A052D" w:rsidRDefault="00670213" w:rsidP="00FE4545">
            <w:r w:rsidRPr="005A052D">
              <w:t>sanofi-aventis zrt., Magyarország</w:t>
            </w:r>
          </w:p>
          <w:p w14:paraId="0A2D7B20" w14:textId="77777777" w:rsidR="00670213" w:rsidRPr="005A052D" w:rsidRDefault="00670213" w:rsidP="00FE4545">
            <w:r w:rsidRPr="005A052D">
              <w:t>Tel.: +36 1 505 0050</w:t>
            </w:r>
          </w:p>
          <w:p w14:paraId="0DD93227" w14:textId="77777777" w:rsidR="00670213" w:rsidRPr="005A052D" w:rsidRDefault="00670213" w:rsidP="00FE4545"/>
        </w:tc>
      </w:tr>
      <w:tr w:rsidR="00670213" w:rsidRPr="005A052D" w14:paraId="11919946" w14:textId="77777777" w:rsidTr="00FE4545">
        <w:trPr>
          <w:gridBefore w:val="1"/>
          <w:wBefore w:w="34" w:type="dxa"/>
          <w:cantSplit/>
        </w:trPr>
        <w:tc>
          <w:tcPr>
            <w:tcW w:w="4644" w:type="dxa"/>
          </w:tcPr>
          <w:p w14:paraId="385C8388" w14:textId="77777777" w:rsidR="00670213" w:rsidRPr="005A052D" w:rsidRDefault="00670213" w:rsidP="00FE4545">
            <w:pPr>
              <w:rPr>
                <w:b/>
                <w:bCs/>
              </w:rPr>
            </w:pPr>
            <w:r w:rsidRPr="005A052D">
              <w:rPr>
                <w:b/>
                <w:bCs/>
              </w:rPr>
              <w:t>Danmark</w:t>
            </w:r>
          </w:p>
          <w:p w14:paraId="502EDB50" w14:textId="77777777" w:rsidR="00670213" w:rsidRPr="005A052D" w:rsidRDefault="00670213" w:rsidP="00FE4545">
            <w:r w:rsidRPr="005A052D">
              <w:t>Sanofi A/S</w:t>
            </w:r>
          </w:p>
          <w:p w14:paraId="30A05CE9" w14:textId="77777777" w:rsidR="00670213" w:rsidRPr="005A052D" w:rsidRDefault="00670213" w:rsidP="00FE4545">
            <w:r w:rsidRPr="005A052D">
              <w:t>Tlf: +45 45 16 70 00</w:t>
            </w:r>
          </w:p>
          <w:p w14:paraId="1319301D" w14:textId="77777777" w:rsidR="00670213" w:rsidRPr="005A052D" w:rsidRDefault="00670213" w:rsidP="00FE4545"/>
        </w:tc>
        <w:tc>
          <w:tcPr>
            <w:tcW w:w="4678" w:type="dxa"/>
          </w:tcPr>
          <w:p w14:paraId="4857775D" w14:textId="77777777" w:rsidR="00670213" w:rsidRPr="005A052D" w:rsidRDefault="00670213" w:rsidP="00FE4545">
            <w:pPr>
              <w:rPr>
                <w:b/>
                <w:bCs/>
              </w:rPr>
            </w:pPr>
            <w:r w:rsidRPr="005A052D">
              <w:rPr>
                <w:b/>
                <w:bCs/>
              </w:rPr>
              <w:t>Malta</w:t>
            </w:r>
          </w:p>
          <w:p w14:paraId="5E8B18C7" w14:textId="77777777" w:rsidR="00670213" w:rsidRPr="005A052D" w:rsidRDefault="00670213" w:rsidP="00FE4545">
            <w:r w:rsidRPr="005A052D">
              <w:t>Sanofi S.r.l.</w:t>
            </w:r>
          </w:p>
          <w:p w14:paraId="19427D03" w14:textId="77777777" w:rsidR="00670213" w:rsidRPr="005A052D" w:rsidRDefault="00670213" w:rsidP="00FE4545">
            <w:r w:rsidRPr="005A052D">
              <w:t>Tel: +39 02 39394275</w:t>
            </w:r>
          </w:p>
          <w:p w14:paraId="26C29317" w14:textId="77777777" w:rsidR="00670213" w:rsidRPr="005A052D" w:rsidRDefault="00670213" w:rsidP="00FE4545"/>
        </w:tc>
      </w:tr>
      <w:tr w:rsidR="00670213" w:rsidRPr="005A052D" w14:paraId="083C279A" w14:textId="77777777" w:rsidTr="00FE4545">
        <w:trPr>
          <w:gridBefore w:val="1"/>
          <w:wBefore w:w="34" w:type="dxa"/>
          <w:cantSplit/>
        </w:trPr>
        <w:tc>
          <w:tcPr>
            <w:tcW w:w="4644" w:type="dxa"/>
          </w:tcPr>
          <w:p w14:paraId="19B1C396" w14:textId="77777777" w:rsidR="00670213" w:rsidRPr="005A052D" w:rsidRDefault="00670213" w:rsidP="00FE4545">
            <w:pPr>
              <w:rPr>
                <w:b/>
                <w:bCs/>
              </w:rPr>
            </w:pPr>
            <w:r w:rsidRPr="005A052D">
              <w:rPr>
                <w:b/>
                <w:bCs/>
              </w:rPr>
              <w:t>Deutschland</w:t>
            </w:r>
          </w:p>
          <w:p w14:paraId="53A90AF6" w14:textId="77777777" w:rsidR="00670213" w:rsidRPr="005A052D" w:rsidRDefault="00670213" w:rsidP="00FE4545">
            <w:r w:rsidRPr="005A052D">
              <w:t>Sanofi-Aventis Deutschland GmbH</w:t>
            </w:r>
          </w:p>
          <w:p w14:paraId="1716656C" w14:textId="77777777" w:rsidR="00670213" w:rsidRPr="00AB0887" w:rsidRDefault="00670213" w:rsidP="00FE4545">
            <w:r w:rsidRPr="00AB0887">
              <w:t>Tel: 0800 52 52 010</w:t>
            </w:r>
          </w:p>
          <w:p w14:paraId="513DA2D8" w14:textId="77777777" w:rsidR="00670213" w:rsidRPr="00AB0887" w:rsidRDefault="00670213" w:rsidP="00FE4545">
            <w:r w:rsidRPr="00AB0887">
              <w:t>Tel. aus dem Ausland: +49 69 305 21 131</w:t>
            </w:r>
          </w:p>
        </w:tc>
        <w:tc>
          <w:tcPr>
            <w:tcW w:w="4678" w:type="dxa"/>
          </w:tcPr>
          <w:p w14:paraId="449D24AA" w14:textId="77777777" w:rsidR="00670213" w:rsidRPr="00AB0887" w:rsidRDefault="00670213" w:rsidP="00FE4545">
            <w:pPr>
              <w:rPr>
                <w:b/>
                <w:bCs/>
              </w:rPr>
            </w:pPr>
            <w:r w:rsidRPr="00AB0887">
              <w:rPr>
                <w:b/>
                <w:bCs/>
              </w:rPr>
              <w:t>Nederland</w:t>
            </w:r>
          </w:p>
          <w:p w14:paraId="5B9472AF" w14:textId="77777777" w:rsidR="00670213" w:rsidRPr="00AB0887" w:rsidRDefault="00B44895" w:rsidP="00FE4545">
            <w:r>
              <w:t>Sanofi B.V.</w:t>
            </w:r>
          </w:p>
          <w:p w14:paraId="6900971D" w14:textId="77777777" w:rsidR="00670213" w:rsidRPr="00AB0887" w:rsidRDefault="00670213" w:rsidP="00FE4545">
            <w:r w:rsidRPr="00AB0887">
              <w:t xml:space="preserve">Tel: </w:t>
            </w:r>
            <w:r w:rsidRPr="00AB0887">
              <w:rPr>
                <w:color w:val="000000"/>
              </w:rPr>
              <w:t>+31 20 245 4000</w:t>
            </w:r>
          </w:p>
          <w:p w14:paraId="56B210D2" w14:textId="77777777" w:rsidR="00670213" w:rsidRPr="00AB0887" w:rsidRDefault="00670213" w:rsidP="00FE4545"/>
        </w:tc>
      </w:tr>
      <w:tr w:rsidR="00670213" w:rsidRPr="005A052D" w14:paraId="0A99C55E" w14:textId="77777777" w:rsidTr="00FE4545">
        <w:trPr>
          <w:gridBefore w:val="1"/>
          <w:wBefore w:w="34" w:type="dxa"/>
          <w:cantSplit/>
        </w:trPr>
        <w:tc>
          <w:tcPr>
            <w:tcW w:w="4644" w:type="dxa"/>
          </w:tcPr>
          <w:p w14:paraId="06C7F439" w14:textId="77777777" w:rsidR="00670213" w:rsidRPr="005A052D" w:rsidRDefault="00670213" w:rsidP="00FE4545">
            <w:pPr>
              <w:rPr>
                <w:b/>
                <w:bCs/>
              </w:rPr>
            </w:pPr>
            <w:r w:rsidRPr="005A052D">
              <w:rPr>
                <w:b/>
                <w:bCs/>
              </w:rPr>
              <w:t>Eesti</w:t>
            </w:r>
          </w:p>
          <w:p w14:paraId="3FF0E7CD" w14:textId="77777777" w:rsidR="00670213" w:rsidRPr="00AB0887" w:rsidRDefault="00670213" w:rsidP="00FE4545">
            <w:r w:rsidRPr="00AB0887">
              <w:t>Swixx Biopharma OÜ</w:t>
            </w:r>
          </w:p>
          <w:p w14:paraId="17F98D0D" w14:textId="77777777" w:rsidR="00670213" w:rsidRPr="00AB0887" w:rsidRDefault="00670213" w:rsidP="00FE4545">
            <w:r w:rsidRPr="00AB0887">
              <w:t>Tel: +372 640 10 30</w:t>
            </w:r>
          </w:p>
          <w:p w14:paraId="5BA4DC93" w14:textId="77777777" w:rsidR="00670213" w:rsidRPr="005A052D" w:rsidRDefault="00670213" w:rsidP="00FE4545"/>
        </w:tc>
        <w:tc>
          <w:tcPr>
            <w:tcW w:w="4678" w:type="dxa"/>
          </w:tcPr>
          <w:p w14:paraId="5EAEDDB9" w14:textId="77777777" w:rsidR="00670213" w:rsidRPr="005A052D" w:rsidRDefault="00670213" w:rsidP="00FE4545">
            <w:pPr>
              <w:rPr>
                <w:b/>
                <w:bCs/>
              </w:rPr>
            </w:pPr>
            <w:r w:rsidRPr="005A052D">
              <w:rPr>
                <w:b/>
                <w:bCs/>
              </w:rPr>
              <w:t>Norge</w:t>
            </w:r>
          </w:p>
          <w:p w14:paraId="757CF8BE" w14:textId="77777777" w:rsidR="00670213" w:rsidRPr="005A052D" w:rsidRDefault="00670213" w:rsidP="00FE4545">
            <w:r w:rsidRPr="005A052D">
              <w:t>sanofi-aventis Norge AS</w:t>
            </w:r>
          </w:p>
          <w:p w14:paraId="565F7880" w14:textId="77777777" w:rsidR="00670213" w:rsidRPr="005A052D" w:rsidRDefault="00670213" w:rsidP="00FE4545">
            <w:r w:rsidRPr="005A052D">
              <w:t>Tlf: +47 67 10 71 00</w:t>
            </w:r>
          </w:p>
          <w:p w14:paraId="279E9A7F" w14:textId="77777777" w:rsidR="00670213" w:rsidRPr="005A052D" w:rsidRDefault="00670213" w:rsidP="00FE4545"/>
        </w:tc>
      </w:tr>
      <w:tr w:rsidR="00670213" w:rsidRPr="005A052D" w14:paraId="21E8850B" w14:textId="77777777" w:rsidTr="00FE4545">
        <w:trPr>
          <w:gridBefore w:val="1"/>
          <w:wBefore w:w="34" w:type="dxa"/>
          <w:cantSplit/>
        </w:trPr>
        <w:tc>
          <w:tcPr>
            <w:tcW w:w="4644" w:type="dxa"/>
          </w:tcPr>
          <w:p w14:paraId="483568B6" w14:textId="77777777" w:rsidR="00670213" w:rsidRPr="005A052D" w:rsidRDefault="00670213" w:rsidP="00FE4545">
            <w:pPr>
              <w:rPr>
                <w:b/>
                <w:bCs/>
              </w:rPr>
            </w:pPr>
            <w:r w:rsidRPr="005A052D">
              <w:rPr>
                <w:b/>
                <w:bCs/>
              </w:rPr>
              <w:t>Ελλάδα</w:t>
            </w:r>
          </w:p>
          <w:p w14:paraId="43FEE57C" w14:textId="77777777" w:rsidR="00C80E6D" w:rsidRPr="003B27A1" w:rsidRDefault="00B44895" w:rsidP="00C80E6D">
            <w:r>
              <w:t>Sanofi-Aventis Μονοπρόσωπη AEBE</w:t>
            </w:r>
          </w:p>
          <w:p w14:paraId="24B697F2" w14:textId="77777777" w:rsidR="00670213" w:rsidRPr="005A052D" w:rsidRDefault="00670213" w:rsidP="00FE4545">
            <w:r w:rsidRPr="005A052D">
              <w:t>Τηλ: +30 210 900 16 00</w:t>
            </w:r>
          </w:p>
          <w:p w14:paraId="0BEFE6D9" w14:textId="77777777" w:rsidR="00670213" w:rsidRPr="005A052D" w:rsidRDefault="00670213" w:rsidP="00FE4545"/>
        </w:tc>
        <w:tc>
          <w:tcPr>
            <w:tcW w:w="4678" w:type="dxa"/>
            <w:tcBorders>
              <w:top w:val="nil"/>
              <w:left w:val="nil"/>
              <w:bottom w:val="nil"/>
              <w:right w:val="nil"/>
            </w:tcBorders>
          </w:tcPr>
          <w:p w14:paraId="0D77D4B3" w14:textId="77777777" w:rsidR="00670213" w:rsidRPr="005A052D" w:rsidRDefault="00670213" w:rsidP="00FE4545">
            <w:pPr>
              <w:rPr>
                <w:b/>
                <w:bCs/>
              </w:rPr>
            </w:pPr>
            <w:r w:rsidRPr="005A052D">
              <w:rPr>
                <w:b/>
                <w:bCs/>
              </w:rPr>
              <w:t>Österreich</w:t>
            </w:r>
          </w:p>
          <w:p w14:paraId="49277D8A" w14:textId="77777777" w:rsidR="00670213" w:rsidRPr="005A052D" w:rsidRDefault="00670213" w:rsidP="00FE4545">
            <w:r w:rsidRPr="005A052D">
              <w:t>sanofi-aventis GmbH</w:t>
            </w:r>
          </w:p>
          <w:p w14:paraId="0B07FEE9" w14:textId="77777777" w:rsidR="00670213" w:rsidRPr="005A052D" w:rsidRDefault="00670213" w:rsidP="00FE4545">
            <w:r w:rsidRPr="005A052D">
              <w:t>Tel: +43 1 80 185 – 0</w:t>
            </w:r>
          </w:p>
          <w:p w14:paraId="4CCAFA13" w14:textId="77777777" w:rsidR="00670213" w:rsidRPr="005A052D" w:rsidRDefault="00670213" w:rsidP="00FE4545"/>
        </w:tc>
      </w:tr>
      <w:tr w:rsidR="00670213" w:rsidRPr="005A052D" w14:paraId="66A5E781" w14:textId="77777777" w:rsidTr="00FE4545">
        <w:trPr>
          <w:gridBefore w:val="1"/>
          <w:wBefore w:w="34" w:type="dxa"/>
          <w:cantSplit/>
        </w:trPr>
        <w:tc>
          <w:tcPr>
            <w:tcW w:w="4644" w:type="dxa"/>
            <w:tcBorders>
              <w:top w:val="nil"/>
              <w:left w:val="nil"/>
              <w:bottom w:val="nil"/>
              <w:right w:val="nil"/>
            </w:tcBorders>
          </w:tcPr>
          <w:p w14:paraId="7044BE2D" w14:textId="77777777" w:rsidR="00670213" w:rsidRPr="005A052D" w:rsidRDefault="00670213" w:rsidP="00FE4545">
            <w:pPr>
              <w:rPr>
                <w:b/>
                <w:bCs/>
              </w:rPr>
            </w:pPr>
            <w:r w:rsidRPr="005A052D">
              <w:rPr>
                <w:b/>
                <w:bCs/>
              </w:rPr>
              <w:t>España</w:t>
            </w:r>
          </w:p>
          <w:p w14:paraId="1840B39E" w14:textId="77777777" w:rsidR="00670213" w:rsidRPr="005A052D" w:rsidRDefault="00670213" w:rsidP="00FE4545">
            <w:pPr>
              <w:rPr>
                <w:smallCaps/>
              </w:rPr>
            </w:pPr>
            <w:r w:rsidRPr="005A052D">
              <w:t>sanofi-aventis, S.A.</w:t>
            </w:r>
          </w:p>
          <w:p w14:paraId="05378433" w14:textId="77777777" w:rsidR="00670213" w:rsidRPr="005A052D" w:rsidRDefault="00670213" w:rsidP="00FE4545">
            <w:r w:rsidRPr="005A052D">
              <w:t>Tel: +34 93 485 94 00</w:t>
            </w:r>
          </w:p>
          <w:p w14:paraId="3DD75D2A" w14:textId="77777777" w:rsidR="00670213" w:rsidRPr="005A052D" w:rsidRDefault="00670213" w:rsidP="00FE4545"/>
        </w:tc>
        <w:tc>
          <w:tcPr>
            <w:tcW w:w="4678" w:type="dxa"/>
          </w:tcPr>
          <w:p w14:paraId="0A1DD66C" w14:textId="77777777" w:rsidR="00670213" w:rsidRPr="005A052D" w:rsidRDefault="00670213" w:rsidP="00FE4545">
            <w:pPr>
              <w:rPr>
                <w:b/>
                <w:bCs/>
              </w:rPr>
            </w:pPr>
            <w:r w:rsidRPr="005A052D">
              <w:rPr>
                <w:b/>
                <w:bCs/>
              </w:rPr>
              <w:t>Polska</w:t>
            </w:r>
          </w:p>
          <w:p w14:paraId="35B7AF9F" w14:textId="0B6FC7D2" w:rsidR="00670213" w:rsidRPr="005A052D" w:rsidRDefault="00562761" w:rsidP="00FE4545">
            <w:r>
              <w:t>S</w:t>
            </w:r>
            <w:r w:rsidR="00670213" w:rsidRPr="005A052D">
              <w:t>anofi Sp. z o.o.</w:t>
            </w:r>
          </w:p>
          <w:p w14:paraId="62D93E0D" w14:textId="77777777" w:rsidR="00670213" w:rsidRPr="005A052D" w:rsidRDefault="00670213" w:rsidP="00FE4545">
            <w:r w:rsidRPr="005A052D">
              <w:t>Tel.: +48 22 280 00 00</w:t>
            </w:r>
          </w:p>
          <w:p w14:paraId="432E6A04" w14:textId="77777777" w:rsidR="00670213" w:rsidRPr="005A052D" w:rsidRDefault="00670213" w:rsidP="00FE4545"/>
        </w:tc>
      </w:tr>
      <w:tr w:rsidR="00670213" w:rsidRPr="005A052D" w14:paraId="16776EAC" w14:textId="77777777" w:rsidTr="00FE4545">
        <w:trPr>
          <w:cantSplit/>
        </w:trPr>
        <w:tc>
          <w:tcPr>
            <w:tcW w:w="4678" w:type="dxa"/>
            <w:gridSpan w:val="2"/>
          </w:tcPr>
          <w:p w14:paraId="05AF27B8" w14:textId="77777777" w:rsidR="00670213" w:rsidRPr="005A052D" w:rsidRDefault="00670213" w:rsidP="00FE4545">
            <w:pPr>
              <w:rPr>
                <w:b/>
                <w:bCs/>
              </w:rPr>
            </w:pPr>
            <w:r w:rsidRPr="005A052D">
              <w:rPr>
                <w:b/>
                <w:bCs/>
              </w:rPr>
              <w:t>France</w:t>
            </w:r>
          </w:p>
          <w:p w14:paraId="2B9367E1" w14:textId="77777777" w:rsidR="00670213" w:rsidRPr="005A052D" w:rsidRDefault="00B44895" w:rsidP="00FE4545">
            <w:r>
              <w:t>Sanofi Winthrop Industrie</w:t>
            </w:r>
          </w:p>
          <w:p w14:paraId="5104F8C1" w14:textId="77777777" w:rsidR="00670213" w:rsidRPr="005A052D" w:rsidRDefault="00670213" w:rsidP="00FE4545">
            <w:r w:rsidRPr="005A052D">
              <w:t>Tél: 0 800 222 555</w:t>
            </w:r>
          </w:p>
          <w:p w14:paraId="46C7F208" w14:textId="77777777" w:rsidR="00670213" w:rsidRPr="005A052D" w:rsidRDefault="00670213" w:rsidP="00FE4545">
            <w:r w:rsidRPr="005A052D">
              <w:t>Appel depuis l’étranger : +33 1 57 63 23 23</w:t>
            </w:r>
          </w:p>
          <w:p w14:paraId="7F9D08A6" w14:textId="77777777" w:rsidR="00670213" w:rsidRPr="005A052D" w:rsidRDefault="00670213" w:rsidP="00FE4545"/>
        </w:tc>
        <w:tc>
          <w:tcPr>
            <w:tcW w:w="4678" w:type="dxa"/>
          </w:tcPr>
          <w:p w14:paraId="4661D026" w14:textId="77777777" w:rsidR="00670213" w:rsidRPr="005A052D" w:rsidRDefault="00670213" w:rsidP="00FE4545">
            <w:pPr>
              <w:rPr>
                <w:b/>
                <w:bCs/>
              </w:rPr>
            </w:pPr>
            <w:r w:rsidRPr="005A052D">
              <w:rPr>
                <w:b/>
                <w:bCs/>
              </w:rPr>
              <w:t>Portugal</w:t>
            </w:r>
          </w:p>
          <w:p w14:paraId="317B27C9" w14:textId="77777777" w:rsidR="00670213" w:rsidRPr="005A052D" w:rsidRDefault="00670213" w:rsidP="00FE4545">
            <w:r w:rsidRPr="005A052D">
              <w:t>Sanofi - Produtos Farmacêuticos, Lda</w:t>
            </w:r>
          </w:p>
          <w:p w14:paraId="5CB205A9" w14:textId="77777777" w:rsidR="00670213" w:rsidRPr="005A052D" w:rsidRDefault="00670213" w:rsidP="00FE4545">
            <w:r w:rsidRPr="005A052D">
              <w:t>Tel: +351 21 35 89 400</w:t>
            </w:r>
          </w:p>
          <w:p w14:paraId="349014B7" w14:textId="77777777" w:rsidR="00670213" w:rsidRPr="005A052D" w:rsidRDefault="00670213" w:rsidP="00FE4545"/>
        </w:tc>
      </w:tr>
      <w:tr w:rsidR="00670213" w:rsidRPr="005A052D" w14:paraId="5288B698" w14:textId="77777777" w:rsidTr="00FE4545">
        <w:trPr>
          <w:gridBefore w:val="1"/>
          <w:wBefore w:w="34" w:type="dxa"/>
          <w:cantSplit/>
        </w:trPr>
        <w:tc>
          <w:tcPr>
            <w:tcW w:w="4644" w:type="dxa"/>
          </w:tcPr>
          <w:p w14:paraId="7EDD8D2E" w14:textId="77777777" w:rsidR="00670213" w:rsidRPr="005A052D" w:rsidRDefault="00670213" w:rsidP="00FE4545">
            <w:pPr>
              <w:keepNext/>
              <w:rPr>
                <w:rFonts w:eastAsia="SimSun"/>
                <w:b/>
                <w:bCs/>
              </w:rPr>
            </w:pPr>
            <w:r w:rsidRPr="005A052D">
              <w:rPr>
                <w:rFonts w:eastAsia="SimSun"/>
                <w:b/>
                <w:bCs/>
              </w:rPr>
              <w:t>Hrvatska</w:t>
            </w:r>
          </w:p>
          <w:p w14:paraId="147E0F9B" w14:textId="77777777" w:rsidR="00670213" w:rsidRPr="00AB0887" w:rsidRDefault="00670213" w:rsidP="00FE4545">
            <w:pPr>
              <w:rPr>
                <w:rFonts w:eastAsia="SimSun"/>
              </w:rPr>
            </w:pPr>
            <w:r w:rsidRPr="00AB0887">
              <w:rPr>
                <w:rFonts w:eastAsia="SimSun"/>
              </w:rPr>
              <w:t>Swixx Biopharma d.o.o.</w:t>
            </w:r>
          </w:p>
          <w:p w14:paraId="43296462" w14:textId="77777777" w:rsidR="00670213" w:rsidRPr="005A052D" w:rsidRDefault="00670213" w:rsidP="00FE4545">
            <w:r w:rsidRPr="00AB0887">
              <w:rPr>
                <w:rFonts w:eastAsia="SimSun"/>
              </w:rPr>
              <w:t>Tel: +385 1 2078 500</w:t>
            </w:r>
          </w:p>
        </w:tc>
        <w:tc>
          <w:tcPr>
            <w:tcW w:w="4678" w:type="dxa"/>
          </w:tcPr>
          <w:p w14:paraId="25FCCA7C" w14:textId="77777777" w:rsidR="00670213" w:rsidRPr="005A052D" w:rsidRDefault="00670213" w:rsidP="00FE4545">
            <w:pPr>
              <w:tabs>
                <w:tab w:val="left" w:pos="-720"/>
                <w:tab w:val="left" w:pos="4536"/>
              </w:tabs>
              <w:suppressAutoHyphens/>
              <w:rPr>
                <w:b/>
                <w:noProof/>
                <w:szCs w:val="22"/>
              </w:rPr>
            </w:pPr>
            <w:r w:rsidRPr="005A052D">
              <w:rPr>
                <w:b/>
                <w:noProof/>
                <w:szCs w:val="22"/>
              </w:rPr>
              <w:t>România</w:t>
            </w:r>
          </w:p>
          <w:p w14:paraId="6DF0CA71" w14:textId="77777777" w:rsidR="00670213" w:rsidRPr="005A052D" w:rsidRDefault="00670213" w:rsidP="00FE4545">
            <w:pPr>
              <w:tabs>
                <w:tab w:val="left" w:pos="-720"/>
                <w:tab w:val="left" w:pos="4536"/>
              </w:tabs>
              <w:suppressAutoHyphens/>
              <w:rPr>
                <w:noProof/>
                <w:szCs w:val="22"/>
              </w:rPr>
            </w:pPr>
            <w:r w:rsidRPr="005A052D">
              <w:rPr>
                <w:bCs/>
                <w:szCs w:val="22"/>
              </w:rPr>
              <w:t>Sanofi Romania SRL</w:t>
            </w:r>
          </w:p>
          <w:p w14:paraId="49933142" w14:textId="77777777" w:rsidR="00670213" w:rsidRPr="005A052D" w:rsidRDefault="00670213" w:rsidP="00FE4545">
            <w:pPr>
              <w:rPr>
                <w:szCs w:val="22"/>
              </w:rPr>
            </w:pPr>
            <w:r w:rsidRPr="005A052D">
              <w:rPr>
                <w:noProof/>
                <w:szCs w:val="22"/>
              </w:rPr>
              <w:t xml:space="preserve">Tel: +40 </w:t>
            </w:r>
            <w:r w:rsidRPr="005A052D">
              <w:rPr>
                <w:szCs w:val="22"/>
              </w:rPr>
              <w:t>(0) 21 317 31 36</w:t>
            </w:r>
          </w:p>
          <w:p w14:paraId="2ED59382" w14:textId="77777777" w:rsidR="00670213" w:rsidRPr="005A052D" w:rsidRDefault="00670213" w:rsidP="00FE4545"/>
        </w:tc>
      </w:tr>
      <w:tr w:rsidR="00670213" w:rsidRPr="005A052D" w14:paraId="5B5CD224" w14:textId="77777777" w:rsidTr="00FE4545">
        <w:trPr>
          <w:gridBefore w:val="1"/>
          <w:wBefore w:w="34" w:type="dxa"/>
          <w:cantSplit/>
        </w:trPr>
        <w:tc>
          <w:tcPr>
            <w:tcW w:w="4644" w:type="dxa"/>
          </w:tcPr>
          <w:p w14:paraId="61D1D349" w14:textId="77777777" w:rsidR="00670213" w:rsidRPr="005A052D" w:rsidRDefault="00670213" w:rsidP="00FE4545">
            <w:pPr>
              <w:rPr>
                <w:b/>
                <w:bCs/>
              </w:rPr>
            </w:pPr>
            <w:r w:rsidRPr="005A052D">
              <w:rPr>
                <w:b/>
                <w:bCs/>
              </w:rPr>
              <w:t>Ireland</w:t>
            </w:r>
          </w:p>
          <w:p w14:paraId="49A39134" w14:textId="77777777" w:rsidR="00670213" w:rsidRPr="005A052D" w:rsidRDefault="00670213" w:rsidP="00FE4545">
            <w:r w:rsidRPr="005A052D">
              <w:t>sanofi-aventis Ireland Ltd. T/A SANOFI</w:t>
            </w:r>
          </w:p>
          <w:p w14:paraId="23065122" w14:textId="77777777" w:rsidR="00670213" w:rsidRPr="005A052D" w:rsidRDefault="00670213" w:rsidP="00FE4545">
            <w:r w:rsidRPr="005A052D">
              <w:t>Tel: +353 (0) 1 403 56 00</w:t>
            </w:r>
          </w:p>
          <w:p w14:paraId="446345A4" w14:textId="77777777" w:rsidR="00670213" w:rsidRPr="005A052D" w:rsidRDefault="00670213" w:rsidP="00FE4545">
            <w:pPr>
              <w:rPr>
                <w:szCs w:val="22"/>
              </w:rPr>
            </w:pPr>
          </w:p>
        </w:tc>
        <w:tc>
          <w:tcPr>
            <w:tcW w:w="4678" w:type="dxa"/>
          </w:tcPr>
          <w:p w14:paraId="2F737893" w14:textId="77777777" w:rsidR="00670213" w:rsidRPr="005A052D" w:rsidRDefault="00670213" w:rsidP="00FE4545">
            <w:pPr>
              <w:rPr>
                <w:b/>
                <w:bCs/>
              </w:rPr>
            </w:pPr>
            <w:r w:rsidRPr="005A052D">
              <w:rPr>
                <w:b/>
                <w:bCs/>
              </w:rPr>
              <w:t>Slovenija</w:t>
            </w:r>
          </w:p>
          <w:p w14:paraId="7BE56AA1" w14:textId="77777777" w:rsidR="00670213" w:rsidRPr="00AB0887" w:rsidRDefault="00670213" w:rsidP="00FE4545">
            <w:r w:rsidRPr="00AB0887">
              <w:t>Swixx Biopharma d.o.o.</w:t>
            </w:r>
          </w:p>
          <w:p w14:paraId="2B388A6A" w14:textId="77777777" w:rsidR="00670213" w:rsidRPr="00AB0887" w:rsidRDefault="00670213" w:rsidP="00FE4545">
            <w:r w:rsidRPr="00AB0887">
              <w:t>Tel: +386 1 235 51 00</w:t>
            </w:r>
          </w:p>
          <w:p w14:paraId="3322DBF3" w14:textId="77777777" w:rsidR="00670213" w:rsidRPr="005A052D" w:rsidRDefault="00670213" w:rsidP="00FE4545">
            <w:pPr>
              <w:rPr>
                <w:szCs w:val="22"/>
              </w:rPr>
            </w:pPr>
          </w:p>
        </w:tc>
      </w:tr>
      <w:tr w:rsidR="00670213" w:rsidRPr="005A052D" w14:paraId="2FB82859" w14:textId="77777777" w:rsidTr="00FE4545">
        <w:trPr>
          <w:gridBefore w:val="1"/>
          <w:wBefore w:w="34" w:type="dxa"/>
          <w:cantSplit/>
        </w:trPr>
        <w:tc>
          <w:tcPr>
            <w:tcW w:w="4644" w:type="dxa"/>
          </w:tcPr>
          <w:p w14:paraId="12F69941" w14:textId="77777777" w:rsidR="00670213" w:rsidRPr="005A052D" w:rsidRDefault="00670213" w:rsidP="00FE4545">
            <w:pPr>
              <w:rPr>
                <w:b/>
                <w:bCs/>
                <w:szCs w:val="22"/>
              </w:rPr>
            </w:pPr>
            <w:r w:rsidRPr="005A052D">
              <w:rPr>
                <w:b/>
                <w:bCs/>
                <w:szCs w:val="22"/>
              </w:rPr>
              <w:t>Ísland</w:t>
            </w:r>
          </w:p>
          <w:p w14:paraId="196214DA" w14:textId="3D318268" w:rsidR="00670213" w:rsidRPr="005A052D" w:rsidRDefault="00670213" w:rsidP="00FE4545">
            <w:pPr>
              <w:rPr>
                <w:szCs w:val="22"/>
              </w:rPr>
            </w:pPr>
            <w:r w:rsidRPr="005A052D">
              <w:rPr>
                <w:szCs w:val="22"/>
              </w:rPr>
              <w:t xml:space="preserve">Vistor </w:t>
            </w:r>
            <w:ins w:id="429" w:author="Author">
              <w:r w:rsidR="00A66F75">
                <w:rPr>
                  <w:szCs w:val="22"/>
                </w:rPr>
                <w:t>e</w:t>
              </w:r>
            </w:ins>
            <w:r w:rsidRPr="005A052D">
              <w:rPr>
                <w:szCs w:val="22"/>
              </w:rPr>
              <w:t>hf.</w:t>
            </w:r>
          </w:p>
          <w:p w14:paraId="62C6B88C" w14:textId="77777777" w:rsidR="00670213" w:rsidRPr="005A052D" w:rsidRDefault="00670213" w:rsidP="00FE4545">
            <w:pPr>
              <w:rPr>
                <w:szCs w:val="22"/>
              </w:rPr>
            </w:pPr>
            <w:r w:rsidRPr="005A052D">
              <w:rPr>
                <w:noProof/>
                <w:szCs w:val="22"/>
              </w:rPr>
              <w:t>Sími</w:t>
            </w:r>
            <w:r w:rsidRPr="005A052D">
              <w:rPr>
                <w:szCs w:val="22"/>
              </w:rPr>
              <w:t>: +354 535 7000</w:t>
            </w:r>
          </w:p>
          <w:p w14:paraId="7CA2CC64" w14:textId="77777777" w:rsidR="00670213" w:rsidRPr="005A052D" w:rsidRDefault="00670213" w:rsidP="00FE4545"/>
        </w:tc>
        <w:tc>
          <w:tcPr>
            <w:tcW w:w="4678" w:type="dxa"/>
          </w:tcPr>
          <w:p w14:paraId="0C8809FF" w14:textId="77777777" w:rsidR="00670213" w:rsidRPr="005A052D" w:rsidRDefault="00670213" w:rsidP="00FE4545">
            <w:pPr>
              <w:rPr>
                <w:b/>
                <w:bCs/>
                <w:szCs w:val="22"/>
              </w:rPr>
            </w:pPr>
            <w:r w:rsidRPr="005A052D">
              <w:rPr>
                <w:b/>
                <w:bCs/>
                <w:szCs w:val="22"/>
              </w:rPr>
              <w:t>Slovenská republika</w:t>
            </w:r>
          </w:p>
          <w:p w14:paraId="59F4443E" w14:textId="77777777" w:rsidR="00670213" w:rsidRPr="00AB0887" w:rsidRDefault="00670213" w:rsidP="00FE4545">
            <w:pPr>
              <w:rPr>
                <w:szCs w:val="22"/>
              </w:rPr>
            </w:pPr>
            <w:r w:rsidRPr="00AB0887">
              <w:t>Swixx Biopharma s.r.o.</w:t>
            </w:r>
          </w:p>
          <w:p w14:paraId="0AEAD8BE" w14:textId="77777777" w:rsidR="00670213" w:rsidRPr="00AB0887" w:rsidRDefault="00670213" w:rsidP="00FE4545">
            <w:pPr>
              <w:rPr>
                <w:szCs w:val="22"/>
              </w:rPr>
            </w:pPr>
            <w:r w:rsidRPr="00AB0887">
              <w:rPr>
                <w:szCs w:val="22"/>
              </w:rPr>
              <w:t>Tel: +421 2 208 33 600</w:t>
            </w:r>
          </w:p>
          <w:p w14:paraId="6E8998CF" w14:textId="77777777" w:rsidR="00670213" w:rsidRPr="005A052D" w:rsidRDefault="00670213" w:rsidP="00FE4545"/>
        </w:tc>
      </w:tr>
      <w:tr w:rsidR="00670213" w:rsidRPr="005A052D" w14:paraId="56FEE1EB" w14:textId="77777777" w:rsidTr="00FE4545">
        <w:trPr>
          <w:gridBefore w:val="1"/>
          <w:wBefore w:w="34" w:type="dxa"/>
          <w:cantSplit/>
        </w:trPr>
        <w:tc>
          <w:tcPr>
            <w:tcW w:w="4644" w:type="dxa"/>
          </w:tcPr>
          <w:p w14:paraId="46F0AE95" w14:textId="77777777" w:rsidR="00670213" w:rsidRPr="005A052D" w:rsidRDefault="00670213" w:rsidP="00FE4545">
            <w:pPr>
              <w:rPr>
                <w:b/>
                <w:bCs/>
              </w:rPr>
            </w:pPr>
            <w:r w:rsidRPr="005A052D">
              <w:rPr>
                <w:b/>
                <w:bCs/>
              </w:rPr>
              <w:t>Italia</w:t>
            </w:r>
          </w:p>
          <w:p w14:paraId="1A665236" w14:textId="77777777" w:rsidR="00670213" w:rsidRPr="005A052D" w:rsidRDefault="00670213" w:rsidP="00FE4545">
            <w:r w:rsidRPr="005A052D">
              <w:t>Sanofi S.r.l.</w:t>
            </w:r>
          </w:p>
          <w:p w14:paraId="626CB16A" w14:textId="77777777" w:rsidR="00670213" w:rsidRPr="005A052D" w:rsidRDefault="00670213" w:rsidP="00FE4545">
            <w:r w:rsidRPr="005A052D">
              <w:t>Tel: 800.536389</w:t>
            </w:r>
          </w:p>
          <w:p w14:paraId="7EDF1A80" w14:textId="77777777" w:rsidR="00670213" w:rsidRPr="005A052D" w:rsidRDefault="00670213" w:rsidP="00FE4545"/>
        </w:tc>
        <w:tc>
          <w:tcPr>
            <w:tcW w:w="4678" w:type="dxa"/>
          </w:tcPr>
          <w:p w14:paraId="5008AF63" w14:textId="77777777" w:rsidR="00670213" w:rsidRPr="005A052D" w:rsidRDefault="00670213" w:rsidP="00FE4545">
            <w:pPr>
              <w:rPr>
                <w:b/>
                <w:bCs/>
              </w:rPr>
            </w:pPr>
            <w:r w:rsidRPr="005A052D">
              <w:rPr>
                <w:b/>
                <w:bCs/>
              </w:rPr>
              <w:t>Suomi/Finland</w:t>
            </w:r>
          </w:p>
          <w:p w14:paraId="783D51C9" w14:textId="77777777" w:rsidR="00670213" w:rsidRPr="005A052D" w:rsidRDefault="00670213" w:rsidP="00FE4545">
            <w:r w:rsidRPr="005A052D">
              <w:t>Sanofi Oy</w:t>
            </w:r>
          </w:p>
          <w:p w14:paraId="637790A4" w14:textId="77777777" w:rsidR="00670213" w:rsidRPr="005A052D" w:rsidRDefault="00670213" w:rsidP="00FE4545">
            <w:r w:rsidRPr="005A052D">
              <w:t>Puh/Tel: +358 (0) 201 200 300</w:t>
            </w:r>
          </w:p>
          <w:p w14:paraId="7CF4D0E5" w14:textId="77777777" w:rsidR="00670213" w:rsidRPr="005A052D" w:rsidRDefault="00670213" w:rsidP="00FE4545"/>
        </w:tc>
      </w:tr>
      <w:tr w:rsidR="00670213" w:rsidRPr="005A052D" w14:paraId="18E66AB7" w14:textId="77777777" w:rsidTr="00FE4545">
        <w:trPr>
          <w:gridBefore w:val="1"/>
          <w:wBefore w:w="34" w:type="dxa"/>
          <w:cantSplit/>
        </w:trPr>
        <w:tc>
          <w:tcPr>
            <w:tcW w:w="4644" w:type="dxa"/>
          </w:tcPr>
          <w:p w14:paraId="0B2DD09D" w14:textId="77777777" w:rsidR="00670213" w:rsidRPr="005A052D" w:rsidRDefault="00670213" w:rsidP="00FE4545">
            <w:pPr>
              <w:rPr>
                <w:b/>
                <w:bCs/>
              </w:rPr>
            </w:pPr>
            <w:r w:rsidRPr="005A052D">
              <w:rPr>
                <w:b/>
                <w:bCs/>
              </w:rPr>
              <w:t>Κύπρος</w:t>
            </w:r>
          </w:p>
          <w:p w14:paraId="77A8BB26" w14:textId="77777777" w:rsidR="00670213" w:rsidRPr="00AB0887" w:rsidRDefault="00670213" w:rsidP="00FE4545">
            <w:r w:rsidRPr="00AB0887">
              <w:t>C.A. Papaellinas Ltd.</w:t>
            </w:r>
          </w:p>
          <w:p w14:paraId="1F208FC7" w14:textId="77777777" w:rsidR="00670213" w:rsidRPr="005A052D" w:rsidRDefault="00670213" w:rsidP="00FE4545">
            <w:r w:rsidRPr="00AB0887">
              <w:t>Τηλ: +357 22 741741</w:t>
            </w:r>
          </w:p>
          <w:p w14:paraId="3F387938" w14:textId="77777777" w:rsidR="00670213" w:rsidRPr="005A052D" w:rsidRDefault="00670213" w:rsidP="00FE4545"/>
        </w:tc>
        <w:tc>
          <w:tcPr>
            <w:tcW w:w="4678" w:type="dxa"/>
          </w:tcPr>
          <w:p w14:paraId="748F2E76" w14:textId="77777777" w:rsidR="00670213" w:rsidRPr="005A052D" w:rsidRDefault="00670213" w:rsidP="00FE4545">
            <w:pPr>
              <w:rPr>
                <w:b/>
                <w:bCs/>
              </w:rPr>
            </w:pPr>
            <w:r w:rsidRPr="005A052D">
              <w:rPr>
                <w:b/>
                <w:bCs/>
              </w:rPr>
              <w:t>Sverige</w:t>
            </w:r>
          </w:p>
          <w:p w14:paraId="33F64BE5" w14:textId="77777777" w:rsidR="00670213" w:rsidRPr="005A052D" w:rsidRDefault="00670213" w:rsidP="00FE4545">
            <w:r w:rsidRPr="005A052D">
              <w:t>Sanofi AB</w:t>
            </w:r>
          </w:p>
          <w:p w14:paraId="0ACA60BE" w14:textId="77777777" w:rsidR="00670213" w:rsidRPr="005A052D" w:rsidRDefault="00670213" w:rsidP="00FE4545">
            <w:r w:rsidRPr="005A052D">
              <w:t>Tel: +46 (0)8 634 50 00</w:t>
            </w:r>
          </w:p>
          <w:p w14:paraId="10EE169E" w14:textId="77777777" w:rsidR="00670213" w:rsidRPr="005A052D" w:rsidRDefault="00670213" w:rsidP="00FE4545"/>
        </w:tc>
      </w:tr>
      <w:tr w:rsidR="00670213" w:rsidRPr="005A052D" w14:paraId="1C2F435C" w14:textId="77777777" w:rsidTr="00FE4545">
        <w:trPr>
          <w:gridBefore w:val="1"/>
          <w:wBefore w:w="34" w:type="dxa"/>
          <w:cantSplit/>
        </w:trPr>
        <w:tc>
          <w:tcPr>
            <w:tcW w:w="4644" w:type="dxa"/>
          </w:tcPr>
          <w:p w14:paraId="5A98B49D" w14:textId="77777777" w:rsidR="00670213" w:rsidRPr="005A052D" w:rsidRDefault="00670213" w:rsidP="00FE4545">
            <w:pPr>
              <w:rPr>
                <w:b/>
                <w:bCs/>
              </w:rPr>
            </w:pPr>
            <w:r w:rsidRPr="005A052D">
              <w:rPr>
                <w:b/>
                <w:bCs/>
              </w:rPr>
              <w:t>Latvija</w:t>
            </w:r>
          </w:p>
          <w:p w14:paraId="2F55C57A" w14:textId="77777777" w:rsidR="00670213" w:rsidRPr="00AB0887" w:rsidRDefault="00670213" w:rsidP="00FE4545">
            <w:r w:rsidRPr="00AB0887">
              <w:t>Swixx Biopharma SIA</w:t>
            </w:r>
          </w:p>
          <w:p w14:paraId="08859604" w14:textId="77777777" w:rsidR="00670213" w:rsidRPr="00AB0887" w:rsidRDefault="00670213" w:rsidP="00FE4545">
            <w:r w:rsidRPr="00AB0887">
              <w:t>Tel: +371 6 616 47 50</w:t>
            </w:r>
          </w:p>
          <w:p w14:paraId="07D8CFE1" w14:textId="77777777" w:rsidR="00670213" w:rsidRPr="005A052D" w:rsidRDefault="00670213" w:rsidP="00FE4545"/>
        </w:tc>
        <w:tc>
          <w:tcPr>
            <w:tcW w:w="4678" w:type="dxa"/>
          </w:tcPr>
          <w:p w14:paraId="23AB9599" w14:textId="487ACF8E" w:rsidR="00670213" w:rsidRPr="00AB0887" w:rsidDel="00A66F75" w:rsidRDefault="00670213" w:rsidP="00FE4545">
            <w:pPr>
              <w:rPr>
                <w:del w:id="430" w:author="Author"/>
                <w:b/>
                <w:bCs/>
              </w:rPr>
            </w:pPr>
            <w:del w:id="431" w:author="Author">
              <w:r w:rsidRPr="00AB0887" w:rsidDel="00A66F75">
                <w:rPr>
                  <w:b/>
                  <w:bCs/>
                </w:rPr>
                <w:delText>United Kingdom (Northern Ireland)</w:delText>
              </w:r>
            </w:del>
          </w:p>
          <w:p w14:paraId="0896E487" w14:textId="0D35596D" w:rsidR="00670213" w:rsidRPr="00AB0887" w:rsidDel="00A66F75" w:rsidRDefault="00670213" w:rsidP="00FE4545">
            <w:pPr>
              <w:rPr>
                <w:del w:id="432" w:author="Author"/>
              </w:rPr>
            </w:pPr>
            <w:del w:id="433" w:author="Author">
              <w:r w:rsidRPr="00AB0887" w:rsidDel="00A66F75">
                <w:delText>sanofi-aventis Ireland Ltd. T/A SANOFI</w:delText>
              </w:r>
            </w:del>
          </w:p>
          <w:p w14:paraId="1FC9CFA2" w14:textId="52B4645E" w:rsidR="00670213" w:rsidRPr="005A052D" w:rsidRDefault="00670213" w:rsidP="00FE4545">
            <w:del w:id="434" w:author="Author">
              <w:r w:rsidRPr="00AB0887" w:rsidDel="00A66F75">
                <w:delText>Tel: +44 (0) 800 035 2525</w:delText>
              </w:r>
            </w:del>
          </w:p>
        </w:tc>
      </w:tr>
    </w:tbl>
    <w:p w14:paraId="5C37DB2A" w14:textId="77777777" w:rsidR="00EB0EFC" w:rsidRPr="00EE084A" w:rsidRDefault="00EB0EFC" w:rsidP="00536EAF"/>
    <w:p w14:paraId="65DFC3AE" w14:textId="77777777" w:rsidR="000101BF" w:rsidRPr="00EE084A" w:rsidRDefault="000101BF" w:rsidP="00536EAF">
      <w:pPr>
        <w:pStyle w:val="EMEABodyText"/>
        <w:rPr>
          <w:b/>
        </w:rPr>
      </w:pPr>
      <w:r w:rsidRPr="00EE084A">
        <w:rPr>
          <w:b/>
        </w:rPr>
        <w:t>Infoleht on viimati uuendatud</w:t>
      </w:r>
    </w:p>
    <w:p w14:paraId="5462D9DA" w14:textId="77777777" w:rsidR="000101BF" w:rsidRPr="00EE084A" w:rsidRDefault="000101BF" w:rsidP="00536EAF">
      <w:pPr>
        <w:pStyle w:val="EMEABodyText"/>
      </w:pPr>
    </w:p>
    <w:p w14:paraId="6F4C72C2" w14:textId="77777777" w:rsidR="00035578" w:rsidRPr="00EE084A" w:rsidRDefault="000101BF" w:rsidP="00536EAF">
      <w:pPr>
        <w:pStyle w:val="EMEABodyText"/>
      </w:pPr>
      <w:r w:rsidRPr="00EE084A">
        <w:t xml:space="preserve">Täpne teave selle ravimi kohta on Euroopa Ravimiameti kodulehel: </w:t>
      </w:r>
      <w:hyperlink r:id="rId33" w:history="1">
        <w:r w:rsidR="00E957A5" w:rsidRPr="005A6061">
          <w:rPr>
            <w:rStyle w:val="Hyperlink"/>
          </w:rPr>
          <w:t>http://www.ema.europa.eu</w:t>
        </w:r>
      </w:hyperlink>
      <w:r w:rsidR="00E957A5">
        <w:t>.</w:t>
      </w:r>
    </w:p>
    <w:p w14:paraId="62DB7243" w14:textId="77777777" w:rsidR="00731854" w:rsidRPr="00EE084A" w:rsidRDefault="00035578" w:rsidP="00536EAF">
      <w:pPr>
        <w:pStyle w:val="EMEATitle"/>
      </w:pPr>
      <w:r w:rsidRPr="00EE084A">
        <w:br w:type="page"/>
      </w:r>
      <w:r w:rsidR="00731854" w:rsidRPr="00EE084A">
        <w:lastRenderedPageBreak/>
        <w:t>Pakendi infoleht: teave kasutajale</w:t>
      </w:r>
    </w:p>
    <w:p w14:paraId="17BB62DD" w14:textId="77777777" w:rsidR="00731854" w:rsidRPr="00EE084A" w:rsidRDefault="00731854" w:rsidP="00536EAF">
      <w:pPr>
        <w:pStyle w:val="EMEATitle"/>
      </w:pPr>
    </w:p>
    <w:p w14:paraId="0ACC68B1" w14:textId="77777777" w:rsidR="00035578" w:rsidRPr="00EE084A" w:rsidRDefault="00035578" w:rsidP="00536EAF">
      <w:pPr>
        <w:pStyle w:val="EMEATitle"/>
      </w:pPr>
      <w:r w:rsidRPr="00EE084A">
        <w:t xml:space="preserve">Aprovel 300 mg õhukese </w:t>
      </w:r>
      <w:r w:rsidR="00AD6CC2" w:rsidRPr="00EE084A">
        <w:t>polümeerikattega</w:t>
      </w:r>
      <w:r w:rsidRPr="00EE084A">
        <w:t xml:space="preserve"> tabletid</w:t>
      </w:r>
    </w:p>
    <w:p w14:paraId="5ED90ED0" w14:textId="77777777" w:rsidR="00035578" w:rsidRPr="00EE084A" w:rsidRDefault="00035578" w:rsidP="00536EAF">
      <w:pPr>
        <w:pStyle w:val="EMEABodyText"/>
        <w:jc w:val="center"/>
      </w:pPr>
      <w:r w:rsidRPr="00EE084A">
        <w:t>irbesartaan</w:t>
      </w:r>
    </w:p>
    <w:p w14:paraId="481A2A76" w14:textId="77777777" w:rsidR="00035578" w:rsidRPr="00EE084A" w:rsidRDefault="00035578" w:rsidP="00536EAF">
      <w:pPr>
        <w:pStyle w:val="EMEABodyText"/>
      </w:pPr>
    </w:p>
    <w:p w14:paraId="2EDBD619" w14:textId="77777777" w:rsidR="00731854" w:rsidRPr="00EE084A" w:rsidRDefault="00731854" w:rsidP="00536EAF">
      <w:pPr>
        <w:suppressAutoHyphens/>
        <w:ind w:left="142" w:hanging="142"/>
        <w:rPr>
          <w:szCs w:val="24"/>
        </w:rPr>
      </w:pPr>
      <w:r w:rsidRPr="00EE084A">
        <w:rPr>
          <w:b/>
          <w:szCs w:val="24"/>
        </w:rPr>
        <w:t>Enne ravimi võtmist lugege hoolikalt infolehte, sest siin on teile vajalikku teavet.</w:t>
      </w:r>
    </w:p>
    <w:p w14:paraId="42B13FC5" w14:textId="77777777" w:rsidR="00731854" w:rsidRPr="00EE084A" w:rsidRDefault="00731854" w:rsidP="006030DC">
      <w:pPr>
        <w:numPr>
          <w:ilvl w:val="0"/>
          <w:numId w:val="15"/>
        </w:numPr>
        <w:ind w:right="-2"/>
      </w:pPr>
      <w:r w:rsidRPr="00EE084A">
        <w:t>Hoidke infoleht alles, et seda vajadusel uuesti lugeda.</w:t>
      </w:r>
    </w:p>
    <w:p w14:paraId="24E8355F" w14:textId="77777777" w:rsidR="00731854" w:rsidRPr="00EE084A" w:rsidRDefault="00731854" w:rsidP="006030DC">
      <w:pPr>
        <w:numPr>
          <w:ilvl w:val="0"/>
          <w:numId w:val="15"/>
        </w:numPr>
        <w:ind w:right="-2"/>
      </w:pPr>
      <w:r w:rsidRPr="00EE084A">
        <w:t>Kui teil on lisaküsimusi, pidage nõu oma arsti või apteekriga.</w:t>
      </w:r>
    </w:p>
    <w:p w14:paraId="7B5437F4" w14:textId="77777777" w:rsidR="00731854" w:rsidRPr="00EE084A" w:rsidRDefault="00731854" w:rsidP="00536EAF">
      <w:pPr>
        <w:tabs>
          <w:tab w:val="left" w:pos="567"/>
        </w:tabs>
        <w:ind w:left="567" w:right="-2" w:hanging="567"/>
        <w:rPr>
          <w:szCs w:val="24"/>
        </w:rPr>
      </w:pPr>
      <w:r w:rsidRPr="00EE084A">
        <w:t>-</w:t>
      </w:r>
      <w:r w:rsidRPr="00EE084A">
        <w:tab/>
        <w:t>Ravim on välja kirjutatud üksnes teile. Ärge andke seda kellelegi teisele.</w:t>
      </w:r>
      <w:r w:rsidRPr="00EE084A">
        <w:rPr>
          <w:szCs w:val="24"/>
        </w:rPr>
        <w:t xml:space="preserve"> Ravim võib olla neile kahjulik, isegi kui haigusnähud on sarnased.</w:t>
      </w:r>
    </w:p>
    <w:p w14:paraId="68F37F8D" w14:textId="77777777" w:rsidR="00731854" w:rsidRPr="00EE084A" w:rsidRDefault="00731854" w:rsidP="006030DC">
      <w:pPr>
        <w:numPr>
          <w:ilvl w:val="0"/>
          <w:numId w:val="15"/>
        </w:numPr>
        <w:rPr>
          <w:szCs w:val="24"/>
        </w:rPr>
      </w:pPr>
      <w:r w:rsidRPr="00EE084A">
        <w:rPr>
          <w:szCs w:val="24"/>
        </w:rPr>
        <w:t>Kui teil tekib ükskõik milline kõrvaltoime, pidage nõu oma arsti või apteekriga. Kõrvaltoime võib olla ka selline, mida selles infolehes ei ole nimetatud. Vt lõik 4</w:t>
      </w:r>
      <w:r w:rsidRPr="00EE084A">
        <w:t>.</w:t>
      </w:r>
    </w:p>
    <w:p w14:paraId="6071446C" w14:textId="77777777" w:rsidR="00731854" w:rsidRPr="00EE084A" w:rsidRDefault="00731854" w:rsidP="00536EAF">
      <w:pPr>
        <w:pStyle w:val="EMEABodyText"/>
      </w:pPr>
    </w:p>
    <w:p w14:paraId="745ADB44" w14:textId="2D0AA864" w:rsidR="00827AFD" w:rsidRPr="00EE084A" w:rsidRDefault="00827AFD" w:rsidP="00536EAF">
      <w:pPr>
        <w:pStyle w:val="EMEAHeading3"/>
      </w:pPr>
      <w:r w:rsidRPr="00EE084A">
        <w:t>Infolehe sisukord</w:t>
      </w:r>
      <w:fldSimple w:instr=" DOCVARIABLE vault_nd_a9c89487-3e6f-4f23-ae53-1cfb16ff4fa7 \* MERGEFORMAT ">
        <w:r w:rsidR="008F10F3">
          <w:t xml:space="preserve"> </w:t>
        </w:r>
      </w:fldSimple>
    </w:p>
    <w:p w14:paraId="5C9ABF74" w14:textId="77777777" w:rsidR="00827AFD" w:rsidRPr="00EE084A" w:rsidRDefault="00827AFD" w:rsidP="006030DC">
      <w:pPr>
        <w:pStyle w:val="EMEABodyText"/>
        <w:numPr>
          <w:ilvl w:val="0"/>
          <w:numId w:val="14"/>
        </w:numPr>
      </w:pPr>
      <w:r w:rsidRPr="00EE084A">
        <w:t>Mis ravim on Aprovel ja milleks seda kasutatakse</w:t>
      </w:r>
    </w:p>
    <w:p w14:paraId="37AFB9CE" w14:textId="77777777" w:rsidR="00827AFD" w:rsidRPr="00EE084A" w:rsidRDefault="00827AFD" w:rsidP="006030DC">
      <w:pPr>
        <w:pStyle w:val="EMEABodyText"/>
        <w:numPr>
          <w:ilvl w:val="0"/>
          <w:numId w:val="14"/>
        </w:numPr>
      </w:pPr>
      <w:r w:rsidRPr="00EE084A">
        <w:t>Mida on vaja teada enne Aprovel'i võtmist</w:t>
      </w:r>
    </w:p>
    <w:p w14:paraId="6B77E68E" w14:textId="77777777" w:rsidR="00827AFD" w:rsidRPr="00EE084A" w:rsidRDefault="00827AFD" w:rsidP="006030DC">
      <w:pPr>
        <w:pStyle w:val="EMEABodyText"/>
        <w:numPr>
          <w:ilvl w:val="0"/>
          <w:numId w:val="14"/>
        </w:numPr>
      </w:pPr>
      <w:r w:rsidRPr="00EE084A">
        <w:t>Kuidas Aprovel'i kasutada</w:t>
      </w:r>
    </w:p>
    <w:p w14:paraId="71D4C3CE" w14:textId="77777777" w:rsidR="00827AFD" w:rsidRPr="00EE084A" w:rsidRDefault="00827AFD" w:rsidP="006030DC">
      <w:pPr>
        <w:pStyle w:val="EMEABodyText"/>
        <w:numPr>
          <w:ilvl w:val="0"/>
          <w:numId w:val="14"/>
        </w:numPr>
      </w:pPr>
      <w:r w:rsidRPr="00EE084A">
        <w:t>Võimalikud kõrvaltoimed</w:t>
      </w:r>
    </w:p>
    <w:p w14:paraId="0A68972C" w14:textId="77777777" w:rsidR="00827AFD" w:rsidRPr="00EE084A" w:rsidRDefault="00827AFD" w:rsidP="006030DC">
      <w:pPr>
        <w:pStyle w:val="EMEABodyText"/>
        <w:numPr>
          <w:ilvl w:val="0"/>
          <w:numId w:val="14"/>
        </w:numPr>
      </w:pPr>
      <w:r w:rsidRPr="00EE084A">
        <w:t>Kuidas Aprovel'i säilitada</w:t>
      </w:r>
    </w:p>
    <w:p w14:paraId="697C24A9" w14:textId="77777777" w:rsidR="00827AFD" w:rsidRPr="00EE084A" w:rsidRDefault="00827AFD" w:rsidP="006030DC">
      <w:pPr>
        <w:pStyle w:val="EMEABodyText"/>
        <w:numPr>
          <w:ilvl w:val="0"/>
          <w:numId w:val="14"/>
        </w:numPr>
      </w:pPr>
      <w:r w:rsidRPr="00EE084A">
        <w:t>Pakendi sisu ja muu teave</w:t>
      </w:r>
    </w:p>
    <w:p w14:paraId="5A9751A4" w14:textId="77777777" w:rsidR="00827AFD" w:rsidRPr="00EE084A" w:rsidRDefault="00827AFD" w:rsidP="00536EAF">
      <w:pPr>
        <w:pStyle w:val="EMEABodyText"/>
      </w:pPr>
    </w:p>
    <w:p w14:paraId="7A23F025" w14:textId="77777777" w:rsidR="00827AFD" w:rsidRPr="00EE084A" w:rsidRDefault="00827AFD" w:rsidP="00536EAF">
      <w:pPr>
        <w:pStyle w:val="EMEABodyText"/>
      </w:pPr>
    </w:p>
    <w:p w14:paraId="4FC0A70A" w14:textId="08AA2220" w:rsidR="00827AFD" w:rsidRPr="00EE084A" w:rsidRDefault="00827AFD" w:rsidP="00536EAF">
      <w:pPr>
        <w:pStyle w:val="Heading1"/>
      </w:pPr>
      <w:r w:rsidRPr="00EE084A">
        <w:t>1.</w:t>
      </w:r>
      <w:r w:rsidRPr="00EE084A">
        <w:tab/>
        <w:t>Mis ravim on Aprovel ja milleks seda kasutatakse</w:t>
      </w:r>
      <w:fldSimple w:instr=" DOCVARIABLE vault_nd_d32ff268-fcaf-420a-a1d5-f8e2b4752b60 \* MERGEFORMAT ">
        <w:r w:rsidR="008F10F3">
          <w:t xml:space="preserve"> </w:t>
        </w:r>
      </w:fldSimple>
    </w:p>
    <w:p w14:paraId="2CD4FE2E" w14:textId="77777777" w:rsidR="00827AFD" w:rsidRPr="00E957A5" w:rsidRDefault="00827AFD" w:rsidP="00B12C29">
      <w:pPr>
        <w:keepNext/>
      </w:pPr>
    </w:p>
    <w:p w14:paraId="0227F27F" w14:textId="77777777" w:rsidR="00827AFD" w:rsidRPr="00EE084A" w:rsidRDefault="00827AFD" w:rsidP="00536EAF">
      <w:pPr>
        <w:pStyle w:val="EMEABodyText"/>
      </w:pPr>
      <w:r w:rsidRPr="00EE084A">
        <w:t>Aprovel kuulub ravimite gruppi, mida tuntakse angiotensiin</w:t>
      </w:r>
      <w:r w:rsidRPr="00EE084A">
        <w:noBreakHyphen/>
        <w:t>II retseptori antagonistidena. Angiotensiin</w:t>
      </w:r>
      <w:r w:rsidRPr="00EE084A">
        <w:noBreakHyphen/>
        <w:t>II on organismis toodetav aine, mis seondub veresoontes olevate retseptoritega põhjustades veresoonte ahenemist. Selle tulemusel tõuseb vererõhk. Aprovel hoiab ära angiotensiin</w:t>
      </w:r>
      <w:r w:rsidRPr="00EE084A">
        <w:noBreakHyphen/>
        <w:t xml:space="preserve">II seondumise nende retseptoritega, põhjustades veresoonte lõõgastumise ja alandab vererõhku. </w:t>
      </w:r>
      <w:r w:rsidR="00503582" w:rsidRPr="00EE084A">
        <w:t>Kõrgvererõhutõve</w:t>
      </w:r>
      <w:r w:rsidRPr="00EE084A">
        <w:t xml:space="preserve"> ja teist tüüpi </w:t>
      </w:r>
      <w:r w:rsidR="00D50B33">
        <w:t>suhkruhaigusega patsientidel</w:t>
      </w:r>
      <w:r w:rsidRPr="00EE084A">
        <w:t xml:space="preserve"> aeglustab Aprovel </w:t>
      </w:r>
      <w:r w:rsidR="00F265FF">
        <w:t>neerutalitluse</w:t>
      </w:r>
      <w:r w:rsidRPr="00EE084A">
        <w:t xml:space="preserve"> halvenemist.</w:t>
      </w:r>
    </w:p>
    <w:p w14:paraId="518EA610" w14:textId="77777777" w:rsidR="00827AFD" w:rsidRPr="00EE084A" w:rsidRDefault="00827AFD" w:rsidP="00536EAF">
      <w:pPr>
        <w:pStyle w:val="EMEABodyText"/>
      </w:pPr>
    </w:p>
    <w:p w14:paraId="688588EE" w14:textId="77777777" w:rsidR="00827AFD" w:rsidRPr="00EE084A" w:rsidRDefault="00827AFD" w:rsidP="00536EAF">
      <w:pPr>
        <w:pStyle w:val="EMEABodyText"/>
      </w:pPr>
      <w:r w:rsidRPr="00EE084A">
        <w:t>Aprovel'i kasutatakse täiskasvanud patsientidel</w:t>
      </w:r>
    </w:p>
    <w:p w14:paraId="65E3107D" w14:textId="77777777" w:rsidR="00827AFD" w:rsidRPr="00EE084A" w:rsidRDefault="00827AFD" w:rsidP="006030DC">
      <w:pPr>
        <w:pStyle w:val="EMEABodyText"/>
        <w:numPr>
          <w:ilvl w:val="0"/>
          <w:numId w:val="2"/>
        </w:numPr>
      </w:pPr>
      <w:r w:rsidRPr="00EE084A">
        <w:t>kõrge vererõhu (</w:t>
      </w:r>
      <w:r w:rsidRPr="00EE084A">
        <w:rPr>
          <w:i/>
        </w:rPr>
        <w:t>essentsiaalse hüpertensiooni</w:t>
      </w:r>
      <w:r w:rsidRPr="00EE084A">
        <w:t>) ravimiseks,</w:t>
      </w:r>
    </w:p>
    <w:p w14:paraId="52FC792E" w14:textId="77777777" w:rsidR="00827AFD" w:rsidRPr="00EE084A" w:rsidRDefault="00827AFD" w:rsidP="006030DC">
      <w:pPr>
        <w:pStyle w:val="EMEABodyText"/>
        <w:numPr>
          <w:ilvl w:val="0"/>
          <w:numId w:val="2"/>
        </w:numPr>
      </w:pPr>
      <w:r w:rsidRPr="00EE084A">
        <w:t xml:space="preserve">neerude kaitsmiseks </w:t>
      </w:r>
      <w:r w:rsidR="00503582" w:rsidRPr="00EE084A">
        <w:t>kõrgvererõhutõve</w:t>
      </w:r>
      <w:r w:rsidRPr="00EE084A">
        <w:t>, teist tüüpi suhk</w:t>
      </w:r>
      <w:r w:rsidR="00D50B33">
        <w:t>ruhaiguse</w:t>
      </w:r>
      <w:r w:rsidRPr="00EE084A">
        <w:t xml:space="preserve"> ja neeru</w:t>
      </w:r>
      <w:r>
        <w:t xml:space="preserve">talitluse </w:t>
      </w:r>
      <w:r w:rsidRPr="00EE084A">
        <w:t xml:space="preserve">laboratoorselt tõestatud kahjustusega </w:t>
      </w:r>
      <w:r>
        <w:t>patsientidel</w:t>
      </w:r>
      <w:r w:rsidRPr="00EE084A">
        <w:t>.</w:t>
      </w:r>
    </w:p>
    <w:p w14:paraId="3AC1B786" w14:textId="77777777" w:rsidR="00827AFD" w:rsidRDefault="00827AFD" w:rsidP="00536EAF">
      <w:pPr>
        <w:pStyle w:val="EMEABodyText"/>
      </w:pPr>
    </w:p>
    <w:p w14:paraId="34AA530B" w14:textId="77777777" w:rsidR="00ED734A" w:rsidRPr="00EE084A" w:rsidRDefault="00ED734A" w:rsidP="00536EAF">
      <w:pPr>
        <w:pStyle w:val="EMEABodyText"/>
      </w:pPr>
    </w:p>
    <w:p w14:paraId="05408BCA" w14:textId="059FB1C3" w:rsidR="00827AFD" w:rsidRPr="00EE084A" w:rsidRDefault="00827AFD" w:rsidP="00536EAF">
      <w:pPr>
        <w:pStyle w:val="Heading1"/>
      </w:pPr>
      <w:r w:rsidRPr="00EE084A">
        <w:t>2.</w:t>
      </w:r>
      <w:r w:rsidRPr="00EE084A">
        <w:tab/>
        <w:t>Mida on vaja teada enne Aprovel’i võtmist</w:t>
      </w:r>
      <w:fldSimple w:instr=" DOCVARIABLE vault_nd_98c086c9-c26c-499f-8640-36d4619d8026 \* MERGEFORMAT ">
        <w:r w:rsidR="008F10F3">
          <w:t xml:space="preserve"> </w:t>
        </w:r>
      </w:fldSimple>
    </w:p>
    <w:p w14:paraId="183F801A" w14:textId="77777777" w:rsidR="00827AFD" w:rsidRPr="00E957A5" w:rsidRDefault="00827AFD" w:rsidP="00B12C29">
      <w:pPr>
        <w:keepNext/>
      </w:pPr>
    </w:p>
    <w:p w14:paraId="5722365E" w14:textId="44A9BD12" w:rsidR="00827AFD" w:rsidRPr="00EE084A" w:rsidRDefault="00827AFD" w:rsidP="00536EAF">
      <w:pPr>
        <w:pStyle w:val="EMEAHeading3"/>
      </w:pPr>
      <w:r w:rsidRPr="00EE084A">
        <w:t>Aprovel'i</w:t>
      </w:r>
      <w:r w:rsidR="007416EA">
        <w:t xml:space="preserve"> ei tohi kasutada</w:t>
      </w:r>
      <w:fldSimple w:instr=" DOCVARIABLE vault_nd_6c27d815-da79-4f8c-b944-063c60e1b0d6 \* MERGEFORMAT ">
        <w:r w:rsidR="008F10F3">
          <w:t xml:space="preserve"> </w:t>
        </w:r>
      </w:fldSimple>
    </w:p>
    <w:p w14:paraId="568C9495" w14:textId="77777777" w:rsidR="00827AFD" w:rsidRPr="00EE084A" w:rsidRDefault="00827AFD" w:rsidP="006030DC">
      <w:pPr>
        <w:pStyle w:val="EMEABodyTextIndent"/>
        <w:numPr>
          <w:ilvl w:val="0"/>
          <w:numId w:val="2"/>
        </w:numPr>
      </w:pPr>
      <w:r w:rsidRPr="00EE084A">
        <w:t>kui olete irbesartaani või selle ravimi mis tahes koostisosade (loetletud lõigus 6) suhtes allergiline,</w:t>
      </w:r>
    </w:p>
    <w:p w14:paraId="6A2CE933" w14:textId="77777777" w:rsidR="00827AFD" w:rsidRPr="00EE084A" w:rsidRDefault="00827AFD" w:rsidP="006030DC">
      <w:pPr>
        <w:pStyle w:val="EMEABodyTextIndent"/>
        <w:numPr>
          <w:ilvl w:val="0"/>
          <w:numId w:val="2"/>
        </w:numPr>
      </w:pPr>
      <w:r w:rsidRPr="00EE084A">
        <w:t xml:space="preserve">kui </w:t>
      </w:r>
      <w:r w:rsidRPr="00EE084A">
        <w:rPr>
          <w:b/>
        </w:rPr>
        <w:t>rasedus on kestnud üle 3 kuu</w:t>
      </w:r>
      <w:r w:rsidRPr="00EE084A">
        <w:t xml:space="preserve"> (ka raseduse algul on parem vältida Aprovel'i kasutamist - vt lõiku rasedus),</w:t>
      </w:r>
    </w:p>
    <w:p w14:paraId="57FB37E5" w14:textId="77777777" w:rsidR="00827AFD" w:rsidRPr="00EE084A" w:rsidRDefault="00827AFD" w:rsidP="006030DC">
      <w:pPr>
        <w:pStyle w:val="EMEABodyText"/>
        <w:numPr>
          <w:ilvl w:val="0"/>
          <w:numId w:val="2"/>
        </w:numPr>
      </w:pPr>
      <w:r w:rsidRPr="00EE084A">
        <w:rPr>
          <w:b/>
        </w:rPr>
        <w:t>kui teil on suhkurtõbi (diabeet) või neerutalitluse häire</w:t>
      </w:r>
      <w:r w:rsidRPr="00EE084A">
        <w:t xml:space="preserve"> ja te saate ravi vererõhku langetava ravimiga, mis sisaldab aliskireeni.</w:t>
      </w:r>
    </w:p>
    <w:p w14:paraId="5B9C3B62" w14:textId="77777777" w:rsidR="00827AFD" w:rsidRPr="00EE084A" w:rsidRDefault="00827AFD" w:rsidP="00536EAF">
      <w:pPr>
        <w:pStyle w:val="EMEABodyTextIndent"/>
        <w:ind w:left="567" w:hanging="567"/>
      </w:pPr>
    </w:p>
    <w:p w14:paraId="139F0DB9" w14:textId="77777777" w:rsidR="00827AFD" w:rsidRPr="00EE084A" w:rsidRDefault="00827AFD" w:rsidP="00536EAF">
      <w:pPr>
        <w:pStyle w:val="EMEABodyText"/>
        <w:rPr>
          <w:b/>
        </w:rPr>
      </w:pPr>
      <w:r w:rsidRPr="00EE084A">
        <w:rPr>
          <w:b/>
        </w:rPr>
        <w:t>Hoiatused ja ettevaatusabinõud</w:t>
      </w:r>
    </w:p>
    <w:p w14:paraId="57DE33FE" w14:textId="03978224" w:rsidR="00827AFD" w:rsidRPr="00EE084A" w:rsidRDefault="00827AFD" w:rsidP="00536EAF">
      <w:pPr>
        <w:pStyle w:val="EMEAHeading3"/>
        <w:rPr>
          <w:b w:val="0"/>
        </w:rPr>
      </w:pPr>
      <w:r w:rsidRPr="00EE084A">
        <w:t>Enne Aprovel’i võtmist pidage nõu oma arstiga kui järgnev kehtib teie kohta</w:t>
      </w:r>
      <w:r w:rsidRPr="00EE084A">
        <w:rPr>
          <w:b w:val="0"/>
        </w:rPr>
        <w:t>:</w:t>
      </w:r>
      <w:r w:rsidR="008F10F3">
        <w:rPr>
          <w:b w:val="0"/>
        </w:rPr>
        <w:fldChar w:fldCharType="begin"/>
      </w:r>
      <w:r w:rsidR="008F10F3">
        <w:rPr>
          <w:b w:val="0"/>
        </w:rPr>
        <w:instrText xml:space="preserve"> DOCVARIABLE vault_nd_2098552c-4ebc-4663-9125-3e371d2f717f \* MERGEFORMAT </w:instrText>
      </w:r>
      <w:r w:rsidR="008F10F3">
        <w:rPr>
          <w:b w:val="0"/>
        </w:rPr>
        <w:fldChar w:fldCharType="separate"/>
      </w:r>
      <w:r w:rsidR="008F10F3">
        <w:rPr>
          <w:b w:val="0"/>
        </w:rPr>
        <w:t xml:space="preserve"> </w:t>
      </w:r>
      <w:r w:rsidR="008F10F3">
        <w:rPr>
          <w:b w:val="0"/>
        </w:rPr>
        <w:fldChar w:fldCharType="end"/>
      </w:r>
    </w:p>
    <w:p w14:paraId="027D838D"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tekib </w:t>
      </w:r>
      <w:r w:rsidRPr="00EE084A">
        <w:rPr>
          <w:b/>
        </w:rPr>
        <w:t>sage oksendamine või kõhulahtisus</w:t>
      </w:r>
      <w:r w:rsidRPr="00EE084A">
        <w:t>,</w:t>
      </w:r>
    </w:p>
    <w:p w14:paraId="242C5765"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neerudega</w:t>
      </w:r>
      <w:r w:rsidRPr="00EE084A">
        <w:t>,</w:t>
      </w:r>
    </w:p>
    <w:p w14:paraId="542186BF" w14:textId="77777777" w:rsidR="00827AFD" w:rsidRPr="00EE084A" w:rsidRDefault="00827AFD" w:rsidP="00536EAF">
      <w:pPr>
        <w:pStyle w:val="EMEABodyTextIndent"/>
        <w:ind w:left="567" w:hanging="567"/>
      </w:pPr>
      <w:r w:rsidRPr="00EE084A">
        <w:rPr>
          <w:rFonts w:ascii="Wingdings" w:hAnsi="Wingdings"/>
        </w:rPr>
        <w:t></w:t>
      </w:r>
      <w:r w:rsidRPr="00EE084A">
        <w:rPr>
          <w:rFonts w:ascii="Wingdings" w:hAnsi="Wingdings"/>
        </w:rPr>
        <w:tab/>
      </w:r>
      <w:r w:rsidRPr="00EE084A">
        <w:t xml:space="preserve">kui teil on </w:t>
      </w:r>
      <w:r w:rsidRPr="00EE084A">
        <w:rPr>
          <w:b/>
        </w:rPr>
        <w:t>probleeme südamega</w:t>
      </w:r>
      <w:r w:rsidRPr="00EE084A">
        <w:t>,</w:t>
      </w:r>
    </w:p>
    <w:p w14:paraId="253B420D" w14:textId="77777777" w:rsidR="003064F1" w:rsidRPr="00EE084A" w:rsidRDefault="003064F1" w:rsidP="003064F1">
      <w:pPr>
        <w:pStyle w:val="EMEABodyTextIndent"/>
        <w:tabs>
          <w:tab w:val="left" w:pos="567"/>
        </w:tabs>
        <w:ind w:left="567" w:hanging="567"/>
      </w:pPr>
      <w:r w:rsidRPr="00EE084A">
        <w:rPr>
          <w:rFonts w:ascii="Wingdings" w:hAnsi="Wingdings"/>
        </w:rPr>
        <w:t></w:t>
      </w:r>
      <w:r w:rsidRPr="00EE084A">
        <w:rPr>
          <w:rFonts w:ascii="Wingdings" w:hAnsi="Wingdings"/>
        </w:rPr>
        <w:tab/>
      </w:r>
      <w:r w:rsidRPr="00EE084A">
        <w:t xml:space="preserve">kui te kasutate Aprovel'i seoses </w:t>
      </w:r>
      <w:r w:rsidRPr="00EE084A">
        <w:rPr>
          <w:b/>
        </w:rPr>
        <w:t>suhkurtõvest tingitud neeruhaigusega</w:t>
      </w:r>
      <w:r>
        <w:t>; s</w:t>
      </w:r>
      <w:r w:rsidRPr="00EE084A">
        <w:t xml:space="preserve">el juhul võib arst määrata teile perioodiliselt vereanalüüse, eriti vere kaaliumitaseme määramiseks </w:t>
      </w:r>
      <w:r>
        <w:t>neerutalitluse</w:t>
      </w:r>
      <w:r w:rsidRPr="00EE084A">
        <w:t xml:space="preserve"> häire korral,</w:t>
      </w:r>
    </w:p>
    <w:p w14:paraId="6D61BF71" w14:textId="77777777" w:rsidR="003064F1" w:rsidRPr="00DA5A39" w:rsidRDefault="003064F1" w:rsidP="003064F1">
      <w:pPr>
        <w:pStyle w:val="EMEABodyTextIndent"/>
        <w:ind w:left="567" w:hanging="567"/>
      </w:pPr>
      <w:r w:rsidRPr="00EE084A">
        <w:rPr>
          <w:rFonts w:ascii="Wingdings" w:hAnsi="Wingdings"/>
        </w:rPr>
        <w:lastRenderedPageBreak/>
        <w:t></w:t>
      </w:r>
      <w:r w:rsidRPr="00EE084A">
        <w:rPr>
          <w:rFonts w:ascii="Wingdings" w:hAnsi="Wingdings"/>
        </w:rPr>
        <w:tab/>
      </w:r>
      <w:r>
        <w:t xml:space="preserve">kui teie </w:t>
      </w:r>
      <w:r w:rsidRPr="00B12C29">
        <w:rPr>
          <w:b/>
          <w:bCs/>
        </w:rPr>
        <w:t>vere suhkrusisaldus</w:t>
      </w:r>
      <w:r>
        <w:rPr>
          <w:b/>
          <w:bCs/>
        </w:rPr>
        <w:t xml:space="preserve"> on madal</w:t>
      </w:r>
      <w:r>
        <w:t xml:space="preserve"> (sümptomid võivad olla muuhulgas higistamine, nõrkus, nälg, pööritustunne, värisemine, peavalu, õhetus või kahvatus, tuimus, südamepekslemine), eriti kui teil ravitakse suhkurtõbe;</w:t>
      </w:r>
    </w:p>
    <w:p w14:paraId="59FA4045" w14:textId="77777777" w:rsidR="003064F1" w:rsidRPr="00DA5A39" w:rsidRDefault="003064F1" w:rsidP="006030DC">
      <w:pPr>
        <w:pStyle w:val="EMEABodyTextIndent"/>
        <w:numPr>
          <w:ilvl w:val="0"/>
          <w:numId w:val="7"/>
        </w:numPr>
        <w:rPr>
          <w:b/>
        </w:rPr>
      </w:pPr>
      <w:r w:rsidRPr="00EE084A">
        <w:t xml:space="preserve">kui teile </w:t>
      </w:r>
      <w:r w:rsidRPr="00DA5A39">
        <w:rPr>
          <w:b/>
        </w:rPr>
        <w:t>kavandatakse operatsiooni</w:t>
      </w:r>
      <w:r w:rsidRPr="00EE084A">
        <w:t xml:space="preserve"> või </w:t>
      </w:r>
      <w:r w:rsidRPr="00DA5A39">
        <w:rPr>
          <w:b/>
        </w:rPr>
        <w:t>anesteetikumide manustamist,</w:t>
      </w:r>
    </w:p>
    <w:p w14:paraId="70807865" w14:textId="77777777" w:rsidR="003064F1" w:rsidRPr="00EE084A" w:rsidRDefault="003064F1" w:rsidP="006030DC">
      <w:pPr>
        <w:pStyle w:val="EMEABodyTextIndent"/>
        <w:numPr>
          <w:ilvl w:val="0"/>
          <w:numId w:val="7"/>
        </w:numPr>
      </w:pPr>
      <w:r w:rsidRPr="00EE084A">
        <w:t>kui te võtate mõnda alljärgnevat ravimit kõrge vererõhu raviks:</w:t>
      </w:r>
    </w:p>
    <w:p w14:paraId="0B97B906" w14:textId="77777777" w:rsidR="003064F1" w:rsidRPr="00EE084A" w:rsidRDefault="003064F1" w:rsidP="006030DC">
      <w:pPr>
        <w:pStyle w:val="EMEABodyTextIndent"/>
        <w:numPr>
          <w:ilvl w:val="1"/>
          <w:numId w:val="7"/>
        </w:numPr>
      </w:pPr>
      <w:r w:rsidRPr="00EE084A">
        <w:t>AKE-inhibiitor (näiteks enalapriil, lisinopriil, ramipriil), eriti kui teil on suhkurtõvest tingitud neeruprobleemid</w:t>
      </w:r>
      <w:r>
        <w:t>,</w:t>
      </w:r>
    </w:p>
    <w:p w14:paraId="56A1D83F" w14:textId="77777777" w:rsidR="003064F1" w:rsidRDefault="003064F1" w:rsidP="006030DC">
      <w:pPr>
        <w:pStyle w:val="EMEABodyTextIndent"/>
        <w:numPr>
          <w:ilvl w:val="1"/>
          <w:numId w:val="7"/>
        </w:numPr>
      </w:pPr>
      <w:r>
        <w:t>a</w:t>
      </w:r>
      <w:r w:rsidRPr="00EE084A">
        <w:t>liskireen</w:t>
      </w:r>
      <w:r>
        <w:t>.</w:t>
      </w:r>
    </w:p>
    <w:p w14:paraId="2A83A2B0" w14:textId="77777777" w:rsidR="00DC6D0F" w:rsidRDefault="00DC6D0F" w:rsidP="00536EAF">
      <w:pPr>
        <w:pStyle w:val="EMEABodyTextIndent"/>
        <w:ind w:left="567" w:hanging="567"/>
      </w:pPr>
    </w:p>
    <w:p w14:paraId="19F1C427" w14:textId="01796E28" w:rsidR="00827AFD" w:rsidRPr="00EE084A" w:rsidRDefault="00827AFD" w:rsidP="00536EAF">
      <w:pPr>
        <w:pStyle w:val="EMEABodyTextIndent"/>
        <w:ind w:left="567" w:hanging="567"/>
      </w:pPr>
      <w:r w:rsidRPr="00EE084A">
        <w:t xml:space="preserve">Teie arst võib regulaarsete ajavahemike järel kontrollida teie neerutalitlust, vererõhku ja elektrolüütide </w:t>
      </w:r>
    </w:p>
    <w:p w14:paraId="6AFEC8C8" w14:textId="77777777" w:rsidR="00425CEF" w:rsidRDefault="00827AFD" w:rsidP="00536EAF">
      <w:pPr>
        <w:pStyle w:val="EMEABodyTextIndent"/>
        <w:ind w:left="567" w:hanging="567"/>
      </w:pPr>
      <w:r w:rsidRPr="00EE084A">
        <w:t>(nt kaaliumi) sisaldust veres.</w:t>
      </w:r>
    </w:p>
    <w:p w14:paraId="4B699ED6" w14:textId="77777777" w:rsidR="00827AFD" w:rsidRDefault="00827AFD" w:rsidP="00536EAF">
      <w:pPr>
        <w:pStyle w:val="EMEABodyText"/>
      </w:pPr>
    </w:p>
    <w:p w14:paraId="2A584319" w14:textId="49D43626" w:rsidR="00DC6D0F" w:rsidRDefault="00DC6D0F" w:rsidP="00536EAF">
      <w:pPr>
        <w:pStyle w:val="EMEABodyText"/>
      </w:pPr>
      <w:r>
        <w:t>Rääkige arstiga, kui teil tekib kõhuvalu, iiveldus, oksendamine või kõhulahtisus pärast Aprovel’i võtmist. Teie arst otsustab edasise ravi üle. Ärge lõpetage Aprovel’i võtmist ise.</w:t>
      </w:r>
    </w:p>
    <w:p w14:paraId="782A36FF" w14:textId="77777777" w:rsidR="00DC6D0F" w:rsidRPr="00827AFD" w:rsidRDefault="00DC6D0F" w:rsidP="00536EAF">
      <w:pPr>
        <w:pStyle w:val="EMEABodyText"/>
      </w:pPr>
    </w:p>
    <w:p w14:paraId="2DFF4D16" w14:textId="77777777" w:rsidR="00425CEF" w:rsidRPr="00EE084A" w:rsidRDefault="00425CEF" w:rsidP="00536EAF">
      <w:pPr>
        <w:pStyle w:val="EMEABodyTextIndent"/>
        <w:ind w:left="567" w:hanging="567"/>
      </w:pPr>
      <w:r w:rsidRPr="00EE084A">
        <w:t>Vt ka teavet lõigus „Aprovel’i</w:t>
      </w:r>
      <w:r w:rsidR="007416EA">
        <w:t xml:space="preserve"> ei tohi kasutada</w:t>
      </w:r>
      <w:r w:rsidRPr="00EE084A">
        <w:t>”.</w:t>
      </w:r>
    </w:p>
    <w:p w14:paraId="363D1A90" w14:textId="77777777" w:rsidR="00731854" w:rsidRPr="00EE084A" w:rsidRDefault="00731854" w:rsidP="00536EAF">
      <w:pPr>
        <w:pStyle w:val="EMEABodyText"/>
        <w:rPr>
          <w:rFonts w:ascii="Wingdings" w:hAnsi="Wingdings"/>
        </w:rPr>
      </w:pPr>
    </w:p>
    <w:p w14:paraId="6130CA6C"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Raseduse algul ei ole soovitatav Aprovel'i kasutada ning pärast 3 raseduskuud ei tohi seda võtta, sest see võib põhjustada sel ajal kasutades tõsist kahju sündivale lapsele, </w:t>
      </w:r>
      <w:r w:rsidR="005540ED" w:rsidRPr="00EE084A">
        <w:t>(</w:t>
      </w:r>
      <w:r w:rsidRPr="00EE084A">
        <w:t>vt lõiku rasedus</w:t>
      </w:r>
      <w:r w:rsidR="005540ED" w:rsidRPr="00EE084A">
        <w:t>)</w:t>
      </w:r>
      <w:r w:rsidRPr="00EE084A">
        <w:t>.</w:t>
      </w:r>
    </w:p>
    <w:p w14:paraId="27D26F59" w14:textId="77777777" w:rsidR="00035578" w:rsidRPr="00E957A5" w:rsidRDefault="00035578" w:rsidP="00B12C29">
      <w:pPr>
        <w:keepNext/>
      </w:pPr>
    </w:p>
    <w:p w14:paraId="4F066234" w14:textId="77777777" w:rsidR="00731854" w:rsidRPr="00EE084A" w:rsidRDefault="00731854" w:rsidP="00536EAF">
      <w:pPr>
        <w:pStyle w:val="EMEABodyText"/>
        <w:rPr>
          <w:b/>
        </w:rPr>
      </w:pPr>
      <w:r w:rsidRPr="00EE084A">
        <w:rPr>
          <w:b/>
        </w:rPr>
        <w:t>Lapsed ja noorukid</w:t>
      </w:r>
    </w:p>
    <w:p w14:paraId="42F2398F" w14:textId="77777777" w:rsidR="00035578" w:rsidRPr="00EE084A" w:rsidRDefault="00035578" w:rsidP="00536EAF">
      <w:pPr>
        <w:pStyle w:val="EMEABodyText"/>
      </w:pPr>
      <w:r w:rsidRPr="00EE084A">
        <w:t>Ravimi ohutust ja efektiivsust lastel ja noorukitel ei ole lõplikult selgitatud ning seetõttu ei tohiks nad seda kasutada.</w:t>
      </w:r>
    </w:p>
    <w:p w14:paraId="61970687" w14:textId="77777777" w:rsidR="00035578" w:rsidRPr="00EE084A" w:rsidRDefault="00035578" w:rsidP="00536EAF">
      <w:pPr>
        <w:pStyle w:val="EMEABodyText"/>
      </w:pPr>
    </w:p>
    <w:p w14:paraId="79E2523D" w14:textId="2A28A171" w:rsidR="00731854" w:rsidRPr="00EE084A" w:rsidRDefault="00731854" w:rsidP="00536EAF">
      <w:pPr>
        <w:pStyle w:val="EMEAHeading3"/>
      </w:pPr>
      <w:r w:rsidRPr="00EE084A">
        <w:t>Muud ravimid ja Aprovel</w:t>
      </w:r>
      <w:fldSimple w:instr=" DOCVARIABLE vault_nd_8416cf6a-ad02-41e1-ad49-0d0ab5d13bee \* MERGEFORMAT ">
        <w:r w:rsidR="008F10F3">
          <w:t xml:space="preserve"> </w:t>
        </w:r>
      </w:fldSimple>
    </w:p>
    <w:p w14:paraId="7A79EF42" w14:textId="77777777" w:rsidR="00731854" w:rsidRPr="00EE084A" w:rsidRDefault="00731854" w:rsidP="00536EAF">
      <w:pPr>
        <w:pStyle w:val="EMEABodyText"/>
      </w:pPr>
      <w:r w:rsidRPr="00EE084A">
        <w:rPr>
          <w:szCs w:val="24"/>
        </w:rPr>
        <w:t>Teatage oma arstile või apteekrile, kui te võtate või olete hiljuti võtnud või kavatsete võtta mis tahes muid ravimeid.</w:t>
      </w:r>
    </w:p>
    <w:p w14:paraId="32DCB5FB" w14:textId="77777777" w:rsidR="00731854" w:rsidRPr="00EE084A" w:rsidRDefault="00731854" w:rsidP="00536EAF">
      <w:pPr>
        <w:pStyle w:val="EMEABodyText"/>
      </w:pPr>
    </w:p>
    <w:p w14:paraId="583E3387" w14:textId="77777777" w:rsidR="00DA109C" w:rsidRPr="00EE084A" w:rsidRDefault="00DA109C" w:rsidP="00536EAF">
      <w:pPr>
        <w:rPr>
          <w:rFonts w:eastAsia="SimSun"/>
          <w:szCs w:val="22"/>
          <w:lang w:eastAsia="zh-CN"/>
        </w:rPr>
      </w:pPr>
      <w:r w:rsidRPr="00EE084A">
        <w:rPr>
          <w:rFonts w:eastAsia="SimSun"/>
          <w:szCs w:val="22"/>
          <w:lang w:eastAsia="zh-CN"/>
        </w:rPr>
        <w:t>Teie arst võib muuta teie ravimi annust ja/või rakendada teisi ettevaatusabinõusid:</w:t>
      </w:r>
    </w:p>
    <w:p w14:paraId="654B979C" w14:textId="77777777" w:rsidR="00DA109C" w:rsidRPr="00EE084A" w:rsidRDefault="00DA109C" w:rsidP="00536EAF">
      <w:pPr>
        <w:rPr>
          <w:rFonts w:eastAsia="SimSun"/>
          <w:szCs w:val="22"/>
          <w:lang w:eastAsia="zh-CN"/>
        </w:rPr>
      </w:pPr>
      <w:r w:rsidRPr="00EE084A">
        <w:rPr>
          <w:rFonts w:eastAsia="SimSun"/>
          <w:szCs w:val="22"/>
          <w:lang w:eastAsia="zh-CN"/>
        </w:rPr>
        <w:t>Kui te võtate AKE-inhibiitorit või aliskireeni (vt ka teavet lõikudes „Aprovel’i</w:t>
      </w:r>
      <w:r w:rsidR="007416EA">
        <w:rPr>
          <w:rFonts w:eastAsia="SimSun"/>
          <w:szCs w:val="22"/>
          <w:lang w:eastAsia="zh-CN"/>
        </w:rPr>
        <w:t xml:space="preserve"> ei tohi kasutada</w:t>
      </w:r>
      <w:r w:rsidRPr="00EE084A">
        <w:rPr>
          <w:rFonts w:eastAsia="SimSun"/>
          <w:szCs w:val="22"/>
          <w:lang w:eastAsia="zh-CN"/>
        </w:rPr>
        <w:t>“ ja „Hoiatused ja ettevaatusabinõud”)</w:t>
      </w:r>
      <w:r w:rsidR="006012F1" w:rsidRPr="00EE084A">
        <w:rPr>
          <w:rFonts w:eastAsia="SimSun"/>
          <w:szCs w:val="22"/>
          <w:lang w:eastAsia="zh-CN"/>
        </w:rPr>
        <w:t>.</w:t>
      </w:r>
    </w:p>
    <w:p w14:paraId="20042626" w14:textId="77777777" w:rsidR="00035578" w:rsidRPr="00EE084A" w:rsidRDefault="00035578" w:rsidP="00536EAF"/>
    <w:p w14:paraId="5A38378D" w14:textId="36C99742" w:rsidR="00035578" w:rsidRPr="00EE084A" w:rsidRDefault="00035578" w:rsidP="00536EAF">
      <w:pPr>
        <w:pStyle w:val="EMEAHeading3"/>
      </w:pPr>
      <w:r w:rsidRPr="00EE084A">
        <w:t>Vereanalüüs võib olla vajalik, kui te kasutate:</w:t>
      </w:r>
      <w:fldSimple w:instr=" DOCVARIABLE vault_nd_ae86a5f3-e62c-43e6-8ea0-912753f35607 \* MERGEFORMAT ">
        <w:r w:rsidR="008F10F3">
          <w:t xml:space="preserve"> </w:t>
        </w:r>
      </w:fldSimple>
    </w:p>
    <w:p w14:paraId="39B7FB75" w14:textId="77777777" w:rsidR="00035578" w:rsidRPr="00EE084A" w:rsidRDefault="00035578" w:rsidP="006030DC">
      <w:pPr>
        <w:pStyle w:val="EMEABodyText"/>
        <w:numPr>
          <w:ilvl w:val="0"/>
          <w:numId w:val="3"/>
        </w:numPr>
      </w:pPr>
      <w:r w:rsidRPr="00EE084A">
        <w:t>kaaliumilisandeid,</w:t>
      </w:r>
    </w:p>
    <w:p w14:paraId="62368C2C" w14:textId="77777777" w:rsidR="00035578" w:rsidRPr="00EE084A" w:rsidRDefault="00035578" w:rsidP="006030DC">
      <w:pPr>
        <w:pStyle w:val="EMEABodyText"/>
        <w:numPr>
          <w:ilvl w:val="0"/>
          <w:numId w:val="3"/>
        </w:numPr>
      </w:pPr>
      <w:r w:rsidRPr="00EE084A">
        <w:t>kaaliumi sisaldavaid soolaasendajaid,</w:t>
      </w:r>
    </w:p>
    <w:p w14:paraId="61AC5790" w14:textId="77777777" w:rsidR="00035578" w:rsidRPr="00EE084A" w:rsidRDefault="00035578" w:rsidP="006030DC">
      <w:pPr>
        <w:pStyle w:val="EMEABodyText"/>
        <w:numPr>
          <w:ilvl w:val="0"/>
          <w:numId w:val="3"/>
        </w:numPr>
      </w:pPr>
      <w:r w:rsidRPr="00EE084A">
        <w:t>kaaliumi säästvaid ravimeid (nt teatud diureetikumid),</w:t>
      </w:r>
    </w:p>
    <w:p w14:paraId="2BA81883" w14:textId="77777777" w:rsidR="003064F1" w:rsidRDefault="003064F1" w:rsidP="006030DC">
      <w:pPr>
        <w:pStyle w:val="EMEABodyText"/>
        <w:numPr>
          <w:ilvl w:val="0"/>
          <w:numId w:val="3"/>
        </w:numPr>
      </w:pPr>
      <w:bookmarkStart w:id="435" w:name="_Hlk62832445"/>
      <w:r w:rsidRPr="00EE084A">
        <w:t>liitiumi sisaldavaid ravimeid</w:t>
      </w:r>
      <w:r>
        <w:t>,</w:t>
      </w:r>
    </w:p>
    <w:p w14:paraId="6AC13453" w14:textId="77777777" w:rsidR="003064F1" w:rsidRPr="00EE084A" w:rsidRDefault="003064F1" w:rsidP="006030DC">
      <w:pPr>
        <w:pStyle w:val="EMEABodyText"/>
        <w:numPr>
          <w:ilvl w:val="0"/>
          <w:numId w:val="3"/>
        </w:numPr>
      </w:pPr>
      <w:r>
        <w:t>repagliniidi (ravim, mida kasutatakse vere suhkrusisalduse vähendamiseks)</w:t>
      </w:r>
      <w:r w:rsidRPr="00EE084A">
        <w:t>.</w:t>
      </w:r>
    </w:p>
    <w:bookmarkEnd w:id="435"/>
    <w:p w14:paraId="11015316" w14:textId="77777777" w:rsidR="00035578" w:rsidRPr="00EE084A" w:rsidRDefault="00035578" w:rsidP="00536EAF">
      <w:pPr>
        <w:pStyle w:val="EMEABodyText"/>
      </w:pPr>
    </w:p>
    <w:p w14:paraId="7ADD1AED" w14:textId="77777777" w:rsidR="00035578" w:rsidRPr="00EE084A" w:rsidRDefault="00035578" w:rsidP="00536EAF">
      <w:pPr>
        <w:pStyle w:val="EMEABodyText"/>
      </w:pPr>
      <w:r w:rsidRPr="00EE084A">
        <w:t>Irbesartaani toime võib väheneda, kui võtate valuvaigisteid, mida nimetatakse mittesteroidseteks põletikuvastasteks ravimiteks.</w:t>
      </w:r>
    </w:p>
    <w:p w14:paraId="0F5EEF2F" w14:textId="77777777" w:rsidR="00035578" w:rsidRPr="00EE084A" w:rsidRDefault="00035578" w:rsidP="00536EAF">
      <w:pPr>
        <w:pStyle w:val="EMEABodyText"/>
      </w:pPr>
    </w:p>
    <w:p w14:paraId="480AA5EE" w14:textId="3AEE98A5" w:rsidR="00035578" w:rsidRPr="00EE084A" w:rsidRDefault="00035578" w:rsidP="00536EAF">
      <w:pPr>
        <w:pStyle w:val="EMEAHeading3"/>
      </w:pPr>
      <w:r w:rsidRPr="00EE084A">
        <w:t>Aprovel koos toidu ja joogiga</w:t>
      </w:r>
      <w:fldSimple w:instr=" DOCVARIABLE vault_nd_e94ac9c1-8ca1-4493-830f-4c740786fc93 \* MERGEFORMAT ">
        <w:r w:rsidR="008F10F3">
          <w:t xml:space="preserve"> </w:t>
        </w:r>
      </w:fldSimple>
    </w:p>
    <w:p w14:paraId="5B8C7CB7" w14:textId="77777777" w:rsidR="00035578" w:rsidRPr="00EE084A" w:rsidRDefault="00035578" w:rsidP="00536EAF">
      <w:pPr>
        <w:pStyle w:val="EMEABodyText"/>
      </w:pPr>
      <w:r w:rsidRPr="00EE084A">
        <w:t>Aprovel'i võib kasutada söögiajast sõltumatult.</w:t>
      </w:r>
    </w:p>
    <w:p w14:paraId="37996FD8" w14:textId="77777777" w:rsidR="00035578" w:rsidRPr="00EE084A" w:rsidRDefault="00035578" w:rsidP="00536EAF">
      <w:pPr>
        <w:pStyle w:val="EMEABodyText"/>
      </w:pPr>
    </w:p>
    <w:p w14:paraId="14647282" w14:textId="12FDAE91" w:rsidR="00035578" w:rsidRPr="00EE084A" w:rsidRDefault="00035578" w:rsidP="00536EAF">
      <w:pPr>
        <w:pStyle w:val="EMEAHeading3"/>
      </w:pPr>
      <w:r w:rsidRPr="00EE084A">
        <w:t>Rasedus ja imetamine</w:t>
      </w:r>
      <w:fldSimple w:instr=" DOCVARIABLE vault_nd_dd44678a-fefc-493a-9c9c-3fd0143e4d68 \* MERGEFORMAT ">
        <w:r w:rsidR="008F10F3">
          <w:t xml:space="preserve"> </w:t>
        </w:r>
      </w:fldSimple>
    </w:p>
    <w:p w14:paraId="6C89B22D" w14:textId="2A6BEE63" w:rsidR="00035578" w:rsidRPr="00EE084A" w:rsidRDefault="00035578" w:rsidP="00536EAF">
      <w:pPr>
        <w:pStyle w:val="EMEAHeading3"/>
      </w:pPr>
      <w:r w:rsidRPr="00EE084A">
        <w:t>Rasedus</w:t>
      </w:r>
      <w:fldSimple w:instr=" DOCVARIABLE vault_nd_d37f6e67-dc43-4d25-bbe0-3bbcdb4a3707 \* MERGEFORMAT ">
        <w:r w:rsidR="008F10F3">
          <w:t xml:space="preserve"> </w:t>
        </w:r>
      </w:fldSimple>
    </w:p>
    <w:p w14:paraId="79855717" w14:textId="77777777" w:rsidR="00035578" w:rsidRPr="00EE084A" w:rsidRDefault="00035578" w:rsidP="00536EAF">
      <w:pPr>
        <w:pStyle w:val="EMEABodyText"/>
      </w:pPr>
      <w:r w:rsidRPr="00EE084A">
        <w:t>Rääkige arstile kui arvate end olevat rase (</w:t>
      </w:r>
      <w:r w:rsidRPr="00EE084A">
        <w:rPr>
          <w:u w:val="single"/>
        </w:rPr>
        <w:t>või planeerite rasestumist</w:t>
      </w:r>
      <w:r w:rsidRPr="00EE084A">
        <w:t xml:space="preserve">). Arst soovitab üldjuhul lõpetada Aprovel'i võtmise enne kui rasestute või niipea kui olete jäänud rasedaks ja määrab tavaliselt Aprovel'i asemel mõne teise ravimi, sest Aprovel'i ei soovitata kasutada raseduse algul ning seda ei tohi kasutada pärast 3 raseduskuud, </w:t>
      </w:r>
      <w:r w:rsidR="00B44D69">
        <w:t>sest</w:t>
      </w:r>
      <w:r w:rsidR="00B44D69" w:rsidRPr="00EE084A">
        <w:t xml:space="preserve"> </w:t>
      </w:r>
      <w:r w:rsidRPr="00EE084A">
        <w:t>võib põhjustada tõsist kahju sündivale lapsele kasutamisel pärast kolmandat raseduskuud.</w:t>
      </w:r>
    </w:p>
    <w:p w14:paraId="0B6AF92E" w14:textId="77777777" w:rsidR="00035578" w:rsidRPr="00EE084A" w:rsidRDefault="00035578" w:rsidP="00536EAF">
      <w:pPr>
        <w:pStyle w:val="EMEABodyText"/>
      </w:pPr>
    </w:p>
    <w:p w14:paraId="21E61BE0" w14:textId="21475C58" w:rsidR="00035578" w:rsidRPr="00EE084A" w:rsidRDefault="00035578" w:rsidP="00536EAF">
      <w:pPr>
        <w:pStyle w:val="EMEAHeading3"/>
      </w:pPr>
      <w:r w:rsidRPr="00EE084A">
        <w:lastRenderedPageBreak/>
        <w:t>Imetamine</w:t>
      </w:r>
      <w:fldSimple w:instr=" DOCVARIABLE vault_nd_7e473c90-767e-452a-8b38-34af8f1ff2f5 \* MERGEFORMAT ">
        <w:r w:rsidR="008F10F3">
          <w:t xml:space="preserve"> </w:t>
        </w:r>
      </w:fldSimple>
    </w:p>
    <w:p w14:paraId="13C822C4" w14:textId="77777777" w:rsidR="00035578" w:rsidRPr="00EE084A" w:rsidRDefault="00035578" w:rsidP="00536EAF">
      <w:pPr>
        <w:pStyle w:val="EMEABodyText"/>
      </w:pPr>
      <w:r w:rsidRPr="00EE084A">
        <w:t xml:space="preserve">Pidage nõu oma arstiga kui toidate last </w:t>
      </w:r>
      <w:r w:rsidR="00B44D69">
        <w:t>rinnapiimaga</w:t>
      </w:r>
      <w:r w:rsidRPr="00EE084A">
        <w:t xml:space="preserve"> või kavatsete alustada </w:t>
      </w:r>
      <w:r w:rsidR="00B44D69">
        <w:t>rinnapiimaga</w:t>
      </w:r>
      <w:r w:rsidRPr="00EE084A">
        <w:t xml:space="preserve"> toitmist. Aprovel'i ei soovitata </w:t>
      </w:r>
      <w:r w:rsidR="00B44D69">
        <w:t>rinnapiimaga</w:t>
      </w:r>
      <w:r w:rsidRPr="00EE084A">
        <w:t xml:space="preserve"> toitvatele emadele ning arst võib soovitada teile mõne muu ravimi kui soovite last </w:t>
      </w:r>
      <w:r w:rsidR="00B44D69">
        <w:t>rinnapiimaga</w:t>
      </w:r>
      <w:r w:rsidRPr="00EE084A">
        <w:t xml:space="preserve"> toita, eriti kui tegemist on vastsündinu või enneaegse imikuga.</w:t>
      </w:r>
    </w:p>
    <w:p w14:paraId="7FEA6A21" w14:textId="77777777" w:rsidR="00035578" w:rsidRPr="00EE084A" w:rsidRDefault="00035578" w:rsidP="00536EAF">
      <w:pPr>
        <w:pStyle w:val="EMEABodyText"/>
      </w:pPr>
    </w:p>
    <w:p w14:paraId="5EF66547" w14:textId="57A4782A" w:rsidR="00035578" w:rsidRPr="00EE084A" w:rsidRDefault="00035578" w:rsidP="00536EAF">
      <w:pPr>
        <w:pStyle w:val="EMEAHeading3"/>
      </w:pPr>
      <w:r w:rsidRPr="00EE084A">
        <w:t>Autojuhtimine ja masinatega töötamine</w:t>
      </w:r>
      <w:fldSimple w:instr=" DOCVARIABLE vault_nd_e72a4261-480e-435a-92bf-b7ce0090f5ff \* MERGEFORMAT ">
        <w:r w:rsidR="008F10F3">
          <w:t xml:space="preserve"> </w:t>
        </w:r>
      </w:fldSimple>
    </w:p>
    <w:p w14:paraId="2D984736" w14:textId="77777777" w:rsidR="00035578" w:rsidRPr="00EE084A" w:rsidRDefault="00035578" w:rsidP="00536EAF">
      <w:pPr>
        <w:pStyle w:val="EMEABodyText"/>
      </w:pPr>
      <w:r w:rsidRPr="00EE084A">
        <w:t>Aprovel ei mõjuta</w:t>
      </w:r>
      <w:r w:rsidR="00604C2B">
        <w:t xml:space="preserve"> tõenäoliselt</w:t>
      </w:r>
      <w:r w:rsidRPr="00EE084A">
        <w:t xml:space="preserve"> autojuhtimise ja masinate käsitsemise võimet. Kõrgenenud vererõhu ravi võib siiski mõnikord põhjustada </w:t>
      </w:r>
      <w:r w:rsidR="00467E9E">
        <w:t>pööritustunne</w:t>
      </w:r>
      <w:r w:rsidRPr="00EE084A">
        <w:t>t ja väsimust. Nende nähtude esinemisel peate enne autojuhtimist või masinate käsitsemist</w:t>
      </w:r>
      <w:r w:rsidRPr="00EE084A" w:rsidDel="001C2884">
        <w:t xml:space="preserve"> </w:t>
      </w:r>
      <w:r w:rsidRPr="00EE084A">
        <w:t>rääkima sellest arstiga.</w:t>
      </w:r>
    </w:p>
    <w:p w14:paraId="45F0A41B" w14:textId="77777777" w:rsidR="00035578" w:rsidRPr="00EE084A" w:rsidRDefault="00035578" w:rsidP="00536EAF">
      <w:pPr>
        <w:pStyle w:val="EMEABodyText"/>
      </w:pPr>
    </w:p>
    <w:p w14:paraId="3BD47035" w14:textId="77777777" w:rsidR="00035578" w:rsidRPr="00EE084A" w:rsidRDefault="00035578" w:rsidP="00536EAF">
      <w:pPr>
        <w:pStyle w:val="EMEABodyText"/>
      </w:pPr>
      <w:r w:rsidRPr="00EE084A">
        <w:rPr>
          <w:b/>
        </w:rPr>
        <w:t>Aprovel sisaldab laktoosi.</w:t>
      </w:r>
      <w:r w:rsidRPr="00EE084A">
        <w:t xml:space="preserve"> Kui arst on teile öelnud, et te</w:t>
      </w:r>
      <w:r w:rsidR="00664464">
        <w:t xml:space="preserve"> ei talu teatud</w:t>
      </w:r>
      <w:r w:rsidRPr="00EE084A">
        <w:t xml:space="preserve"> suhkru</w:t>
      </w:r>
      <w:r w:rsidR="00664464">
        <w:t>id</w:t>
      </w:r>
      <w:r w:rsidRPr="00EE084A">
        <w:t xml:space="preserve"> (nt laktoosi), konsulteerige enne selle ravimi kasutamist arstiga.</w:t>
      </w:r>
    </w:p>
    <w:p w14:paraId="5FE17745" w14:textId="77777777" w:rsidR="00035578" w:rsidRDefault="00035578" w:rsidP="00536EAF">
      <w:pPr>
        <w:pStyle w:val="EMEABodyText"/>
        <w:rPr>
          <w:bCs/>
        </w:rPr>
      </w:pPr>
    </w:p>
    <w:p w14:paraId="67A97FFC" w14:textId="77777777" w:rsidR="008727E0" w:rsidRDefault="008727E0" w:rsidP="008727E0">
      <w:pPr>
        <w:pStyle w:val="EMEABodyText"/>
      </w:pPr>
      <w:r w:rsidRPr="00566A70">
        <w:rPr>
          <w:b/>
          <w:bCs/>
        </w:rPr>
        <w:t>Aprovel sisaldab naatriumi.</w:t>
      </w:r>
      <w:r>
        <w:t xml:space="preserve"> </w:t>
      </w:r>
      <w:r w:rsidRPr="00513D53">
        <w:t xml:space="preserve">Ravim sisaldab vähem kui 1 mmol (23 mg) naatriumi </w:t>
      </w:r>
      <w:r>
        <w:t>tableti</w:t>
      </w:r>
      <w:r w:rsidRPr="00513D53">
        <w:t xml:space="preserve"> kohta, st põhimõtteliselt „naatriumivaba“.</w:t>
      </w:r>
    </w:p>
    <w:p w14:paraId="6C9FD24B" w14:textId="77777777" w:rsidR="008727E0" w:rsidRPr="00EE084A" w:rsidRDefault="008727E0" w:rsidP="00536EAF">
      <w:pPr>
        <w:pStyle w:val="EMEABodyText"/>
        <w:rPr>
          <w:bCs/>
        </w:rPr>
      </w:pPr>
    </w:p>
    <w:p w14:paraId="4A5368BA" w14:textId="77777777" w:rsidR="00731854" w:rsidRPr="00EE084A" w:rsidRDefault="00731854" w:rsidP="00536EAF">
      <w:pPr>
        <w:pStyle w:val="EMEABodyText"/>
        <w:rPr>
          <w:bCs/>
        </w:rPr>
      </w:pPr>
    </w:p>
    <w:p w14:paraId="7CE58D8B" w14:textId="31CCE384" w:rsidR="00731854" w:rsidRPr="00EE084A" w:rsidRDefault="00731854" w:rsidP="00536EAF">
      <w:pPr>
        <w:pStyle w:val="Heading1"/>
      </w:pPr>
      <w:r w:rsidRPr="00EE084A">
        <w:t>3.</w:t>
      </w:r>
      <w:r w:rsidRPr="00EE084A">
        <w:tab/>
        <w:t>Kuidas Aprovel’i võtta</w:t>
      </w:r>
      <w:fldSimple w:instr=" DOCVARIABLE vault_nd_4d2fdf9e-25da-4cc3-bd4f-4bb1703ee5c4 \* MERGEFORMAT ">
        <w:r w:rsidR="008F10F3">
          <w:t xml:space="preserve"> </w:t>
        </w:r>
      </w:fldSimple>
    </w:p>
    <w:p w14:paraId="0D7415DE" w14:textId="77777777" w:rsidR="00731854" w:rsidRPr="00E957A5" w:rsidRDefault="00731854" w:rsidP="00B12C29">
      <w:pPr>
        <w:keepNext/>
      </w:pPr>
    </w:p>
    <w:p w14:paraId="3977AF9A" w14:textId="77777777" w:rsidR="00035578" w:rsidRPr="00EE084A" w:rsidRDefault="00731854" w:rsidP="00536EAF">
      <w:pPr>
        <w:pStyle w:val="EMEABodyText"/>
      </w:pPr>
      <w:r w:rsidRPr="00EE084A">
        <w:t xml:space="preserve">Võtke seda ravimit alati täpselt nii, nagu arst on teile selgitanud. </w:t>
      </w:r>
      <w:r w:rsidR="00035578" w:rsidRPr="00EE084A">
        <w:t>Kui te ei ole milleski kindel, pidage nõu oma arsti või apteekriga.</w:t>
      </w:r>
    </w:p>
    <w:p w14:paraId="3F988B80" w14:textId="77777777" w:rsidR="00035578" w:rsidRPr="00EE084A" w:rsidRDefault="00035578" w:rsidP="00536EAF">
      <w:pPr>
        <w:pStyle w:val="EMEABodyText"/>
      </w:pPr>
    </w:p>
    <w:p w14:paraId="5A2C7E32" w14:textId="61F3C6BE" w:rsidR="00731854" w:rsidRPr="00EE084A" w:rsidRDefault="00731854" w:rsidP="00536EAF">
      <w:pPr>
        <w:pStyle w:val="EMEAHeading3"/>
      </w:pPr>
      <w:r w:rsidRPr="00EE084A">
        <w:t>Manustamisviis</w:t>
      </w:r>
      <w:fldSimple w:instr=" DOCVARIABLE vault_nd_0b4a5b46-7e2c-4272-bef2-a39ef574ecde \* MERGEFORMAT ">
        <w:r w:rsidR="008F10F3">
          <w:t xml:space="preserve"> </w:t>
        </w:r>
      </w:fldSimple>
    </w:p>
    <w:p w14:paraId="77F2360D" w14:textId="77777777" w:rsidR="00035578" w:rsidRPr="00EE084A" w:rsidRDefault="00035578" w:rsidP="00536EAF">
      <w:pPr>
        <w:pStyle w:val="EMEABodyText"/>
      </w:pPr>
      <w:r w:rsidRPr="00EE084A">
        <w:t xml:space="preserve">Aprovel on </w:t>
      </w:r>
      <w:r w:rsidRPr="00EE084A">
        <w:rPr>
          <w:b/>
        </w:rPr>
        <w:t>suukaudseks kasutamiseks</w:t>
      </w:r>
      <w:r w:rsidRPr="00EE084A">
        <w:t>. Neelake tablett koos piisava koguse vedelikuga (nt ühe klaasi veega). Aprovel'i võib võtta kas koos toiduga või ilma. Võtke oma igapäevane annus igal päeval samal ajal. Oluline on kasutada Aprovel'i nii kaua kuni arst ei ole otsustanud teisiti.</w:t>
      </w:r>
    </w:p>
    <w:p w14:paraId="22109486" w14:textId="77777777" w:rsidR="00035578" w:rsidRPr="00EE084A" w:rsidRDefault="00035578" w:rsidP="00536EAF">
      <w:pPr>
        <w:pStyle w:val="EMEABodyText"/>
      </w:pPr>
    </w:p>
    <w:p w14:paraId="711E9FA2" w14:textId="77777777" w:rsidR="00035578" w:rsidRPr="00EE084A" w:rsidRDefault="00035578" w:rsidP="00536EAF">
      <w:pPr>
        <w:pStyle w:val="EMEABodyTextIndent"/>
        <w:rPr>
          <w:b/>
        </w:rPr>
      </w:pPr>
      <w:r w:rsidRPr="00EE084A">
        <w:rPr>
          <w:b/>
        </w:rPr>
        <w:t>Kõrge vererõhuga patsiendid</w:t>
      </w:r>
    </w:p>
    <w:p w14:paraId="3EDF0A94" w14:textId="77777777" w:rsidR="00035578" w:rsidRPr="00EE084A" w:rsidRDefault="00035578" w:rsidP="00536EAF">
      <w:pPr>
        <w:pStyle w:val="EMEABodyText"/>
        <w:ind w:left="567"/>
      </w:pPr>
      <w:r w:rsidRPr="00EE084A">
        <w:t xml:space="preserve">Tavaline annus on 150 mg üks kord </w:t>
      </w:r>
      <w:r w:rsidR="00DE757F">
        <w:t>öö</w:t>
      </w:r>
      <w:r w:rsidRPr="00EE084A">
        <w:t xml:space="preserve">päevas. Sõltuvalt vererõhu muutusest võib hiljem annuse suurendada 300 mg üks kord </w:t>
      </w:r>
      <w:r w:rsidR="00DE757F">
        <w:t>öö</w:t>
      </w:r>
      <w:r w:rsidRPr="00EE084A">
        <w:t>päevas.</w:t>
      </w:r>
    </w:p>
    <w:p w14:paraId="0DA5AC01" w14:textId="77777777" w:rsidR="00035578" w:rsidRPr="00EE084A" w:rsidRDefault="00035578" w:rsidP="00536EAF">
      <w:pPr>
        <w:pStyle w:val="EMEABodyText"/>
      </w:pPr>
    </w:p>
    <w:p w14:paraId="27C46CD8" w14:textId="77777777" w:rsidR="00035578" w:rsidRPr="00EE084A" w:rsidRDefault="00035578" w:rsidP="00536EAF">
      <w:pPr>
        <w:pStyle w:val="EMEABodyTextIndent"/>
        <w:rPr>
          <w:b/>
        </w:rPr>
      </w:pPr>
      <w:r w:rsidRPr="00EE084A">
        <w:rPr>
          <w:b/>
        </w:rPr>
        <w:t xml:space="preserve">Kõrge vererõhu ja teist tüüpi </w:t>
      </w:r>
      <w:r w:rsidR="00D50B33">
        <w:rPr>
          <w:b/>
        </w:rPr>
        <w:t>suhkruhaigusega</w:t>
      </w:r>
      <w:r w:rsidR="00D50B33" w:rsidRPr="00EE084A">
        <w:rPr>
          <w:b/>
        </w:rPr>
        <w:t xml:space="preserve"> </w:t>
      </w:r>
      <w:r w:rsidRPr="00EE084A">
        <w:rPr>
          <w:b/>
        </w:rPr>
        <w:t>kaasuva neeruhaigusega patsiendid</w:t>
      </w:r>
    </w:p>
    <w:p w14:paraId="35906313" w14:textId="77777777" w:rsidR="00035578" w:rsidRPr="00EE084A" w:rsidRDefault="00035578" w:rsidP="00536EAF">
      <w:pPr>
        <w:pStyle w:val="EMEABodyText"/>
        <w:ind w:left="567"/>
      </w:pPr>
      <w:r w:rsidRPr="00EE084A">
        <w:t xml:space="preserve">Kõrge vererõhu ja teist tüüpi </w:t>
      </w:r>
      <w:r w:rsidR="00D50B33">
        <w:t>suhkruhaigusega</w:t>
      </w:r>
      <w:r w:rsidR="00D50B33" w:rsidRPr="00EE084A">
        <w:t xml:space="preserve"> </w:t>
      </w:r>
      <w:r w:rsidRPr="00EE084A">
        <w:t xml:space="preserve">patsientidel on kaasuva neeruhaiguse raviks soovitatav säilitusannus 300 mg üks kord </w:t>
      </w:r>
      <w:r w:rsidR="00DE757F">
        <w:t>öö</w:t>
      </w:r>
      <w:r w:rsidRPr="00EE084A">
        <w:t>päevas.</w:t>
      </w:r>
    </w:p>
    <w:p w14:paraId="7F35AA1D" w14:textId="77777777" w:rsidR="00035578" w:rsidRPr="00EE084A" w:rsidRDefault="00035578" w:rsidP="00536EAF">
      <w:pPr>
        <w:pStyle w:val="EMEABodyText"/>
      </w:pPr>
    </w:p>
    <w:p w14:paraId="48CC0F0C" w14:textId="77777777" w:rsidR="00035578" w:rsidRPr="00EE084A" w:rsidRDefault="00035578" w:rsidP="00536EAF">
      <w:pPr>
        <w:pStyle w:val="EMEABodyText"/>
      </w:pPr>
      <w:r w:rsidRPr="00EE084A">
        <w:t xml:space="preserve">Eeskätt ravi alguses võib arst soovitada väiksemat annust </w:t>
      </w:r>
      <w:r w:rsidRPr="00EE084A">
        <w:rPr>
          <w:b/>
        </w:rPr>
        <w:t>hemodialüüsi</w:t>
      </w:r>
      <w:r w:rsidRPr="00EE084A">
        <w:t xml:space="preserve"> saavatele või </w:t>
      </w:r>
      <w:r w:rsidRPr="00EE084A">
        <w:rPr>
          <w:b/>
        </w:rPr>
        <w:t>üle 75 aasta vanustele patsientidele</w:t>
      </w:r>
      <w:r w:rsidRPr="00EE084A">
        <w:t>.</w:t>
      </w:r>
    </w:p>
    <w:p w14:paraId="576A2A95" w14:textId="77777777" w:rsidR="00035578" w:rsidRPr="00EE084A" w:rsidRDefault="00035578" w:rsidP="00536EAF">
      <w:pPr>
        <w:pStyle w:val="EMEABodyText"/>
      </w:pPr>
    </w:p>
    <w:p w14:paraId="1EF06D33" w14:textId="77777777" w:rsidR="00035578" w:rsidRPr="00EE084A" w:rsidRDefault="00035578" w:rsidP="00536EAF">
      <w:pPr>
        <w:pStyle w:val="EMEABodyText"/>
      </w:pPr>
      <w:r w:rsidRPr="00EE084A">
        <w:t>Maksimaalne vererõhku langetav toime peaks saabuma 4...6 nädalat pärast ravi alustamist.</w:t>
      </w:r>
    </w:p>
    <w:p w14:paraId="0899F38E" w14:textId="77777777" w:rsidR="00035578" w:rsidRPr="00EE084A" w:rsidRDefault="00035578" w:rsidP="00536EAF">
      <w:pPr>
        <w:pStyle w:val="EMEABodyText"/>
      </w:pPr>
    </w:p>
    <w:p w14:paraId="152140A4" w14:textId="77777777" w:rsidR="00731854" w:rsidRPr="00EE084A" w:rsidRDefault="00731854" w:rsidP="00536EAF">
      <w:pPr>
        <w:pStyle w:val="EMEABodyText"/>
        <w:rPr>
          <w:b/>
        </w:rPr>
      </w:pPr>
      <w:r w:rsidRPr="00EE084A">
        <w:rPr>
          <w:b/>
        </w:rPr>
        <w:t>Kasutamine lastel ja noorukitel</w:t>
      </w:r>
    </w:p>
    <w:p w14:paraId="37B993F1" w14:textId="77777777" w:rsidR="00731854" w:rsidRPr="00EE084A" w:rsidRDefault="00731854" w:rsidP="00536EAF">
      <w:pPr>
        <w:pStyle w:val="EMEABodyText"/>
      </w:pPr>
      <w:r w:rsidRPr="00EE084A">
        <w:t xml:space="preserve">Aprovel'i ei tohi anda lastele ja noorukitele vanuses </w:t>
      </w:r>
      <w:r w:rsidR="0007698C">
        <w:t>kuni 18 aastat</w:t>
      </w:r>
      <w:r w:rsidRPr="00EE084A">
        <w:t>. Kui laps neelas mõne tableti, peate sellest koheselt arstile teatama.</w:t>
      </w:r>
    </w:p>
    <w:p w14:paraId="656D5F83" w14:textId="77777777" w:rsidR="00731854" w:rsidRPr="00EE084A" w:rsidRDefault="00731854" w:rsidP="00536EAF">
      <w:pPr>
        <w:pStyle w:val="EMEABodyText"/>
      </w:pPr>
    </w:p>
    <w:p w14:paraId="2FF61210" w14:textId="31BD56A4" w:rsidR="00035578" w:rsidRPr="00EE084A" w:rsidRDefault="00035578" w:rsidP="00536EAF">
      <w:pPr>
        <w:pStyle w:val="EMEAHeading3"/>
      </w:pPr>
      <w:r w:rsidRPr="00EE084A">
        <w:t>Kui te võtate Aprovel'i rohkem kui ette nähtud</w:t>
      </w:r>
      <w:fldSimple w:instr=" DOCVARIABLE vault_nd_12e4bc5b-edb0-43eb-909a-dcc7df68cb83 \* MERGEFORMAT ">
        <w:r w:rsidR="008F10F3">
          <w:t xml:space="preserve"> </w:t>
        </w:r>
      </w:fldSimple>
    </w:p>
    <w:p w14:paraId="0E1FB1C1" w14:textId="77777777" w:rsidR="00035578" w:rsidRPr="00EE084A" w:rsidRDefault="00035578" w:rsidP="00536EAF">
      <w:pPr>
        <w:pStyle w:val="EMEABodyText"/>
      </w:pPr>
      <w:r w:rsidRPr="00EE084A">
        <w:t>Kui võtsite kogemata liiga palju tablette, siis peate sellest koheselt arstile teatama.</w:t>
      </w:r>
    </w:p>
    <w:p w14:paraId="70F2E698" w14:textId="77777777" w:rsidR="00035578" w:rsidRPr="00EE084A" w:rsidRDefault="00035578" w:rsidP="00536EAF">
      <w:pPr>
        <w:pStyle w:val="EMEABodyText"/>
      </w:pPr>
    </w:p>
    <w:p w14:paraId="318538E0" w14:textId="4D0A3F41" w:rsidR="00035578" w:rsidRPr="00EE084A" w:rsidRDefault="00035578" w:rsidP="00536EAF">
      <w:pPr>
        <w:pStyle w:val="EMEAHeading3"/>
      </w:pPr>
      <w:r w:rsidRPr="00EE084A">
        <w:t>Kui te unustate Aprovel'i võtta</w:t>
      </w:r>
      <w:fldSimple w:instr=" DOCVARIABLE vault_nd_e734da75-0140-49dc-956c-88198a24be5d \* MERGEFORMAT ">
        <w:r w:rsidR="008F10F3">
          <w:t xml:space="preserve"> </w:t>
        </w:r>
      </w:fldSimple>
    </w:p>
    <w:p w14:paraId="5EE3B354" w14:textId="77777777" w:rsidR="00035578" w:rsidRPr="00EE084A" w:rsidRDefault="00035578" w:rsidP="00536EAF">
      <w:pPr>
        <w:pStyle w:val="EMEABodyText"/>
      </w:pPr>
      <w:r w:rsidRPr="00EE084A">
        <w:t>Kui unustasite juhuslikult ravimi võtmata, võtke järgmine annus õigel ajal. Ärge võtke kahekordset annust, kui annus jäi eelmisel korral võtmata.</w:t>
      </w:r>
    </w:p>
    <w:p w14:paraId="60638211" w14:textId="77777777" w:rsidR="00035578" w:rsidRPr="00EE084A" w:rsidRDefault="00035578" w:rsidP="00536EAF">
      <w:pPr>
        <w:pStyle w:val="EMEABodyText"/>
      </w:pPr>
    </w:p>
    <w:p w14:paraId="6481BD3C" w14:textId="77777777" w:rsidR="00035578" w:rsidRPr="00EE084A" w:rsidRDefault="00035578" w:rsidP="00536EAF">
      <w:pPr>
        <w:pStyle w:val="EMEABodyText"/>
      </w:pPr>
      <w:r w:rsidRPr="00EE084A">
        <w:t>Kui teil on lisaküsimusi selle ravimi kasutamise kohta, pidage nõu oma arsti või apteekriga.</w:t>
      </w:r>
    </w:p>
    <w:p w14:paraId="604598B0" w14:textId="77777777" w:rsidR="00035578" w:rsidRPr="00EE084A" w:rsidRDefault="00035578" w:rsidP="00536EAF">
      <w:pPr>
        <w:pStyle w:val="EMEABodyText"/>
      </w:pPr>
    </w:p>
    <w:p w14:paraId="68FF755F" w14:textId="77777777" w:rsidR="00731854" w:rsidRPr="00EE084A" w:rsidRDefault="00731854" w:rsidP="00536EAF">
      <w:pPr>
        <w:pStyle w:val="EMEABodyText"/>
      </w:pPr>
    </w:p>
    <w:p w14:paraId="2B46AAC2" w14:textId="5D04E36B" w:rsidR="00731854" w:rsidRPr="00EE084A" w:rsidRDefault="00731854" w:rsidP="00536EAF">
      <w:pPr>
        <w:pStyle w:val="Heading1"/>
      </w:pPr>
      <w:r w:rsidRPr="00EE084A">
        <w:t>4.</w:t>
      </w:r>
      <w:r w:rsidRPr="00EE084A">
        <w:tab/>
        <w:t>Võimalikud kõrvaltoimed</w:t>
      </w:r>
      <w:fldSimple w:instr=" DOCVARIABLE vault_nd_ae45ceea-160d-4858-b416-d8cdcb604dc0 \* MERGEFORMAT ">
        <w:r w:rsidR="008F10F3">
          <w:t xml:space="preserve"> </w:t>
        </w:r>
      </w:fldSimple>
    </w:p>
    <w:p w14:paraId="5111A7DF" w14:textId="77777777" w:rsidR="00731854" w:rsidRPr="00E957A5" w:rsidRDefault="00731854" w:rsidP="00B12C29">
      <w:pPr>
        <w:keepNext/>
      </w:pPr>
    </w:p>
    <w:p w14:paraId="2D61F639" w14:textId="77777777" w:rsidR="00035578" w:rsidRPr="00EE084A" w:rsidRDefault="00035578" w:rsidP="00536EAF">
      <w:pPr>
        <w:pStyle w:val="EMEABodyText"/>
      </w:pPr>
      <w:r w:rsidRPr="00EE084A">
        <w:t xml:space="preserve">Nagu kõik ravimid, võib ka </w:t>
      </w:r>
      <w:r w:rsidR="00731854" w:rsidRPr="00EE084A">
        <w:t>see ravim</w:t>
      </w:r>
      <w:r w:rsidRPr="00EE084A">
        <w:t xml:space="preserve"> põhjustada kõrvaltoimeid, kuigi kõigil neid ei teki.</w:t>
      </w:r>
    </w:p>
    <w:p w14:paraId="222FA4E0" w14:textId="77777777" w:rsidR="00035578" w:rsidRPr="00EE084A" w:rsidRDefault="00035578" w:rsidP="00536EAF">
      <w:pPr>
        <w:pStyle w:val="EMEABodyText"/>
      </w:pPr>
      <w:r w:rsidRPr="00EE084A">
        <w:lastRenderedPageBreak/>
        <w:t>Mõned neist toimetest võivad olla tõsised ja vajada arstiabi.</w:t>
      </w:r>
    </w:p>
    <w:p w14:paraId="18D4F9BF" w14:textId="77777777" w:rsidR="00035578" w:rsidRPr="00EE084A" w:rsidRDefault="00035578" w:rsidP="00536EAF">
      <w:pPr>
        <w:pStyle w:val="EMEABodyText"/>
      </w:pPr>
    </w:p>
    <w:p w14:paraId="3D7DDC18" w14:textId="77777777" w:rsidR="00035578" w:rsidRPr="00EE084A" w:rsidRDefault="00035578" w:rsidP="00536EAF">
      <w:pPr>
        <w:pStyle w:val="EMEABodyText"/>
        <w:rPr>
          <w:b/>
        </w:rPr>
      </w:pPr>
      <w:r w:rsidRPr="00EE084A">
        <w:t xml:space="preserve">Nagu teistegi sarnaste ravimite kasutamisel, võib irbesartaani kasutavatel patsientidel üksikjuhtudel esineda allergilisi nahareaktsioone (lööve, nõgestõbi) aga ka näopaistetust, huulte ja/või keele turset. Kui arvate, et teil on tekkinud selline kõrvaltoime või tekib hingeldus, </w:t>
      </w:r>
      <w:r w:rsidRPr="00EE084A">
        <w:rPr>
          <w:b/>
        </w:rPr>
        <w:t>lõpetage Aprovel'i võtmine ja pöörduge koheselt arsti poole.</w:t>
      </w:r>
    </w:p>
    <w:p w14:paraId="2071580B" w14:textId="77777777" w:rsidR="00035578" w:rsidRPr="00EE084A" w:rsidRDefault="00035578" w:rsidP="00536EAF">
      <w:pPr>
        <w:pStyle w:val="EMEABodyText"/>
      </w:pPr>
    </w:p>
    <w:p w14:paraId="374B50E0" w14:textId="77777777" w:rsidR="00035578" w:rsidRPr="00EE084A" w:rsidRDefault="00035578" w:rsidP="00536EAF">
      <w:pPr>
        <w:pStyle w:val="EMEABodyText"/>
      </w:pPr>
      <w:r w:rsidRPr="00EE084A">
        <w:t>Kõrvaltoimete esinemissagedus on määratletud järgnevalt</w:t>
      </w:r>
      <w:r w:rsidR="008727E0">
        <w:t>.</w:t>
      </w:r>
    </w:p>
    <w:p w14:paraId="5F6A61A9" w14:textId="77777777" w:rsidR="00731854" w:rsidRPr="00EE084A" w:rsidRDefault="00731854" w:rsidP="00536EAF">
      <w:pPr>
        <w:pStyle w:val="EMEABodyText"/>
      </w:pPr>
      <w:r w:rsidRPr="00EE084A">
        <w:t>Väga sage: võib esineda enam kui 1 inimesel 10-st.</w:t>
      </w:r>
    </w:p>
    <w:p w14:paraId="0F318AC1" w14:textId="77777777" w:rsidR="00731854" w:rsidRPr="00EE084A" w:rsidRDefault="00731854" w:rsidP="00536EAF">
      <w:pPr>
        <w:pStyle w:val="EMEABodyText"/>
      </w:pPr>
      <w:r w:rsidRPr="00EE084A">
        <w:t>Sage: võib esineda kuni 1 inimesel 10-st.</w:t>
      </w:r>
    </w:p>
    <w:p w14:paraId="7AA4D957" w14:textId="77777777" w:rsidR="00731854" w:rsidRPr="00EE084A" w:rsidRDefault="00731854" w:rsidP="00536EAF">
      <w:pPr>
        <w:pStyle w:val="EMEABodyText"/>
      </w:pPr>
      <w:r w:rsidRPr="00EE084A">
        <w:t>Aeg-ajalt: võib esineda kuni 1 inimesel 100-st.</w:t>
      </w:r>
    </w:p>
    <w:p w14:paraId="2132C689" w14:textId="77777777" w:rsidR="00035578" w:rsidRPr="00EE084A" w:rsidRDefault="00035578" w:rsidP="00536EAF">
      <w:pPr>
        <w:pStyle w:val="EMEABodyText"/>
      </w:pPr>
    </w:p>
    <w:p w14:paraId="33F726D9" w14:textId="77777777" w:rsidR="00035578" w:rsidRPr="00EE084A" w:rsidRDefault="00035578" w:rsidP="00536EAF">
      <w:pPr>
        <w:pStyle w:val="EMEABodyText"/>
      </w:pPr>
      <w:r w:rsidRPr="00EE084A">
        <w:t>Kliinilistes uuringutes esines Aprovel'iga ravitud patsientidel järgmisi kõrvaltoimeid</w:t>
      </w:r>
      <w:r w:rsidR="008727E0">
        <w:t>.</w:t>
      </w:r>
    </w:p>
    <w:p w14:paraId="2B9A2BB3" w14:textId="77777777" w:rsidR="00035578" w:rsidRPr="00EE084A" w:rsidRDefault="00035578" w:rsidP="006030DC">
      <w:pPr>
        <w:pStyle w:val="EMEABodyText"/>
        <w:numPr>
          <w:ilvl w:val="0"/>
          <w:numId w:val="4"/>
        </w:numPr>
        <w:rPr>
          <w:b/>
        </w:rPr>
      </w:pPr>
      <w:r w:rsidRPr="00EE084A">
        <w:t>Väga sage</w:t>
      </w:r>
      <w:r w:rsidR="00731854" w:rsidRPr="00EE084A">
        <w:t xml:space="preserve"> (võib esineda enam kui 1 inimesel 10-st)</w:t>
      </w:r>
      <w:r w:rsidRPr="00EE084A">
        <w:t xml:space="preserve">: kõrge vererõhu ja teist tüüpi </w:t>
      </w:r>
      <w:r w:rsidR="00D50B33">
        <w:t>suhkruhaigusega</w:t>
      </w:r>
      <w:r w:rsidR="00D50B33" w:rsidRPr="00EE084A">
        <w:t xml:space="preserve"> </w:t>
      </w:r>
      <w:r w:rsidRPr="00EE084A">
        <w:t>kaasuva neeruhaigusega patsientidel võib esineda kaaliumisisalduse suurenemine vereproovis.</w:t>
      </w:r>
    </w:p>
    <w:p w14:paraId="548B35D6" w14:textId="77777777" w:rsidR="00035578" w:rsidRPr="00EE084A" w:rsidRDefault="00035578" w:rsidP="00536EAF">
      <w:pPr>
        <w:pStyle w:val="EMEABodyText"/>
      </w:pPr>
    </w:p>
    <w:p w14:paraId="7B9D3B57" w14:textId="77777777" w:rsidR="00035578" w:rsidRPr="00EE084A" w:rsidRDefault="00035578" w:rsidP="006030DC">
      <w:pPr>
        <w:pStyle w:val="EMEABodyText"/>
        <w:numPr>
          <w:ilvl w:val="0"/>
          <w:numId w:val="4"/>
        </w:numPr>
      </w:pPr>
      <w:r w:rsidRPr="00EE084A">
        <w:t>Sage</w:t>
      </w:r>
      <w:r w:rsidR="00731854" w:rsidRPr="00EE084A">
        <w:t xml:space="preserve"> (võib esineda kuni 1 inimesel 10-st)</w:t>
      </w:r>
      <w:r w:rsidRPr="00EE084A">
        <w:t xml:space="preserve">: </w:t>
      </w:r>
      <w:r w:rsidR="00467E9E">
        <w:t>pööritustunne</w:t>
      </w:r>
      <w:r w:rsidRPr="00EE084A">
        <w:t xml:space="preserve">, iiveldus/oksendamine ja väsimus ning lihaste ja südame funktsiooni iseloomustava ensüümi (kreatiniinkinaasi) taseme suurenemine. Kõrge vererõhu ning teist tüüpi </w:t>
      </w:r>
      <w:r w:rsidR="00D50B33">
        <w:t>suhkruhaigusega</w:t>
      </w:r>
      <w:r w:rsidR="00D50B33" w:rsidRPr="00EE084A">
        <w:t xml:space="preserve"> </w:t>
      </w:r>
      <w:r w:rsidRPr="00EE084A">
        <w:t xml:space="preserve">kaasuva neeruhaigusega patsientidel: </w:t>
      </w:r>
      <w:r w:rsidR="00467E9E">
        <w:t>pööritustunne</w:t>
      </w:r>
      <w:r w:rsidRPr="00EE084A">
        <w:t>, eeskätt istuvast või lamavast asendist püsti tõustes, madal vererõhk lamavast või istuvast asendist püsti tõustes, valu liigestes ja lihasvalud ning hemoglobiinisisalduse vähenemine punastes verelibledes.</w:t>
      </w:r>
    </w:p>
    <w:p w14:paraId="59FA6853" w14:textId="77777777" w:rsidR="00035578" w:rsidRPr="00EE084A" w:rsidRDefault="00035578" w:rsidP="00536EAF">
      <w:pPr>
        <w:pStyle w:val="EMEABodyText"/>
      </w:pPr>
    </w:p>
    <w:p w14:paraId="76810B65" w14:textId="77777777" w:rsidR="00035578" w:rsidRDefault="00035578" w:rsidP="006030DC">
      <w:pPr>
        <w:pStyle w:val="EMEABodyText"/>
        <w:numPr>
          <w:ilvl w:val="0"/>
          <w:numId w:val="4"/>
        </w:numPr>
      </w:pPr>
      <w:r w:rsidRPr="00EE084A">
        <w:t>Aeg-ajalt</w:t>
      </w:r>
      <w:r w:rsidR="00731854" w:rsidRPr="00EE084A">
        <w:t xml:space="preserve"> (võib esineda kuni 1 inimesel 100-st)</w:t>
      </w:r>
      <w:r w:rsidRPr="00EE084A">
        <w:t>: südamerütmi kiirenemine, õhetus, köha, kõhulahtisus, seedehäired/kõrvetised, seksuaalelu häired (probleemid seksuaalse võimekusega), valu rinnus.</w:t>
      </w:r>
    </w:p>
    <w:p w14:paraId="3BE611CB" w14:textId="77777777" w:rsidR="00D23170" w:rsidRDefault="00D23170" w:rsidP="00E32146">
      <w:pPr>
        <w:pStyle w:val="ListParagraph"/>
      </w:pPr>
    </w:p>
    <w:p w14:paraId="12E37AAE" w14:textId="5E1C3846" w:rsidR="00D23170" w:rsidRPr="00EE084A" w:rsidRDefault="00D23170" w:rsidP="006030DC">
      <w:pPr>
        <w:pStyle w:val="EMEABodyText"/>
        <w:numPr>
          <w:ilvl w:val="0"/>
          <w:numId w:val="4"/>
        </w:numPr>
      </w:pPr>
      <w:r>
        <w:t>Harv (võib esineda kuni 1 inimesel 1000-st): soole angioödeem: sooleturse, millega kaasnevad sellised sümptomid nagu kõhuvalu, iiveldus, oksendamine ja kõhulahtisus.</w:t>
      </w:r>
    </w:p>
    <w:p w14:paraId="4F9F1A53" w14:textId="77777777" w:rsidR="00035578" w:rsidRPr="00EE084A" w:rsidRDefault="00035578" w:rsidP="00536EAF">
      <w:pPr>
        <w:pStyle w:val="EMEABodyText"/>
      </w:pPr>
    </w:p>
    <w:p w14:paraId="25C1CD14" w14:textId="77777777" w:rsidR="008727E0" w:rsidRPr="00EE084A" w:rsidRDefault="008727E0" w:rsidP="008727E0">
      <w:pPr>
        <w:pStyle w:val="EMEABodyText"/>
      </w:pPr>
      <w:r w:rsidRPr="00EE084A">
        <w:t xml:space="preserve">Mõnedest kõrvaltoimetest on teatatud </w:t>
      </w:r>
      <w:r w:rsidR="00156EA8">
        <w:t xml:space="preserve">pärast </w:t>
      </w:r>
      <w:r w:rsidRPr="00EE084A">
        <w:t>Aprovel'i turu</w:t>
      </w:r>
      <w:r w:rsidR="00156EA8">
        <w:t>letulekut</w:t>
      </w:r>
      <w:r w:rsidRPr="00EE084A">
        <w:t xml:space="preserve">. Nendeks teadmata esinemissagedusega kõrvaltoimeteks on: pööritus, peavalu, maitsetundlikkuse muutused, kohin kõrvus, lihaskrambid, liiges- ja lihasvalu, </w:t>
      </w:r>
      <w:r w:rsidR="00156EA8">
        <w:t xml:space="preserve">punaste vereliblede arvu vähenemine (aneemia, mille sümptomid on muuhulgas väsimus, peavalu, õhupuudus füüsilisel pingutusel, pööritustunne ja kahvatus), </w:t>
      </w:r>
      <w:r>
        <w:t xml:space="preserve">vereliistakute arvu langus, </w:t>
      </w:r>
      <w:r w:rsidRPr="00EE084A">
        <w:t>maksatalitluse häired, kaaliumisisalduse suurenemine veres, neerutalitluse häired ja põhiliselt nahal esinev väikeste veresoonte põletik (leukotsütoklastiline vaskuliit)</w:t>
      </w:r>
      <w:r>
        <w:t>, rasked allergilised reaktsioonid (anafülaktiline šokk) ja vere suhkrusisalduse vähenemine</w:t>
      </w:r>
      <w:r w:rsidRPr="00EE084A">
        <w:t>. Aeg-ajalt on teataud ikteruse juhtudest (naha ja/või silmavalgete kollaseks muutumine).</w:t>
      </w:r>
    </w:p>
    <w:p w14:paraId="16E53376" w14:textId="77777777" w:rsidR="008727E0" w:rsidRPr="00EE084A" w:rsidRDefault="008727E0" w:rsidP="008727E0">
      <w:pPr>
        <w:pStyle w:val="EMEABodyText"/>
      </w:pPr>
    </w:p>
    <w:p w14:paraId="71F3FC5F" w14:textId="7D8BDF10" w:rsidR="008727E0" w:rsidRPr="00EE084A" w:rsidRDefault="008727E0" w:rsidP="008727E0">
      <w:pPr>
        <w:numPr>
          <w:ilvl w:val="12"/>
          <w:numId w:val="0"/>
        </w:numPr>
        <w:tabs>
          <w:tab w:val="left" w:pos="567"/>
        </w:tabs>
        <w:outlineLvl w:val="0"/>
        <w:rPr>
          <w:b/>
          <w:szCs w:val="24"/>
        </w:rPr>
      </w:pPr>
      <w:r w:rsidRPr="00EE084A">
        <w:rPr>
          <w:b/>
          <w:szCs w:val="24"/>
        </w:rPr>
        <w:t>Kõrvaltoimetest teatamine</w:t>
      </w:r>
      <w:r w:rsidR="008F10F3">
        <w:rPr>
          <w:b/>
          <w:szCs w:val="24"/>
        </w:rPr>
        <w:fldChar w:fldCharType="begin"/>
      </w:r>
      <w:r w:rsidR="008F10F3">
        <w:rPr>
          <w:b/>
          <w:szCs w:val="24"/>
        </w:rPr>
        <w:instrText xml:space="preserve"> DOCVARIABLE vault_nd_71d06879-9805-4a31-b8b6-1d160313d90c \* MERGEFORMAT </w:instrText>
      </w:r>
      <w:r w:rsidR="008F10F3">
        <w:rPr>
          <w:b/>
          <w:szCs w:val="24"/>
        </w:rPr>
        <w:fldChar w:fldCharType="separate"/>
      </w:r>
      <w:r w:rsidR="008F10F3">
        <w:rPr>
          <w:b/>
          <w:szCs w:val="24"/>
        </w:rPr>
        <w:t xml:space="preserve"> </w:t>
      </w:r>
      <w:r w:rsidR="008F10F3">
        <w:rPr>
          <w:b/>
          <w:szCs w:val="24"/>
        </w:rPr>
        <w:fldChar w:fldCharType="end"/>
      </w:r>
    </w:p>
    <w:p w14:paraId="3825C5CB" w14:textId="77777777" w:rsidR="008727E0" w:rsidRPr="00EE084A" w:rsidRDefault="008727E0" w:rsidP="008727E0">
      <w:pPr>
        <w:numPr>
          <w:ilvl w:val="12"/>
          <w:numId w:val="0"/>
        </w:numPr>
        <w:ind w:right="-29"/>
      </w:pPr>
      <w:r w:rsidRPr="00EE084A">
        <w:rPr>
          <w:szCs w:val="24"/>
        </w:rPr>
        <w:t xml:space="preserve">Kui teil tekib ükskõik milline kõrvaltoime, pidage nõu oma arsti või apteekriga. Kõrvaltoime võib olla ka selline, mida selles infolehes ei ole nimetatud. Kõrvaltoimetest võite ka ise teatada </w:t>
      </w:r>
      <w:r w:rsidRPr="00EE084A">
        <w:rPr>
          <w:szCs w:val="24"/>
          <w:highlight w:val="lightGray"/>
        </w:rPr>
        <w:t>riikliku teavitussüsteemi</w:t>
      </w:r>
      <w:r>
        <w:rPr>
          <w:szCs w:val="24"/>
          <w:highlight w:val="lightGray"/>
        </w:rPr>
        <w:t xml:space="preserve"> (vt</w:t>
      </w:r>
      <w:r w:rsidRPr="00EE084A">
        <w:rPr>
          <w:szCs w:val="24"/>
          <w:highlight w:val="lightGray"/>
        </w:rPr>
        <w:t xml:space="preserve"> </w:t>
      </w:r>
      <w:hyperlink r:id="rId34" w:history="1">
        <w:r w:rsidR="00156EA8" w:rsidRPr="00156EA8">
          <w:rPr>
            <w:rStyle w:val="Hyperlink"/>
            <w:szCs w:val="22"/>
            <w:highlight w:val="lightGray"/>
          </w:rPr>
          <w:t>V lisa</w:t>
        </w:r>
      </w:hyperlink>
      <w:r w:rsidRPr="00B12C29">
        <w:rPr>
          <w:szCs w:val="24"/>
          <w:highlight w:val="lightGray"/>
        </w:rPr>
        <w:t>)</w:t>
      </w:r>
      <w:r>
        <w:rPr>
          <w:szCs w:val="24"/>
        </w:rPr>
        <w:t xml:space="preserve"> </w:t>
      </w:r>
      <w:r w:rsidRPr="00EE084A">
        <w:rPr>
          <w:szCs w:val="24"/>
        </w:rPr>
        <w:t>kaudu. Teatades aitate saada rohkem infot ravimi ohutusest.</w:t>
      </w:r>
    </w:p>
    <w:p w14:paraId="1C21CB33" w14:textId="77777777" w:rsidR="00731854" w:rsidRPr="00EE084A" w:rsidRDefault="00731854" w:rsidP="00536EAF">
      <w:pPr>
        <w:pStyle w:val="EMEABodyText"/>
      </w:pPr>
    </w:p>
    <w:p w14:paraId="577D1DD2" w14:textId="77777777" w:rsidR="00731854" w:rsidRPr="00EE084A" w:rsidRDefault="00731854" w:rsidP="00536EAF">
      <w:pPr>
        <w:pStyle w:val="EMEABodyText"/>
      </w:pPr>
    </w:p>
    <w:p w14:paraId="75EDE743" w14:textId="2359344C" w:rsidR="00731854" w:rsidRPr="00EE084A" w:rsidRDefault="00731854" w:rsidP="00536EAF">
      <w:pPr>
        <w:pStyle w:val="Heading1"/>
      </w:pPr>
      <w:r w:rsidRPr="00EE084A">
        <w:t>5.</w:t>
      </w:r>
      <w:r w:rsidRPr="00EE084A">
        <w:tab/>
        <w:t>Kuidas Aprovel’i säilitada</w:t>
      </w:r>
      <w:fldSimple w:instr=" DOCVARIABLE vault_nd_672c248e-9302-4aad-a147-6fb60a921e4a \* MERGEFORMAT ">
        <w:r w:rsidR="008F10F3">
          <w:t xml:space="preserve"> </w:t>
        </w:r>
      </w:fldSimple>
    </w:p>
    <w:p w14:paraId="42CDFDB6" w14:textId="77777777" w:rsidR="00731854" w:rsidRPr="00E957A5" w:rsidRDefault="00731854" w:rsidP="00B12C29">
      <w:pPr>
        <w:keepNext/>
      </w:pPr>
    </w:p>
    <w:p w14:paraId="738AF912" w14:textId="77777777" w:rsidR="00731854" w:rsidRPr="00EE084A" w:rsidRDefault="00731854" w:rsidP="00536EAF">
      <w:pPr>
        <w:pStyle w:val="EMEABodyText"/>
      </w:pPr>
      <w:r w:rsidRPr="00EE084A">
        <w:t>Hoidke seda ravimit laste eest varjatud ja kättesaamatus kohas.</w:t>
      </w:r>
    </w:p>
    <w:p w14:paraId="35820C18" w14:textId="77777777" w:rsidR="00731854" w:rsidRPr="00EE084A" w:rsidRDefault="00731854" w:rsidP="00536EAF">
      <w:pPr>
        <w:pStyle w:val="EMEABodyText"/>
      </w:pPr>
    </w:p>
    <w:p w14:paraId="5916C591" w14:textId="77777777" w:rsidR="00731854" w:rsidRPr="00EE084A" w:rsidRDefault="00731854" w:rsidP="00536EAF">
      <w:pPr>
        <w:pStyle w:val="EMEABodyText"/>
      </w:pPr>
      <w:r w:rsidRPr="00EE084A">
        <w:t xml:space="preserve">Ärge kasutage seda ravimit pärast kõlblikkusaega, mis on märgitud karbil ja blisterpakendil pärast </w:t>
      </w:r>
      <w:r w:rsidR="000D2F4D">
        <w:t>EXP</w:t>
      </w:r>
      <w:r w:rsidRPr="00EE084A">
        <w:t>. Kõlblikkusaeg viitab selle kuu viimasele päevale.</w:t>
      </w:r>
    </w:p>
    <w:p w14:paraId="59A62524" w14:textId="77777777" w:rsidR="00731854" w:rsidRPr="00EE084A" w:rsidRDefault="00731854" w:rsidP="00536EAF">
      <w:pPr>
        <w:pStyle w:val="EMEABodyText"/>
      </w:pPr>
    </w:p>
    <w:p w14:paraId="55EBAB45" w14:textId="77777777" w:rsidR="00731854" w:rsidRPr="00EE084A" w:rsidRDefault="00731854" w:rsidP="00536EAF">
      <w:pPr>
        <w:pStyle w:val="EMEABodyText"/>
      </w:pPr>
      <w:r w:rsidRPr="00EE084A">
        <w:t>Hoida temperatuuril kuni 30°C.</w:t>
      </w:r>
    </w:p>
    <w:p w14:paraId="4D166410" w14:textId="77777777" w:rsidR="00731854" w:rsidRPr="00EE084A" w:rsidRDefault="00731854" w:rsidP="00536EAF">
      <w:pPr>
        <w:pStyle w:val="EMEABodyText"/>
      </w:pPr>
    </w:p>
    <w:p w14:paraId="6F098629" w14:textId="77777777" w:rsidR="00731854" w:rsidRPr="00EE084A" w:rsidRDefault="00731854" w:rsidP="00536EAF">
      <w:pPr>
        <w:pStyle w:val="EMEABodyText"/>
        <w:rPr>
          <w:szCs w:val="24"/>
        </w:rPr>
      </w:pPr>
      <w:r w:rsidRPr="00EE084A">
        <w:rPr>
          <w:color w:val="000000"/>
          <w:szCs w:val="24"/>
        </w:rPr>
        <w:t xml:space="preserve">Ärge visake ravimeid </w:t>
      </w:r>
      <w:r w:rsidRPr="00EE084A">
        <w:rPr>
          <w:szCs w:val="24"/>
        </w:rPr>
        <w:t xml:space="preserve">kanalisatsiooni ega olmejäätmete hulka. Küsige oma apteekrilt, kuidas </w:t>
      </w:r>
      <w:r w:rsidR="00156EA8">
        <w:rPr>
          <w:szCs w:val="24"/>
        </w:rPr>
        <w:t>hävitada</w:t>
      </w:r>
      <w:r w:rsidRPr="00EE084A">
        <w:rPr>
          <w:szCs w:val="24"/>
        </w:rPr>
        <w:t xml:space="preserve"> ravimeid, mida te enam ei kasuta. Need meetmed aitavad kaitsta keskkonda.</w:t>
      </w:r>
    </w:p>
    <w:p w14:paraId="5B6CD69E" w14:textId="77777777" w:rsidR="00731854" w:rsidRPr="00EE084A" w:rsidRDefault="00731854" w:rsidP="00536EAF">
      <w:pPr>
        <w:pStyle w:val="EMEABodyText"/>
      </w:pPr>
    </w:p>
    <w:p w14:paraId="797251D2" w14:textId="77777777" w:rsidR="00731854" w:rsidRPr="00EE084A" w:rsidRDefault="00731854" w:rsidP="00536EAF">
      <w:pPr>
        <w:pStyle w:val="EMEABodyText"/>
      </w:pPr>
    </w:p>
    <w:p w14:paraId="31B9F11B" w14:textId="5EE07CB6" w:rsidR="00731854" w:rsidRPr="00EE084A" w:rsidRDefault="00731854" w:rsidP="00536EAF">
      <w:pPr>
        <w:pStyle w:val="Heading1"/>
      </w:pPr>
      <w:r w:rsidRPr="00EE084A">
        <w:t>6.</w:t>
      </w:r>
      <w:r w:rsidRPr="00EE084A">
        <w:tab/>
        <w:t>Pakendi sisu ja muu teave</w:t>
      </w:r>
      <w:fldSimple w:instr=" DOCVARIABLE vault_nd_e6f0eb8c-ce91-4b57-8f88-c4efb610dc45 \* MERGEFORMAT ">
        <w:r w:rsidR="008F10F3">
          <w:t xml:space="preserve"> </w:t>
        </w:r>
      </w:fldSimple>
    </w:p>
    <w:p w14:paraId="4563708D" w14:textId="77777777" w:rsidR="00035578" w:rsidRPr="00E957A5" w:rsidRDefault="00035578" w:rsidP="00B12C29">
      <w:pPr>
        <w:keepNext/>
      </w:pPr>
    </w:p>
    <w:p w14:paraId="12E19F9A" w14:textId="7C721578" w:rsidR="00035578" w:rsidRPr="00EE084A" w:rsidRDefault="00035578" w:rsidP="00536EAF">
      <w:pPr>
        <w:pStyle w:val="EMEAHeading3"/>
      </w:pPr>
      <w:r w:rsidRPr="00EE084A">
        <w:t>Mida Aprovel sisaldab</w:t>
      </w:r>
      <w:fldSimple w:instr=" DOCVARIABLE vault_nd_6827484d-18c5-44f7-8de8-3c81b9108f59 \* MERGEFORMAT ">
        <w:r w:rsidR="008F10F3">
          <w:t xml:space="preserve"> </w:t>
        </w:r>
      </w:fldSimple>
    </w:p>
    <w:p w14:paraId="74B48A45" w14:textId="77777777" w:rsidR="00035578" w:rsidRPr="00EE084A" w:rsidRDefault="00035578" w:rsidP="006030DC">
      <w:pPr>
        <w:pStyle w:val="EMEABodyTextIndent"/>
        <w:numPr>
          <w:ilvl w:val="0"/>
          <w:numId w:val="21"/>
        </w:numPr>
      </w:pPr>
      <w:r w:rsidRPr="00EE084A">
        <w:t>Toimeaine on irbesartaan. Üks tablett Aprovel 300 mg sisaldab 300 mg irbesartaani.</w:t>
      </w:r>
    </w:p>
    <w:p w14:paraId="4D29632A" w14:textId="77777777" w:rsidR="00035578" w:rsidRPr="00EE084A" w:rsidRDefault="00731854" w:rsidP="006030DC">
      <w:pPr>
        <w:pStyle w:val="EMEABodyTextIndent"/>
        <w:numPr>
          <w:ilvl w:val="0"/>
          <w:numId w:val="21"/>
        </w:numPr>
        <w:rPr>
          <w:b/>
          <w:bCs/>
        </w:rPr>
      </w:pPr>
      <w:r w:rsidRPr="00EE084A">
        <w:t xml:space="preserve">Teised koostisosad </w:t>
      </w:r>
      <w:r w:rsidR="00035578" w:rsidRPr="00EE084A">
        <w:t>on laktoosmonohüdraat, mikrokristalne tselluloos, naatriumkroskarmelloos, hüpromelloos, ränidioksiid, magneesiumstearaat, titaandioksiid, makrogool 3000, karnauba vaha.</w:t>
      </w:r>
      <w:r w:rsidR="000D2F4D">
        <w:t xml:space="preserve"> Vt lõik 2, „Aprovel sisaldab laktoosi“.</w:t>
      </w:r>
    </w:p>
    <w:p w14:paraId="47CE23E4" w14:textId="77777777" w:rsidR="00035578" w:rsidRPr="00EE084A" w:rsidRDefault="00035578" w:rsidP="00536EAF">
      <w:pPr>
        <w:pStyle w:val="EMEABodyText"/>
      </w:pPr>
    </w:p>
    <w:p w14:paraId="4A43AF4E" w14:textId="51650B1E" w:rsidR="00035578" w:rsidRPr="00EE084A" w:rsidRDefault="00035578" w:rsidP="00536EAF">
      <w:pPr>
        <w:pStyle w:val="EMEAHeading3"/>
      </w:pPr>
      <w:r w:rsidRPr="00EE084A">
        <w:t>Kuidas Aprovel välja näeb ja pakendi sisu</w:t>
      </w:r>
      <w:fldSimple w:instr=" DOCVARIABLE vault_nd_9114ead5-d5cc-4e4d-8dd7-42b3705ed8ae \* MERGEFORMAT ">
        <w:r w:rsidR="008F10F3">
          <w:t xml:space="preserve"> </w:t>
        </w:r>
      </w:fldSimple>
    </w:p>
    <w:p w14:paraId="21A91622" w14:textId="77777777" w:rsidR="00035578" w:rsidRPr="00EE084A" w:rsidRDefault="00035578" w:rsidP="00536EAF">
      <w:pPr>
        <w:pStyle w:val="EMEABodyText"/>
      </w:pPr>
      <w:r w:rsidRPr="00EE084A">
        <w:t xml:space="preserve">Aprovel 300 mg õhukese </w:t>
      </w:r>
      <w:r w:rsidR="00AD6CC2" w:rsidRPr="00EE084A">
        <w:t>polümeerikattega</w:t>
      </w:r>
      <w:r w:rsidRPr="00EE084A">
        <w:t xml:space="preserve"> tabletid on valged või valkjad, kaksikkumerad ja ovaalse kujuga, mille ühele küljele on sisse pressitud südame kujutis ja teisele küljele on graveeritud number 2873.</w:t>
      </w:r>
    </w:p>
    <w:p w14:paraId="6EC2E52C" w14:textId="77777777" w:rsidR="00035578" w:rsidRPr="00EE084A" w:rsidRDefault="00035578" w:rsidP="00536EAF">
      <w:pPr>
        <w:pStyle w:val="EMEABodyText"/>
      </w:pPr>
    </w:p>
    <w:p w14:paraId="45DECC7C" w14:textId="77777777" w:rsidR="00035578" w:rsidRPr="00EE084A" w:rsidRDefault="00035578" w:rsidP="00536EAF">
      <w:pPr>
        <w:pStyle w:val="EMEABodyText"/>
      </w:pPr>
      <w:r w:rsidRPr="00EE084A">
        <w:t xml:space="preserve">Aprovel 300 mg õhukese </w:t>
      </w:r>
      <w:r w:rsidR="00AD6CC2" w:rsidRPr="00EE084A">
        <w:t>polümeerikattega</w:t>
      </w:r>
      <w:r w:rsidRPr="00EE084A">
        <w:t xml:space="preserve"> tablette väljastatakse blisterpakendites 14, 28, 30, 56, 84, 90 või 98 kaupa. Haiglate jaoks on olemas ka 56 x 1 õhukese </w:t>
      </w:r>
      <w:r w:rsidR="00AD6CC2" w:rsidRPr="00EE084A">
        <w:t>polümeerikattega</w:t>
      </w:r>
      <w:r w:rsidRPr="00EE084A">
        <w:t xml:space="preserve"> tabletiga üheannuselised blisterpakendid.</w:t>
      </w:r>
    </w:p>
    <w:p w14:paraId="0F57827F" w14:textId="77777777" w:rsidR="00035578" w:rsidRPr="00EE084A" w:rsidRDefault="00035578" w:rsidP="00536EAF">
      <w:pPr>
        <w:pStyle w:val="EMEABodyText"/>
      </w:pPr>
    </w:p>
    <w:p w14:paraId="2B36069F" w14:textId="77777777" w:rsidR="00035578" w:rsidRPr="00EE084A" w:rsidRDefault="00035578" w:rsidP="00536EAF">
      <w:pPr>
        <w:pStyle w:val="EMEABodyText"/>
      </w:pPr>
      <w:r w:rsidRPr="00EE084A">
        <w:t>Kõik pakendi suurused ei pruugi olla müügil.</w:t>
      </w:r>
    </w:p>
    <w:p w14:paraId="52A8DC59" w14:textId="77777777" w:rsidR="00035578" w:rsidRPr="00EE084A" w:rsidRDefault="00035578" w:rsidP="00536EAF">
      <w:pPr>
        <w:pStyle w:val="EMEABodyText"/>
      </w:pPr>
    </w:p>
    <w:p w14:paraId="331A3353" w14:textId="16ACD3B5" w:rsidR="00035578" w:rsidRPr="00EE084A" w:rsidRDefault="00035578" w:rsidP="00536EAF">
      <w:pPr>
        <w:pStyle w:val="EMEAHeading3"/>
      </w:pPr>
      <w:r w:rsidRPr="00EE084A">
        <w:t>Müügiloa hoidja:</w:t>
      </w:r>
      <w:fldSimple w:instr=" DOCVARIABLE vault_nd_24e83131-4b42-46ed-9e5d-89c85cc7919f \* MERGEFORMAT ">
        <w:r w:rsidR="008F10F3">
          <w:t xml:space="preserve"> </w:t>
        </w:r>
      </w:fldSimple>
    </w:p>
    <w:p w14:paraId="0F2FCDB3" w14:textId="77777777" w:rsidR="00C80E6D" w:rsidRPr="00F74987" w:rsidRDefault="00C80E6D" w:rsidP="00C80E6D">
      <w:pPr>
        <w:pStyle w:val="EMEABodyText"/>
      </w:pPr>
      <w:r w:rsidRPr="00F74987">
        <w:t>Sanofi Winthrop Industrie</w:t>
      </w:r>
    </w:p>
    <w:p w14:paraId="37F2F7A3" w14:textId="77777777" w:rsidR="00C80E6D" w:rsidRPr="00F74987" w:rsidRDefault="00C80E6D" w:rsidP="00C80E6D">
      <w:pPr>
        <w:pStyle w:val="EMEABodyText"/>
      </w:pPr>
      <w:r w:rsidRPr="00F74987">
        <w:t>82 avenue Raspail</w:t>
      </w:r>
    </w:p>
    <w:p w14:paraId="7F12F71C" w14:textId="77777777" w:rsidR="00C80E6D" w:rsidRPr="00F74987" w:rsidRDefault="00C80E6D" w:rsidP="00C80E6D">
      <w:pPr>
        <w:pStyle w:val="EMEABodyText"/>
      </w:pPr>
      <w:r w:rsidRPr="00F74987">
        <w:t>94250 Gentilly</w:t>
      </w:r>
    </w:p>
    <w:p w14:paraId="159EF7A4" w14:textId="77777777" w:rsidR="00035578" w:rsidRPr="00EE084A" w:rsidRDefault="00035578" w:rsidP="00536EAF">
      <w:pPr>
        <w:pStyle w:val="EMEAAddress"/>
      </w:pPr>
      <w:r w:rsidRPr="00EE084A">
        <w:t>Prantsusmaa</w:t>
      </w:r>
    </w:p>
    <w:p w14:paraId="0E8F1BD5" w14:textId="77777777" w:rsidR="00035578" w:rsidRPr="00EE084A" w:rsidRDefault="00035578" w:rsidP="00536EAF">
      <w:pPr>
        <w:pStyle w:val="EMEABodyText"/>
      </w:pPr>
    </w:p>
    <w:p w14:paraId="232B7846" w14:textId="32F88692" w:rsidR="00035578" w:rsidRPr="00EE084A" w:rsidRDefault="00035578" w:rsidP="00536EAF">
      <w:pPr>
        <w:pStyle w:val="EMEAHeading3"/>
      </w:pPr>
      <w:r w:rsidRPr="00EE084A">
        <w:t>Tootja:</w:t>
      </w:r>
      <w:fldSimple w:instr=" DOCVARIABLE vault_nd_5bce3795-9474-4bf7-a4f0-c80f1c19c0a1 \* MERGEFORMAT ">
        <w:r w:rsidR="008F10F3">
          <w:t xml:space="preserve"> </w:t>
        </w:r>
      </w:fldSimple>
    </w:p>
    <w:p w14:paraId="55B1CA41" w14:textId="77777777" w:rsidR="00035578" w:rsidRPr="00EE084A" w:rsidRDefault="00035578" w:rsidP="00536EAF">
      <w:pPr>
        <w:pStyle w:val="EMEAAddress"/>
      </w:pPr>
      <w:r w:rsidRPr="00EE084A">
        <w:t>SANOFI WINTHROP INDUSTRIE</w:t>
      </w:r>
      <w:r w:rsidRPr="00EE084A">
        <w:br/>
        <w:t>1, rue de la Vierge</w:t>
      </w:r>
      <w:r w:rsidRPr="00EE084A">
        <w:br/>
        <w:t>Ambarès &amp; Lagrave</w:t>
      </w:r>
      <w:r w:rsidRPr="00EE084A">
        <w:br/>
        <w:t>F</w:t>
      </w:r>
      <w:r w:rsidRPr="00EE084A">
        <w:noBreakHyphen/>
        <w:t>33565 Carbon Blanc Cedex – Prantsusmaa</w:t>
      </w:r>
    </w:p>
    <w:p w14:paraId="20A8FBA1" w14:textId="77777777" w:rsidR="00035578" w:rsidRPr="00EE084A" w:rsidRDefault="00035578" w:rsidP="00536EAF">
      <w:pPr>
        <w:pStyle w:val="EMEAAddress"/>
      </w:pPr>
    </w:p>
    <w:p w14:paraId="0DCA0511" w14:textId="77777777" w:rsidR="00035578" w:rsidRPr="00EE084A" w:rsidRDefault="00035578" w:rsidP="00536EAF">
      <w:pPr>
        <w:pStyle w:val="EMEAAddress"/>
      </w:pPr>
      <w:r w:rsidRPr="00EE084A">
        <w:t>SANOFI WINTHROP INDUSTRIE</w:t>
      </w:r>
      <w:r w:rsidRPr="00EE084A">
        <w:br/>
        <w:t>30-36 Avenue Gustave Eiffel, BP 7166</w:t>
      </w:r>
      <w:r w:rsidRPr="00EE084A">
        <w:br/>
        <w:t>F-37071 Tours Cedex 2 – Prantsusmaa</w:t>
      </w:r>
    </w:p>
    <w:p w14:paraId="1A310BC9" w14:textId="77777777" w:rsidR="00035578" w:rsidRPr="00EE084A" w:rsidRDefault="00035578" w:rsidP="00536EAF">
      <w:pPr>
        <w:pStyle w:val="EMEAAddress"/>
      </w:pPr>
    </w:p>
    <w:p w14:paraId="669DD0BE" w14:textId="77777777" w:rsidR="00C6192F" w:rsidRPr="00C6192F" w:rsidRDefault="00C6192F" w:rsidP="00536EAF">
      <w:r w:rsidRPr="00C6192F">
        <w:t>Sanofi-Aventis, S.A.</w:t>
      </w:r>
    </w:p>
    <w:p w14:paraId="4F5E081A" w14:textId="77777777" w:rsidR="00C6192F" w:rsidRPr="00A67DB2" w:rsidRDefault="00C6192F" w:rsidP="00536EAF">
      <w:r w:rsidRPr="00A67DB2">
        <w:t>Ctra. C-35 (La Batlloria-Hostalric), km. 63.09</w:t>
      </w:r>
    </w:p>
    <w:p w14:paraId="6569A9AE" w14:textId="77777777" w:rsidR="00C6192F" w:rsidRPr="00A67DB2" w:rsidRDefault="00C6192F" w:rsidP="00536EAF">
      <w:r w:rsidRPr="00A67DB2">
        <w:t>17404 Riells i Viabrea (Girona)</w:t>
      </w:r>
    </w:p>
    <w:p w14:paraId="219F690E" w14:textId="77777777" w:rsidR="00C6192F" w:rsidRPr="00C6192F" w:rsidRDefault="00C6192F" w:rsidP="00536EAF">
      <w:r>
        <w:t>Hispaania</w:t>
      </w:r>
    </w:p>
    <w:p w14:paraId="7B8E06B0" w14:textId="77777777" w:rsidR="00C6192F" w:rsidRPr="00EE084A" w:rsidRDefault="00C6192F" w:rsidP="00536EAF">
      <w:pPr>
        <w:pStyle w:val="EMEABodyText"/>
      </w:pPr>
    </w:p>
    <w:p w14:paraId="12A38E84" w14:textId="77777777" w:rsidR="00035578" w:rsidRPr="00EE084A" w:rsidRDefault="00035578" w:rsidP="00536EAF">
      <w:pPr>
        <w:pStyle w:val="EMEABodyText"/>
      </w:pPr>
      <w:r w:rsidRPr="00EE084A">
        <w:t>Lisaküsimuste tekkimisel selle ravimi kohta pöörduge palun müügiloa hoidja kohaliku esindaja poole.</w:t>
      </w:r>
    </w:p>
    <w:p w14:paraId="279F2C1B" w14:textId="77777777" w:rsidR="00904EE1" w:rsidRPr="00EE084A" w:rsidRDefault="00904EE1" w:rsidP="00536EAF">
      <w:pPr>
        <w:pStyle w:val="EMEABodyText"/>
      </w:pPr>
    </w:p>
    <w:tbl>
      <w:tblPr>
        <w:tblW w:w="9356" w:type="dxa"/>
        <w:tblInd w:w="-34" w:type="dxa"/>
        <w:tblLayout w:type="fixed"/>
        <w:tblLook w:val="0000" w:firstRow="0" w:lastRow="0" w:firstColumn="0" w:lastColumn="0" w:noHBand="0" w:noVBand="0"/>
      </w:tblPr>
      <w:tblGrid>
        <w:gridCol w:w="34"/>
        <w:gridCol w:w="4644"/>
        <w:gridCol w:w="4678"/>
      </w:tblGrid>
      <w:tr w:rsidR="004D09F1" w:rsidRPr="005A052D" w14:paraId="55836AD5" w14:textId="77777777" w:rsidTr="00FE4545">
        <w:trPr>
          <w:gridBefore w:val="1"/>
          <w:wBefore w:w="34" w:type="dxa"/>
          <w:cantSplit/>
        </w:trPr>
        <w:tc>
          <w:tcPr>
            <w:tcW w:w="4644" w:type="dxa"/>
          </w:tcPr>
          <w:p w14:paraId="206BCC98" w14:textId="77777777" w:rsidR="004D09F1" w:rsidRPr="00AB0887" w:rsidRDefault="004D09F1" w:rsidP="00FE4545">
            <w:pPr>
              <w:rPr>
                <w:b/>
                <w:bCs/>
              </w:rPr>
            </w:pPr>
            <w:r w:rsidRPr="00AB0887">
              <w:rPr>
                <w:b/>
                <w:bCs/>
              </w:rPr>
              <w:t>België/Belgique/Belgien</w:t>
            </w:r>
          </w:p>
          <w:p w14:paraId="6294B351" w14:textId="77777777" w:rsidR="004D09F1" w:rsidRPr="00AB0887" w:rsidRDefault="004D09F1" w:rsidP="00FE4545">
            <w:r w:rsidRPr="00AB0887">
              <w:rPr>
                <w:snapToGrid w:val="0"/>
              </w:rPr>
              <w:t>Sanofi Belgium</w:t>
            </w:r>
          </w:p>
          <w:p w14:paraId="7DB00AEE" w14:textId="77777777" w:rsidR="004D09F1" w:rsidRPr="00AB0887" w:rsidRDefault="004D09F1" w:rsidP="00FE4545">
            <w:pPr>
              <w:rPr>
                <w:snapToGrid w:val="0"/>
              </w:rPr>
            </w:pPr>
            <w:r w:rsidRPr="00AB0887">
              <w:t xml:space="preserve">Tél/Tel: </w:t>
            </w:r>
            <w:r w:rsidRPr="00AB0887">
              <w:rPr>
                <w:snapToGrid w:val="0"/>
              </w:rPr>
              <w:t>+32 (0)2 710 54 00</w:t>
            </w:r>
          </w:p>
          <w:p w14:paraId="65A04ADD" w14:textId="77777777" w:rsidR="004D09F1" w:rsidRPr="00AB0887" w:rsidRDefault="004D09F1" w:rsidP="00FE4545"/>
        </w:tc>
        <w:tc>
          <w:tcPr>
            <w:tcW w:w="4678" w:type="dxa"/>
          </w:tcPr>
          <w:p w14:paraId="5164EA9C" w14:textId="77777777" w:rsidR="004D09F1" w:rsidRPr="00AB0887" w:rsidRDefault="004D09F1" w:rsidP="00FE4545">
            <w:pPr>
              <w:rPr>
                <w:b/>
                <w:bCs/>
              </w:rPr>
            </w:pPr>
            <w:r w:rsidRPr="00AB0887">
              <w:rPr>
                <w:b/>
                <w:bCs/>
              </w:rPr>
              <w:t>Lietuva</w:t>
            </w:r>
          </w:p>
          <w:p w14:paraId="278932D9" w14:textId="77777777" w:rsidR="004D09F1" w:rsidRPr="00AB0887" w:rsidRDefault="004D09F1" w:rsidP="00FE4545">
            <w:r w:rsidRPr="00AB0887">
              <w:t>Swixx Biopharma UAB</w:t>
            </w:r>
          </w:p>
          <w:p w14:paraId="55706FF2" w14:textId="77777777" w:rsidR="004D09F1" w:rsidRPr="005A052D" w:rsidRDefault="004D09F1" w:rsidP="00FE4545">
            <w:r w:rsidRPr="00AB0887">
              <w:t>Tel: +370 5 236 91 40</w:t>
            </w:r>
          </w:p>
        </w:tc>
      </w:tr>
      <w:tr w:rsidR="004D09F1" w:rsidRPr="005A052D" w14:paraId="2A459BC7" w14:textId="77777777" w:rsidTr="00FE4545">
        <w:trPr>
          <w:gridBefore w:val="1"/>
          <w:wBefore w:w="34" w:type="dxa"/>
          <w:cantSplit/>
        </w:trPr>
        <w:tc>
          <w:tcPr>
            <w:tcW w:w="4644" w:type="dxa"/>
          </w:tcPr>
          <w:p w14:paraId="2DA65801" w14:textId="77777777" w:rsidR="004D09F1" w:rsidRPr="005A052D" w:rsidRDefault="004D09F1" w:rsidP="00FE4545">
            <w:pPr>
              <w:rPr>
                <w:b/>
                <w:bCs/>
              </w:rPr>
            </w:pPr>
            <w:r w:rsidRPr="005A052D">
              <w:rPr>
                <w:b/>
                <w:bCs/>
              </w:rPr>
              <w:t>България</w:t>
            </w:r>
          </w:p>
          <w:p w14:paraId="618AE40B" w14:textId="77777777" w:rsidR="004D09F1" w:rsidRPr="00AB0887" w:rsidRDefault="004D09F1" w:rsidP="00FE4545">
            <w:pPr>
              <w:rPr>
                <w:noProof/>
              </w:rPr>
            </w:pPr>
            <w:r w:rsidRPr="00AB0887">
              <w:rPr>
                <w:noProof/>
              </w:rPr>
              <w:t>Swixx Biopharma EOOD</w:t>
            </w:r>
          </w:p>
          <w:p w14:paraId="285B775A" w14:textId="77777777" w:rsidR="004D09F1" w:rsidRPr="005A052D" w:rsidRDefault="004D09F1" w:rsidP="00FE4545">
            <w:r w:rsidRPr="00AB0887">
              <w:rPr>
                <w:bCs/>
                <w:szCs w:val="22"/>
              </w:rPr>
              <w:t>Тел.: +359 (0)2</w:t>
            </w:r>
            <w:r w:rsidRPr="00AB0887">
              <w:rPr>
                <w:rFonts w:cs="Arial"/>
                <w:szCs w:val="22"/>
              </w:rPr>
              <w:t xml:space="preserve"> 4942 480</w:t>
            </w:r>
          </w:p>
        </w:tc>
        <w:tc>
          <w:tcPr>
            <w:tcW w:w="4678" w:type="dxa"/>
          </w:tcPr>
          <w:p w14:paraId="57FE8D1D" w14:textId="77777777" w:rsidR="004D09F1" w:rsidRPr="005A052D" w:rsidRDefault="004D09F1" w:rsidP="00FE4545">
            <w:pPr>
              <w:rPr>
                <w:b/>
                <w:bCs/>
              </w:rPr>
            </w:pPr>
            <w:r w:rsidRPr="005A052D">
              <w:rPr>
                <w:b/>
                <w:bCs/>
              </w:rPr>
              <w:t>Luxembourg/Luxemburg</w:t>
            </w:r>
          </w:p>
          <w:p w14:paraId="5B786E12" w14:textId="77777777" w:rsidR="004D09F1" w:rsidRPr="005A052D" w:rsidRDefault="004D09F1" w:rsidP="00FE4545">
            <w:pPr>
              <w:rPr>
                <w:snapToGrid w:val="0"/>
              </w:rPr>
            </w:pPr>
            <w:r w:rsidRPr="005A052D">
              <w:rPr>
                <w:snapToGrid w:val="0"/>
              </w:rPr>
              <w:t xml:space="preserve">Sanofi Belgium </w:t>
            </w:r>
          </w:p>
          <w:p w14:paraId="36238EE4" w14:textId="77777777" w:rsidR="004D09F1" w:rsidRPr="005A052D" w:rsidRDefault="004D09F1" w:rsidP="00FE4545">
            <w:r w:rsidRPr="005A052D">
              <w:t xml:space="preserve">Tél/Tel: </w:t>
            </w:r>
            <w:r w:rsidRPr="005A052D">
              <w:rPr>
                <w:snapToGrid w:val="0"/>
              </w:rPr>
              <w:t>+32 (0)2 710 54 00 (</w:t>
            </w:r>
            <w:r w:rsidRPr="005A052D">
              <w:t>Belgique/Belgien)</w:t>
            </w:r>
          </w:p>
          <w:p w14:paraId="0D2D9F51" w14:textId="77777777" w:rsidR="004D09F1" w:rsidRPr="005A052D" w:rsidRDefault="004D09F1" w:rsidP="00FE4545"/>
        </w:tc>
      </w:tr>
      <w:tr w:rsidR="004D09F1" w:rsidRPr="005A052D" w14:paraId="7BAC6E22" w14:textId="77777777" w:rsidTr="00FE4545">
        <w:trPr>
          <w:gridBefore w:val="1"/>
          <w:wBefore w:w="34" w:type="dxa"/>
          <w:cantSplit/>
        </w:trPr>
        <w:tc>
          <w:tcPr>
            <w:tcW w:w="4644" w:type="dxa"/>
          </w:tcPr>
          <w:p w14:paraId="4B75E15B" w14:textId="77777777" w:rsidR="004D09F1" w:rsidRPr="005A052D" w:rsidRDefault="004D09F1" w:rsidP="00FE4545">
            <w:pPr>
              <w:rPr>
                <w:b/>
                <w:bCs/>
              </w:rPr>
            </w:pPr>
            <w:r w:rsidRPr="005A052D">
              <w:rPr>
                <w:b/>
                <w:bCs/>
              </w:rPr>
              <w:t>Česká republika</w:t>
            </w:r>
          </w:p>
          <w:p w14:paraId="04534584" w14:textId="033A63E3" w:rsidR="004D09F1" w:rsidRPr="005A052D" w:rsidRDefault="00562761" w:rsidP="00FE4545">
            <w:r>
              <w:t>S</w:t>
            </w:r>
            <w:r w:rsidR="004D09F1" w:rsidRPr="005A052D">
              <w:t>anofi s.r.o.</w:t>
            </w:r>
          </w:p>
          <w:p w14:paraId="099E8A2F" w14:textId="77777777" w:rsidR="004D09F1" w:rsidRPr="005A052D" w:rsidRDefault="004D09F1" w:rsidP="00FE4545">
            <w:r w:rsidRPr="005A052D">
              <w:t>Tel: +420 233 086 111</w:t>
            </w:r>
          </w:p>
          <w:p w14:paraId="2227ED84" w14:textId="77777777" w:rsidR="004D09F1" w:rsidRPr="005A052D" w:rsidRDefault="004D09F1" w:rsidP="00FE4545"/>
        </w:tc>
        <w:tc>
          <w:tcPr>
            <w:tcW w:w="4678" w:type="dxa"/>
          </w:tcPr>
          <w:p w14:paraId="70CF9C85" w14:textId="77777777" w:rsidR="004D09F1" w:rsidRPr="005A052D" w:rsidRDefault="004D09F1" w:rsidP="00FE4545">
            <w:pPr>
              <w:rPr>
                <w:b/>
                <w:bCs/>
              </w:rPr>
            </w:pPr>
            <w:r w:rsidRPr="005A052D">
              <w:rPr>
                <w:b/>
                <w:bCs/>
              </w:rPr>
              <w:t>Magyarország</w:t>
            </w:r>
          </w:p>
          <w:p w14:paraId="67B483AA" w14:textId="77777777" w:rsidR="004D09F1" w:rsidRPr="005A052D" w:rsidRDefault="004D09F1" w:rsidP="00FE4545">
            <w:r w:rsidRPr="005A052D">
              <w:t>sanofi-aventis zrt., Magyarország</w:t>
            </w:r>
          </w:p>
          <w:p w14:paraId="132BF996" w14:textId="77777777" w:rsidR="004D09F1" w:rsidRPr="005A052D" w:rsidRDefault="004D09F1" w:rsidP="00FE4545">
            <w:r w:rsidRPr="005A052D">
              <w:t>Tel.: +36 1 505 0050</w:t>
            </w:r>
          </w:p>
          <w:p w14:paraId="1912A764" w14:textId="77777777" w:rsidR="004D09F1" w:rsidRPr="005A052D" w:rsidRDefault="004D09F1" w:rsidP="00FE4545"/>
        </w:tc>
      </w:tr>
      <w:tr w:rsidR="004D09F1" w:rsidRPr="005A052D" w14:paraId="585577CF" w14:textId="77777777" w:rsidTr="00FE4545">
        <w:trPr>
          <w:gridBefore w:val="1"/>
          <w:wBefore w:w="34" w:type="dxa"/>
          <w:cantSplit/>
        </w:trPr>
        <w:tc>
          <w:tcPr>
            <w:tcW w:w="4644" w:type="dxa"/>
          </w:tcPr>
          <w:p w14:paraId="210A0125" w14:textId="77777777" w:rsidR="004D09F1" w:rsidRPr="005A052D" w:rsidRDefault="004D09F1" w:rsidP="00FE4545">
            <w:pPr>
              <w:rPr>
                <w:b/>
                <w:bCs/>
              </w:rPr>
            </w:pPr>
            <w:r w:rsidRPr="005A052D">
              <w:rPr>
                <w:b/>
                <w:bCs/>
              </w:rPr>
              <w:lastRenderedPageBreak/>
              <w:t>Danmark</w:t>
            </w:r>
          </w:p>
          <w:p w14:paraId="17DAA669" w14:textId="77777777" w:rsidR="004D09F1" w:rsidRPr="005A052D" w:rsidRDefault="004D09F1" w:rsidP="00FE4545">
            <w:r w:rsidRPr="005A052D">
              <w:t>Sanofi A/S</w:t>
            </w:r>
          </w:p>
          <w:p w14:paraId="3A2EC5F0" w14:textId="77777777" w:rsidR="004D09F1" w:rsidRPr="005A052D" w:rsidRDefault="004D09F1" w:rsidP="00FE4545">
            <w:r w:rsidRPr="005A052D">
              <w:t>Tlf: +45 45 16 70 00</w:t>
            </w:r>
          </w:p>
          <w:p w14:paraId="2F6C6014" w14:textId="77777777" w:rsidR="004D09F1" w:rsidRPr="005A052D" w:rsidRDefault="004D09F1" w:rsidP="00FE4545"/>
        </w:tc>
        <w:tc>
          <w:tcPr>
            <w:tcW w:w="4678" w:type="dxa"/>
          </w:tcPr>
          <w:p w14:paraId="6BAEBB93" w14:textId="77777777" w:rsidR="004D09F1" w:rsidRPr="005A052D" w:rsidRDefault="004D09F1" w:rsidP="00FE4545">
            <w:pPr>
              <w:rPr>
                <w:b/>
                <w:bCs/>
              </w:rPr>
            </w:pPr>
            <w:r w:rsidRPr="005A052D">
              <w:rPr>
                <w:b/>
                <w:bCs/>
              </w:rPr>
              <w:t>Malta</w:t>
            </w:r>
          </w:p>
          <w:p w14:paraId="295EEE37" w14:textId="77777777" w:rsidR="004D09F1" w:rsidRPr="005A052D" w:rsidRDefault="004D09F1" w:rsidP="00FE4545">
            <w:r w:rsidRPr="005A052D">
              <w:t>Sanofi S.r.l.</w:t>
            </w:r>
          </w:p>
          <w:p w14:paraId="39E5788A" w14:textId="77777777" w:rsidR="004D09F1" w:rsidRPr="005A052D" w:rsidRDefault="004D09F1" w:rsidP="00FE4545">
            <w:r w:rsidRPr="005A052D">
              <w:t>Tel: +39 02 39394275</w:t>
            </w:r>
          </w:p>
          <w:p w14:paraId="334E27B1" w14:textId="77777777" w:rsidR="004D09F1" w:rsidRPr="005A052D" w:rsidRDefault="004D09F1" w:rsidP="00FE4545"/>
        </w:tc>
      </w:tr>
      <w:tr w:rsidR="004D09F1" w:rsidRPr="005A052D" w14:paraId="572969F7" w14:textId="77777777" w:rsidTr="00FE4545">
        <w:trPr>
          <w:gridBefore w:val="1"/>
          <w:wBefore w:w="34" w:type="dxa"/>
          <w:cantSplit/>
        </w:trPr>
        <w:tc>
          <w:tcPr>
            <w:tcW w:w="4644" w:type="dxa"/>
          </w:tcPr>
          <w:p w14:paraId="61E2171D" w14:textId="77777777" w:rsidR="004D09F1" w:rsidRPr="005A052D" w:rsidRDefault="004D09F1" w:rsidP="00FE4545">
            <w:pPr>
              <w:rPr>
                <w:b/>
                <w:bCs/>
              </w:rPr>
            </w:pPr>
            <w:r w:rsidRPr="005A052D">
              <w:rPr>
                <w:b/>
                <w:bCs/>
              </w:rPr>
              <w:t>Deutschland</w:t>
            </w:r>
          </w:p>
          <w:p w14:paraId="399DA859" w14:textId="77777777" w:rsidR="004D09F1" w:rsidRPr="005A052D" w:rsidRDefault="004D09F1" w:rsidP="00FE4545">
            <w:r w:rsidRPr="005A052D">
              <w:t>Sanofi-Aventis Deutschland GmbH</w:t>
            </w:r>
          </w:p>
          <w:p w14:paraId="70503EFD" w14:textId="77777777" w:rsidR="004D09F1" w:rsidRPr="00AB0887" w:rsidRDefault="004D09F1" w:rsidP="00FE4545">
            <w:r w:rsidRPr="00AB0887">
              <w:t>Tel: 0800 52 52 010</w:t>
            </w:r>
          </w:p>
          <w:p w14:paraId="518D55E3" w14:textId="77777777" w:rsidR="004D09F1" w:rsidRPr="00AB0887" w:rsidRDefault="004D09F1" w:rsidP="00FE4545">
            <w:r w:rsidRPr="00AB0887">
              <w:t>Tel. aus dem Ausland: +49 69 305 21 131</w:t>
            </w:r>
          </w:p>
        </w:tc>
        <w:tc>
          <w:tcPr>
            <w:tcW w:w="4678" w:type="dxa"/>
          </w:tcPr>
          <w:p w14:paraId="3624C78C" w14:textId="77777777" w:rsidR="004D09F1" w:rsidRPr="00AB0887" w:rsidRDefault="004D09F1" w:rsidP="00FE4545">
            <w:pPr>
              <w:rPr>
                <w:b/>
                <w:bCs/>
              </w:rPr>
            </w:pPr>
            <w:r w:rsidRPr="00AB0887">
              <w:rPr>
                <w:b/>
                <w:bCs/>
              </w:rPr>
              <w:t>Nederland</w:t>
            </w:r>
          </w:p>
          <w:p w14:paraId="3C0816C8" w14:textId="77777777" w:rsidR="004D09F1" w:rsidRPr="00AB0887" w:rsidRDefault="00B44895" w:rsidP="00FE4545">
            <w:r>
              <w:t>Sanofi B.V.</w:t>
            </w:r>
          </w:p>
          <w:p w14:paraId="1D5ED717" w14:textId="77777777" w:rsidR="004D09F1" w:rsidRPr="00AB0887" w:rsidRDefault="004D09F1" w:rsidP="00FE4545">
            <w:r w:rsidRPr="00AB0887">
              <w:t xml:space="preserve">Tel: </w:t>
            </w:r>
            <w:r w:rsidRPr="00AB0887">
              <w:rPr>
                <w:color w:val="000000"/>
              </w:rPr>
              <w:t>+31 20 245 4000</w:t>
            </w:r>
          </w:p>
          <w:p w14:paraId="5A6E5E6D" w14:textId="77777777" w:rsidR="004D09F1" w:rsidRPr="00AB0887" w:rsidRDefault="004D09F1" w:rsidP="00FE4545"/>
        </w:tc>
      </w:tr>
      <w:tr w:rsidR="004D09F1" w:rsidRPr="005A052D" w14:paraId="542D26C8" w14:textId="77777777" w:rsidTr="00FE4545">
        <w:trPr>
          <w:gridBefore w:val="1"/>
          <w:wBefore w:w="34" w:type="dxa"/>
          <w:cantSplit/>
        </w:trPr>
        <w:tc>
          <w:tcPr>
            <w:tcW w:w="4644" w:type="dxa"/>
          </w:tcPr>
          <w:p w14:paraId="7E10D208" w14:textId="77777777" w:rsidR="00A66F75" w:rsidRDefault="00A66F75" w:rsidP="00FE4545">
            <w:pPr>
              <w:rPr>
                <w:ins w:id="436" w:author="Author"/>
                <w:b/>
                <w:bCs/>
              </w:rPr>
            </w:pPr>
          </w:p>
          <w:p w14:paraId="6AD317EC" w14:textId="24C393FB" w:rsidR="004D09F1" w:rsidRPr="005A052D" w:rsidRDefault="004D09F1" w:rsidP="00FE4545">
            <w:pPr>
              <w:rPr>
                <w:b/>
                <w:bCs/>
              </w:rPr>
            </w:pPr>
            <w:r w:rsidRPr="005A052D">
              <w:rPr>
                <w:b/>
                <w:bCs/>
              </w:rPr>
              <w:t>Eesti</w:t>
            </w:r>
          </w:p>
          <w:p w14:paraId="3F49A7DA" w14:textId="77777777" w:rsidR="004D09F1" w:rsidRPr="00AB0887" w:rsidRDefault="004D09F1" w:rsidP="00FE4545">
            <w:r w:rsidRPr="00AB0887">
              <w:t>Swixx Biopharma OÜ</w:t>
            </w:r>
          </w:p>
          <w:p w14:paraId="07B93E6D" w14:textId="77777777" w:rsidR="004D09F1" w:rsidRPr="00AB0887" w:rsidRDefault="004D09F1" w:rsidP="00FE4545">
            <w:r w:rsidRPr="00AB0887">
              <w:t>Tel: +372 640 10 30</w:t>
            </w:r>
          </w:p>
          <w:p w14:paraId="689C821C" w14:textId="77777777" w:rsidR="004D09F1" w:rsidRPr="005A052D" w:rsidRDefault="004D09F1" w:rsidP="00FE4545"/>
        </w:tc>
        <w:tc>
          <w:tcPr>
            <w:tcW w:w="4678" w:type="dxa"/>
          </w:tcPr>
          <w:p w14:paraId="573853F2" w14:textId="77777777" w:rsidR="004D09F1" w:rsidRPr="005A052D" w:rsidRDefault="004D09F1" w:rsidP="00FE4545">
            <w:pPr>
              <w:rPr>
                <w:b/>
                <w:bCs/>
              </w:rPr>
            </w:pPr>
            <w:r w:rsidRPr="005A052D">
              <w:rPr>
                <w:b/>
                <w:bCs/>
              </w:rPr>
              <w:t>Norge</w:t>
            </w:r>
          </w:p>
          <w:p w14:paraId="26F95AB5" w14:textId="77777777" w:rsidR="004D09F1" w:rsidRPr="005A052D" w:rsidRDefault="004D09F1" w:rsidP="00FE4545">
            <w:r w:rsidRPr="005A052D">
              <w:t>sanofi-aventis Norge AS</w:t>
            </w:r>
          </w:p>
          <w:p w14:paraId="4719ABE4" w14:textId="77777777" w:rsidR="004D09F1" w:rsidRPr="005A052D" w:rsidRDefault="004D09F1" w:rsidP="00FE4545">
            <w:r w:rsidRPr="005A052D">
              <w:t>Tlf: +47 67 10 71 00</w:t>
            </w:r>
          </w:p>
          <w:p w14:paraId="3EE43760" w14:textId="77777777" w:rsidR="004D09F1" w:rsidRPr="005A052D" w:rsidRDefault="004D09F1" w:rsidP="00FE4545"/>
        </w:tc>
      </w:tr>
      <w:tr w:rsidR="004D09F1" w:rsidRPr="005A052D" w14:paraId="54A0177A" w14:textId="77777777" w:rsidTr="00FE4545">
        <w:trPr>
          <w:gridBefore w:val="1"/>
          <w:wBefore w:w="34" w:type="dxa"/>
          <w:cantSplit/>
        </w:trPr>
        <w:tc>
          <w:tcPr>
            <w:tcW w:w="4644" w:type="dxa"/>
          </w:tcPr>
          <w:p w14:paraId="63359661" w14:textId="77777777" w:rsidR="004D09F1" w:rsidRPr="005A052D" w:rsidRDefault="004D09F1" w:rsidP="00FE4545">
            <w:pPr>
              <w:rPr>
                <w:b/>
                <w:bCs/>
              </w:rPr>
            </w:pPr>
            <w:r w:rsidRPr="005A052D">
              <w:rPr>
                <w:b/>
                <w:bCs/>
              </w:rPr>
              <w:t>Ελλάδα</w:t>
            </w:r>
          </w:p>
          <w:p w14:paraId="19D6EB45" w14:textId="77777777" w:rsidR="00C80E6D" w:rsidRPr="003B27A1" w:rsidRDefault="00B44895" w:rsidP="00C80E6D">
            <w:r>
              <w:t>Sanofi-Aventis Μονοπρόσωπη AEBE</w:t>
            </w:r>
          </w:p>
          <w:p w14:paraId="650C7C59" w14:textId="77777777" w:rsidR="004D09F1" w:rsidRPr="005A052D" w:rsidRDefault="004D09F1" w:rsidP="00FE4545">
            <w:r w:rsidRPr="005A052D">
              <w:t>Τηλ: +30 210 900 16 00</w:t>
            </w:r>
          </w:p>
          <w:p w14:paraId="2B0B4AB5" w14:textId="77777777" w:rsidR="004D09F1" w:rsidRPr="005A052D" w:rsidRDefault="004D09F1" w:rsidP="00FE4545"/>
        </w:tc>
        <w:tc>
          <w:tcPr>
            <w:tcW w:w="4678" w:type="dxa"/>
            <w:tcBorders>
              <w:top w:val="nil"/>
              <w:left w:val="nil"/>
              <w:bottom w:val="nil"/>
              <w:right w:val="nil"/>
            </w:tcBorders>
          </w:tcPr>
          <w:p w14:paraId="6B3DDC91" w14:textId="77777777" w:rsidR="004D09F1" w:rsidRPr="005A052D" w:rsidRDefault="004D09F1" w:rsidP="00FE4545">
            <w:pPr>
              <w:rPr>
                <w:b/>
                <w:bCs/>
              </w:rPr>
            </w:pPr>
            <w:r w:rsidRPr="005A052D">
              <w:rPr>
                <w:b/>
                <w:bCs/>
              </w:rPr>
              <w:t>Österreich</w:t>
            </w:r>
          </w:p>
          <w:p w14:paraId="3F438636" w14:textId="77777777" w:rsidR="004D09F1" w:rsidRPr="005A052D" w:rsidRDefault="004D09F1" w:rsidP="00FE4545">
            <w:r w:rsidRPr="005A052D">
              <w:t>sanofi-aventis GmbH</w:t>
            </w:r>
          </w:p>
          <w:p w14:paraId="1C808FE0" w14:textId="77777777" w:rsidR="004D09F1" w:rsidRPr="005A052D" w:rsidRDefault="004D09F1" w:rsidP="00FE4545">
            <w:r w:rsidRPr="005A052D">
              <w:t>Tel: +43 1 80 185 – 0</w:t>
            </w:r>
          </w:p>
          <w:p w14:paraId="0B1C3814" w14:textId="77777777" w:rsidR="004D09F1" w:rsidRPr="005A052D" w:rsidRDefault="004D09F1" w:rsidP="00FE4545"/>
        </w:tc>
      </w:tr>
      <w:tr w:rsidR="004D09F1" w:rsidRPr="005A052D" w14:paraId="2FE503A4" w14:textId="77777777" w:rsidTr="00FE4545">
        <w:trPr>
          <w:gridBefore w:val="1"/>
          <w:wBefore w:w="34" w:type="dxa"/>
          <w:cantSplit/>
        </w:trPr>
        <w:tc>
          <w:tcPr>
            <w:tcW w:w="4644" w:type="dxa"/>
            <w:tcBorders>
              <w:top w:val="nil"/>
              <w:left w:val="nil"/>
              <w:bottom w:val="nil"/>
              <w:right w:val="nil"/>
            </w:tcBorders>
          </w:tcPr>
          <w:p w14:paraId="1CB196B6" w14:textId="77777777" w:rsidR="004D09F1" w:rsidRPr="005A052D" w:rsidRDefault="004D09F1" w:rsidP="00FE4545">
            <w:pPr>
              <w:rPr>
                <w:b/>
                <w:bCs/>
              </w:rPr>
            </w:pPr>
            <w:r w:rsidRPr="005A052D">
              <w:rPr>
                <w:b/>
                <w:bCs/>
              </w:rPr>
              <w:t>España</w:t>
            </w:r>
          </w:p>
          <w:p w14:paraId="63EF9377" w14:textId="77777777" w:rsidR="004D09F1" w:rsidRPr="005A052D" w:rsidRDefault="004D09F1" w:rsidP="00FE4545">
            <w:pPr>
              <w:rPr>
                <w:smallCaps/>
              </w:rPr>
            </w:pPr>
            <w:r w:rsidRPr="005A052D">
              <w:t>sanofi-aventis, S.A.</w:t>
            </w:r>
          </w:p>
          <w:p w14:paraId="78F923C7" w14:textId="77777777" w:rsidR="004D09F1" w:rsidRPr="005A052D" w:rsidRDefault="004D09F1" w:rsidP="00FE4545">
            <w:r w:rsidRPr="005A052D">
              <w:t>Tel: +34 93 485 94 00</w:t>
            </w:r>
          </w:p>
          <w:p w14:paraId="08DE8A8C" w14:textId="77777777" w:rsidR="004D09F1" w:rsidRPr="005A052D" w:rsidRDefault="004D09F1" w:rsidP="00FE4545"/>
        </w:tc>
        <w:tc>
          <w:tcPr>
            <w:tcW w:w="4678" w:type="dxa"/>
          </w:tcPr>
          <w:p w14:paraId="5C75DD12" w14:textId="77777777" w:rsidR="004D09F1" w:rsidRPr="005A052D" w:rsidRDefault="004D09F1" w:rsidP="00FE4545">
            <w:pPr>
              <w:rPr>
                <w:b/>
                <w:bCs/>
              </w:rPr>
            </w:pPr>
            <w:r w:rsidRPr="005A052D">
              <w:rPr>
                <w:b/>
                <w:bCs/>
              </w:rPr>
              <w:t>Polska</w:t>
            </w:r>
          </w:p>
          <w:p w14:paraId="30AEEEEE" w14:textId="6A704EAA" w:rsidR="004D09F1" w:rsidRPr="005A052D" w:rsidRDefault="00562761" w:rsidP="00FE4545">
            <w:r>
              <w:t>S</w:t>
            </w:r>
            <w:r w:rsidR="004D09F1" w:rsidRPr="005A052D">
              <w:t>anofi Sp. z o.o.</w:t>
            </w:r>
          </w:p>
          <w:p w14:paraId="4210EFCF" w14:textId="77777777" w:rsidR="004D09F1" w:rsidRPr="005A052D" w:rsidRDefault="004D09F1" w:rsidP="00FE4545">
            <w:r w:rsidRPr="005A052D">
              <w:t>Tel.: +48 22 280 00 00</w:t>
            </w:r>
          </w:p>
          <w:p w14:paraId="1ECCBFC1" w14:textId="77777777" w:rsidR="004D09F1" w:rsidRPr="005A052D" w:rsidRDefault="004D09F1" w:rsidP="00FE4545"/>
        </w:tc>
      </w:tr>
      <w:tr w:rsidR="004D09F1" w:rsidRPr="005A052D" w14:paraId="413DE9F5" w14:textId="77777777" w:rsidTr="00FE4545">
        <w:trPr>
          <w:cantSplit/>
        </w:trPr>
        <w:tc>
          <w:tcPr>
            <w:tcW w:w="4678" w:type="dxa"/>
            <w:gridSpan w:val="2"/>
          </w:tcPr>
          <w:p w14:paraId="7FC96AB7" w14:textId="77777777" w:rsidR="004D09F1" w:rsidRPr="005A052D" w:rsidRDefault="004D09F1" w:rsidP="00FE4545">
            <w:pPr>
              <w:rPr>
                <w:b/>
                <w:bCs/>
              </w:rPr>
            </w:pPr>
            <w:r w:rsidRPr="005A052D">
              <w:rPr>
                <w:b/>
                <w:bCs/>
              </w:rPr>
              <w:t>France</w:t>
            </w:r>
          </w:p>
          <w:p w14:paraId="6D0FDAE6" w14:textId="77777777" w:rsidR="004D09F1" w:rsidRPr="005A052D" w:rsidRDefault="00B44895" w:rsidP="00FE4545">
            <w:r>
              <w:t>Sanofi Winthrop Industrie</w:t>
            </w:r>
          </w:p>
          <w:p w14:paraId="144DA377" w14:textId="77777777" w:rsidR="004D09F1" w:rsidRPr="005A052D" w:rsidRDefault="004D09F1" w:rsidP="00FE4545">
            <w:r w:rsidRPr="005A052D">
              <w:t>Tél: 0 800 222 555</w:t>
            </w:r>
          </w:p>
          <w:p w14:paraId="0184D417" w14:textId="77777777" w:rsidR="004D09F1" w:rsidRPr="005A052D" w:rsidRDefault="004D09F1" w:rsidP="00FE4545">
            <w:r w:rsidRPr="005A052D">
              <w:t>Appel depuis l’étranger : +33 1 57 63 23 23</w:t>
            </w:r>
          </w:p>
          <w:p w14:paraId="5FC9313F" w14:textId="77777777" w:rsidR="004D09F1" w:rsidRPr="005A052D" w:rsidRDefault="004D09F1" w:rsidP="00FE4545"/>
        </w:tc>
        <w:tc>
          <w:tcPr>
            <w:tcW w:w="4678" w:type="dxa"/>
          </w:tcPr>
          <w:p w14:paraId="44733540" w14:textId="77777777" w:rsidR="004D09F1" w:rsidRPr="005A052D" w:rsidRDefault="004D09F1" w:rsidP="00FE4545">
            <w:pPr>
              <w:rPr>
                <w:b/>
                <w:bCs/>
              </w:rPr>
            </w:pPr>
            <w:r w:rsidRPr="005A052D">
              <w:rPr>
                <w:b/>
                <w:bCs/>
              </w:rPr>
              <w:t>Portugal</w:t>
            </w:r>
          </w:p>
          <w:p w14:paraId="12CEA4C1" w14:textId="77777777" w:rsidR="004D09F1" w:rsidRPr="005A052D" w:rsidRDefault="004D09F1" w:rsidP="00FE4545">
            <w:r w:rsidRPr="005A052D">
              <w:t>Sanofi - Produtos Farmacêuticos, Lda</w:t>
            </w:r>
          </w:p>
          <w:p w14:paraId="1C93450D" w14:textId="77777777" w:rsidR="004D09F1" w:rsidRPr="005A052D" w:rsidRDefault="004D09F1" w:rsidP="00FE4545">
            <w:r w:rsidRPr="005A052D">
              <w:t>Tel: +351 21 35 89 400</w:t>
            </w:r>
          </w:p>
          <w:p w14:paraId="58CCBB65" w14:textId="77777777" w:rsidR="004D09F1" w:rsidRPr="005A052D" w:rsidRDefault="004D09F1" w:rsidP="00FE4545"/>
        </w:tc>
      </w:tr>
      <w:tr w:rsidR="004D09F1" w:rsidRPr="005A052D" w14:paraId="0F5FCB48" w14:textId="77777777" w:rsidTr="00FE4545">
        <w:trPr>
          <w:gridBefore w:val="1"/>
          <w:wBefore w:w="34" w:type="dxa"/>
          <w:cantSplit/>
        </w:trPr>
        <w:tc>
          <w:tcPr>
            <w:tcW w:w="4644" w:type="dxa"/>
          </w:tcPr>
          <w:p w14:paraId="7F4534CA" w14:textId="77777777" w:rsidR="004D09F1" w:rsidRPr="005A052D" w:rsidRDefault="004D09F1" w:rsidP="00FE4545">
            <w:pPr>
              <w:keepNext/>
              <w:rPr>
                <w:rFonts w:eastAsia="SimSun"/>
                <w:b/>
                <w:bCs/>
              </w:rPr>
            </w:pPr>
            <w:r w:rsidRPr="005A052D">
              <w:rPr>
                <w:rFonts w:eastAsia="SimSun"/>
                <w:b/>
                <w:bCs/>
              </w:rPr>
              <w:t>Hrvatska</w:t>
            </w:r>
          </w:p>
          <w:p w14:paraId="1D0732F4" w14:textId="77777777" w:rsidR="004D09F1" w:rsidRPr="00AB0887" w:rsidRDefault="004D09F1" w:rsidP="00FE4545">
            <w:pPr>
              <w:rPr>
                <w:rFonts w:eastAsia="SimSun"/>
              </w:rPr>
            </w:pPr>
            <w:r w:rsidRPr="00AB0887">
              <w:rPr>
                <w:rFonts w:eastAsia="SimSun"/>
              </w:rPr>
              <w:t>Swixx Biopharma d.o.o.</w:t>
            </w:r>
          </w:p>
          <w:p w14:paraId="383A8100" w14:textId="77777777" w:rsidR="004D09F1" w:rsidRPr="005A052D" w:rsidRDefault="004D09F1" w:rsidP="00FE4545">
            <w:r w:rsidRPr="00AB0887">
              <w:rPr>
                <w:rFonts w:eastAsia="SimSun"/>
              </w:rPr>
              <w:t>Tel: +385 1 2078 500</w:t>
            </w:r>
          </w:p>
        </w:tc>
        <w:tc>
          <w:tcPr>
            <w:tcW w:w="4678" w:type="dxa"/>
          </w:tcPr>
          <w:p w14:paraId="3773A5FB" w14:textId="77777777" w:rsidR="004D09F1" w:rsidRPr="005A052D" w:rsidRDefault="004D09F1" w:rsidP="00FE4545">
            <w:pPr>
              <w:tabs>
                <w:tab w:val="left" w:pos="-720"/>
                <w:tab w:val="left" w:pos="4536"/>
              </w:tabs>
              <w:suppressAutoHyphens/>
              <w:rPr>
                <w:b/>
                <w:noProof/>
                <w:szCs w:val="22"/>
              </w:rPr>
            </w:pPr>
            <w:r w:rsidRPr="005A052D">
              <w:rPr>
                <w:b/>
                <w:noProof/>
                <w:szCs w:val="22"/>
              </w:rPr>
              <w:t>România</w:t>
            </w:r>
          </w:p>
          <w:p w14:paraId="6AB364E0" w14:textId="77777777" w:rsidR="004D09F1" w:rsidRPr="005A052D" w:rsidRDefault="004D09F1" w:rsidP="00FE4545">
            <w:pPr>
              <w:tabs>
                <w:tab w:val="left" w:pos="-720"/>
                <w:tab w:val="left" w:pos="4536"/>
              </w:tabs>
              <w:suppressAutoHyphens/>
              <w:rPr>
                <w:noProof/>
                <w:szCs w:val="22"/>
              </w:rPr>
            </w:pPr>
            <w:r w:rsidRPr="005A052D">
              <w:rPr>
                <w:bCs/>
                <w:szCs w:val="22"/>
              </w:rPr>
              <w:t>Sanofi Romania SRL</w:t>
            </w:r>
          </w:p>
          <w:p w14:paraId="7F31C548" w14:textId="77777777" w:rsidR="004D09F1" w:rsidRPr="005A052D" w:rsidRDefault="004D09F1" w:rsidP="00FE4545">
            <w:pPr>
              <w:rPr>
                <w:szCs w:val="22"/>
              </w:rPr>
            </w:pPr>
            <w:r w:rsidRPr="005A052D">
              <w:rPr>
                <w:noProof/>
                <w:szCs w:val="22"/>
              </w:rPr>
              <w:t xml:space="preserve">Tel: +40 </w:t>
            </w:r>
            <w:r w:rsidRPr="005A052D">
              <w:rPr>
                <w:szCs w:val="22"/>
              </w:rPr>
              <w:t>(0) 21 317 31 36</w:t>
            </w:r>
          </w:p>
          <w:p w14:paraId="336A482E" w14:textId="77777777" w:rsidR="004D09F1" w:rsidRPr="005A052D" w:rsidRDefault="004D09F1" w:rsidP="00FE4545"/>
        </w:tc>
      </w:tr>
      <w:tr w:rsidR="004D09F1" w:rsidRPr="005A052D" w14:paraId="155E89AB" w14:textId="77777777" w:rsidTr="00FE4545">
        <w:trPr>
          <w:gridBefore w:val="1"/>
          <w:wBefore w:w="34" w:type="dxa"/>
          <w:cantSplit/>
        </w:trPr>
        <w:tc>
          <w:tcPr>
            <w:tcW w:w="4644" w:type="dxa"/>
          </w:tcPr>
          <w:p w14:paraId="69062FF8" w14:textId="77777777" w:rsidR="004D09F1" w:rsidRPr="005A052D" w:rsidRDefault="004D09F1" w:rsidP="00FE4545">
            <w:pPr>
              <w:rPr>
                <w:b/>
                <w:bCs/>
              </w:rPr>
            </w:pPr>
            <w:r w:rsidRPr="005A052D">
              <w:rPr>
                <w:b/>
                <w:bCs/>
              </w:rPr>
              <w:t>Ireland</w:t>
            </w:r>
          </w:p>
          <w:p w14:paraId="2D6B1A62" w14:textId="77777777" w:rsidR="004D09F1" w:rsidRPr="005A052D" w:rsidRDefault="004D09F1" w:rsidP="00FE4545">
            <w:r w:rsidRPr="005A052D">
              <w:t>sanofi-aventis Ireland Ltd. T/A SANOFI</w:t>
            </w:r>
          </w:p>
          <w:p w14:paraId="00DFDA8D" w14:textId="77777777" w:rsidR="004D09F1" w:rsidRPr="005A052D" w:rsidRDefault="004D09F1" w:rsidP="00FE4545">
            <w:r w:rsidRPr="005A052D">
              <w:t>Tel: +353 (0) 1 403 56 00</w:t>
            </w:r>
          </w:p>
          <w:p w14:paraId="26D00880" w14:textId="77777777" w:rsidR="004D09F1" w:rsidRPr="005A052D" w:rsidRDefault="004D09F1" w:rsidP="00FE4545">
            <w:pPr>
              <w:rPr>
                <w:szCs w:val="22"/>
              </w:rPr>
            </w:pPr>
          </w:p>
        </w:tc>
        <w:tc>
          <w:tcPr>
            <w:tcW w:w="4678" w:type="dxa"/>
          </w:tcPr>
          <w:p w14:paraId="15E2CF99" w14:textId="77777777" w:rsidR="004D09F1" w:rsidRPr="005A052D" w:rsidRDefault="004D09F1" w:rsidP="00FE4545">
            <w:pPr>
              <w:rPr>
                <w:b/>
                <w:bCs/>
              </w:rPr>
            </w:pPr>
            <w:r w:rsidRPr="005A052D">
              <w:rPr>
                <w:b/>
                <w:bCs/>
              </w:rPr>
              <w:t>Slovenija</w:t>
            </w:r>
          </w:p>
          <w:p w14:paraId="3942EF4C" w14:textId="77777777" w:rsidR="004D09F1" w:rsidRPr="00AB0887" w:rsidRDefault="004D09F1" w:rsidP="00FE4545">
            <w:r w:rsidRPr="00AB0887">
              <w:t>Swixx Biopharma d.o.o.</w:t>
            </w:r>
          </w:p>
          <w:p w14:paraId="57E2F61C" w14:textId="77777777" w:rsidR="004D09F1" w:rsidRPr="00AB0887" w:rsidRDefault="004D09F1" w:rsidP="00FE4545">
            <w:r w:rsidRPr="00AB0887">
              <w:t>Tel: +386 1 235 51 00</w:t>
            </w:r>
          </w:p>
          <w:p w14:paraId="39087ADF" w14:textId="77777777" w:rsidR="004D09F1" w:rsidRPr="005A052D" w:rsidRDefault="004D09F1" w:rsidP="00FE4545">
            <w:pPr>
              <w:rPr>
                <w:szCs w:val="22"/>
              </w:rPr>
            </w:pPr>
          </w:p>
        </w:tc>
      </w:tr>
      <w:tr w:rsidR="004D09F1" w:rsidRPr="005A052D" w14:paraId="4F41B0D1" w14:textId="77777777" w:rsidTr="00FE4545">
        <w:trPr>
          <w:gridBefore w:val="1"/>
          <w:wBefore w:w="34" w:type="dxa"/>
          <w:cantSplit/>
        </w:trPr>
        <w:tc>
          <w:tcPr>
            <w:tcW w:w="4644" w:type="dxa"/>
          </w:tcPr>
          <w:p w14:paraId="66D411A0" w14:textId="77777777" w:rsidR="004D09F1" w:rsidRPr="005A052D" w:rsidRDefault="004D09F1" w:rsidP="00FE4545">
            <w:pPr>
              <w:rPr>
                <w:b/>
                <w:bCs/>
                <w:szCs w:val="22"/>
              </w:rPr>
            </w:pPr>
            <w:r w:rsidRPr="005A052D">
              <w:rPr>
                <w:b/>
                <w:bCs/>
                <w:szCs w:val="22"/>
              </w:rPr>
              <w:t>Ísland</w:t>
            </w:r>
          </w:p>
          <w:p w14:paraId="70B52347" w14:textId="3F0D0BB1" w:rsidR="004D09F1" w:rsidRPr="005A052D" w:rsidRDefault="004D09F1" w:rsidP="00FE4545">
            <w:pPr>
              <w:rPr>
                <w:szCs w:val="22"/>
              </w:rPr>
            </w:pPr>
            <w:r w:rsidRPr="005A052D">
              <w:rPr>
                <w:szCs w:val="22"/>
              </w:rPr>
              <w:t xml:space="preserve">Vistor </w:t>
            </w:r>
            <w:ins w:id="437" w:author="Author">
              <w:r w:rsidR="00A66F75">
                <w:rPr>
                  <w:szCs w:val="22"/>
                </w:rPr>
                <w:t>e</w:t>
              </w:r>
            </w:ins>
            <w:r w:rsidRPr="005A052D">
              <w:rPr>
                <w:szCs w:val="22"/>
              </w:rPr>
              <w:t>hf.</w:t>
            </w:r>
          </w:p>
          <w:p w14:paraId="70175A2B" w14:textId="77777777" w:rsidR="004D09F1" w:rsidRPr="005A052D" w:rsidRDefault="004D09F1" w:rsidP="00FE4545">
            <w:pPr>
              <w:rPr>
                <w:szCs w:val="22"/>
              </w:rPr>
            </w:pPr>
            <w:r w:rsidRPr="005A052D">
              <w:rPr>
                <w:noProof/>
                <w:szCs w:val="22"/>
              </w:rPr>
              <w:t>Sími</w:t>
            </w:r>
            <w:r w:rsidRPr="005A052D">
              <w:rPr>
                <w:szCs w:val="22"/>
              </w:rPr>
              <w:t>: +354 535 7000</w:t>
            </w:r>
          </w:p>
          <w:p w14:paraId="4AEB1BBB" w14:textId="77777777" w:rsidR="004D09F1" w:rsidRPr="005A052D" w:rsidRDefault="004D09F1" w:rsidP="00FE4545"/>
        </w:tc>
        <w:tc>
          <w:tcPr>
            <w:tcW w:w="4678" w:type="dxa"/>
          </w:tcPr>
          <w:p w14:paraId="3893B55E" w14:textId="77777777" w:rsidR="004D09F1" w:rsidRPr="005A052D" w:rsidRDefault="004D09F1" w:rsidP="00FE4545">
            <w:pPr>
              <w:rPr>
                <w:b/>
                <w:bCs/>
                <w:szCs w:val="22"/>
              </w:rPr>
            </w:pPr>
            <w:r w:rsidRPr="005A052D">
              <w:rPr>
                <w:b/>
                <w:bCs/>
                <w:szCs w:val="22"/>
              </w:rPr>
              <w:t>Slovenská republika</w:t>
            </w:r>
          </w:p>
          <w:p w14:paraId="15A1A839" w14:textId="77777777" w:rsidR="004D09F1" w:rsidRPr="00AB0887" w:rsidRDefault="004D09F1" w:rsidP="00FE4545">
            <w:pPr>
              <w:rPr>
                <w:szCs w:val="22"/>
              </w:rPr>
            </w:pPr>
            <w:r w:rsidRPr="00AB0887">
              <w:t>Swixx Biopharma s.r.o.</w:t>
            </w:r>
          </w:p>
          <w:p w14:paraId="75BF5AB6" w14:textId="77777777" w:rsidR="004D09F1" w:rsidRPr="00AB0887" w:rsidRDefault="004D09F1" w:rsidP="00FE4545">
            <w:pPr>
              <w:rPr>
                <w:szCs w:val="22"/>
              </w:rPr>
            </w:pPr>
            <w:r w:rsidRPr="00AB0887">
              <w:rPr>
                <w:szCs w:val="22"/>
              </w:rPr>
              <w:t>Tel: +421 2 208 33 600</w:t>
            </w:r>
          </w:p>
          <w:p w14:paraId="4907E74F" w14:textId="77777777" w:rsidR="004D09F1" w:rsidRPr="005A052D" w:rsidRDefault="004D09F1" w:rsidP="00FE4545"/>
        </w:tc>
      </w:tr>
      <w:tr w:rsidR="004D09F1" w:rsidRPr="005A052D" w14:paraId="10F3B93B" w14:textId="77777777" w:rsidTr="00FE4545">
        <w:trPr>
          <w:gridBefore w:val="1"/>
          <w:wBefore w:w="34" w:type="dxa"/>
          <w:cantSplit/>
        </w:trPr>
        <w:tc>
          <w:tcPr>
            <w:tcW w:w="4644" w:type="dxa"/>
          </w:tcPr>
          <w:p w14:paraId="26292A14" w14:textId="77777777" w:rsidR="004D09F1" w:rsidRPr="005A052D" w:rsidRDefault="004D09F1" w:rsidP="00FE4545">
            <w:pPr>
              <w:rPr>
                <w:b/>
                <w:bCs/>
              </w:rPr>
            </w:pPr>
            <w:r w:rsidRPr="005A052D">
              <w:rPr>
                <w:b/>
                <w:bCs/>
              </w:rPr>
              <w:t>Italia</w:t>
            </w:r>
          </w:p>
          <w:p w14:paraId="1440072D" w14:textId="77777777" w:rsidR="004D09F1" w:rsidRPr="005A052D" w:rsidRDefault="004D09F1" w:rsidP="00FE4545">
            <w:r w:rsidRPr="005A052D">
              <w:t>Sanofi S.r.l.</w:t>
            </w:r>
          </w:p>
          <w:p w14:paraId="77600EE1" w14:textId="77777777" w:rsidR="004D09F1" w:rsidRPr="005A052D" w:rsidRDefault="004D09F1" w:rsidP="00FE4545">
            <w:r w:rsidRPr="005A052D">
              <w:t>Tel: 800.536389</w:t>
            </w:r>
          </w:p>
          <w:p w14:paraId="3B27BD28" w14:textId="77777777" w:rsidR="004D09F1" w:rsidRPr="005A052D" w:rsidRDefault="004D09F1" w:rsidP="00FE4545"/>
        </w:tc>
        <w:tc>
          <w:tcPr>
            <w:tcW w:w="4678" w:type="dxa"/>
          </w:tcPr>
          <w:p w14:paraId="7E908543" w14:textId="77777777" w:rsidR="004D09F1" w:rsidRPr="005A052D" w:rsidRDefault="004D09F1" w:rsidP="00FE4545">
            <w:pPr>
              <w:rPr>
                <w:b/>
                <w:bCs/>
              </w:rPr>
            </w:pPr>
            <w:r w:rsidRPr="005A052D">
              <w:rPr>
                <w:b/>
                <w:bCs/>
              </w:rPr>
              <w:t>Suomi/Finland</w:t>
            </w:r>
          </w:p>
          <w:p w14:paraId="09556476" w14:textId="77777777" w:rsidR="004D09F1" w:rsidRPr="005A052D" w:rsidRDefault="004D09F1" w:rsidP="00FE4545">
            <w:r w:rsidRPr="005A052D">
              <w:t>Sanofi Oy</w:t>
            </w:r>
          </w:p>
          <w:p w14:paraId="2BFBC5EE" w14:textId="77777777" w:rsidR="004D09F1" w:rsidRPr="005A052D" w:rsidRDefault="004D09F1" w:rsidP="00FE4545">
            <w:r w:rsidRPr="005A052D">
              <w:t>Puh/Tel: +358 (0) 201 200 300</w:t>
            </w:r>
          </w:p>
          <w:p w14:paraId="74E504BD" w14:textId="77777777" w:rsidR="004D09F1" w:rsidRPr="005A052D" w:rsidRDefault="004D09F1" w:rsidP="00FE4545"/>
        </w:tc>
      </w:tr>
      <w:tr w:rsidR="004D09F1" w:rsidRPr="005A052D" w14:paraId="40D3DC99" w14:textId="77777777" w:rsidTr="00FE4545">
        <w:trPr>
          <w:gridBefore w:val="1"/>
          <w:wBefore w:w="34" w:type="dxa"/>
          <w:cantSplit/>
        </w:trPr>
        <w:tc>
          <w:tcPr>
            <w:tcW w:w="4644" w:type="dxa"/>
          </w:tcPr>
          <w:p w14:paraId="7115B591" w14:textId="77777777" w:rsidR="004D09F1" w:rsidRPr="005A052D" w:rsidRDefault="004D09F1" w:rsidP="00FE4545">
            <w:pPr>
              <w:rPr>
                <w:b/>
                <w:bCs/>
              </w:rPr>
            </w:pPr>
            <w:r w:rsidRPr="005A052D">
              <w:rPr>
                <w:b/>
                <w:bCs/>
              </w:rPr>
              <w:t>Κύπρος</w:t>
            </w:r>
          </w:p>
          <w:p w14:paraId="68E37129" w14:textId="77777777" w:rsidR="004D09F1" w:rsidRPr="00AB0887" w:rsidRDefault="004D09F1" w:rsidP="00FE4545">
            <w:r w:rsidRPr="00AB0887">
              <w:t>C.A. Papaellinas Ltd.</w:t>
            </w:r>
          </w:p>
          <w:p w14:paraId="78792AE7" w14:textId="77777777" w:rsidR="004D09F1" w:rsidRPr="005A052D" w:rsidRDefault="004D09F1" w:rsidP="00FE4545">
            <w:r w:rsidRPr="00AB0887">
              <w:t>Τηλ: +357 22 741741</w:t>
            </w:r>
          </w:p>
          <w:p w14:paraId="5B6FC72B" w14:textId="77777777" w:rsidR="004D09F1" w:rsidRPr="005A052D" w:rsidRDefault="004D09F1" w:rsidP="00FE4545"/>
        </w:tc>
        <w:tc>
          <w:tcPr>
            <w:tcW w:w="4678" w:type="dxa"/>
          </w:tcPr>
          <w:p w14:paraId="6A38A226" w14:textId="77777777" w:rsidR="004D09F1" w:rsidRPr="005A052D" w:rsidRDefault="004D09F1" w:rsidP="00FE4545">
            <w:pPr>
              <w:rPr>
                <w:b/>
                <w:bCs/>
              </w:rPr>
            </w:pPr>
            <w:r w:rsidRPr="005A052D">
              <w:rPr>
                <w:b/>
                <w:bCs/>
              </w:rPr>
              <w:t>Sverige</w:t>
            </w:r>
          </w:p>
          <w:p w14:paraId="19B16A5E" w14:textId="77777777" w:rsidR="004D09F1" w:rsidRPr="005A052D" w:rsidRDefault="004D09F1" w:rsidP="00FE4545">
            <w:r w:rsidRPr="005A052D">
              <w:t>Sanofi AB</w:t>
            </w:r>
          </w:p>
          <w:p w14:paraId="464A5477" w14:textId="77777777" w:rsidR="004D09F1" w:rsidRPr="005A052D" w:rsidRDefault="004D09F1" w:rsidP="00FE4545">
            <w:r w:rsidRPr="005A052D">
              <w:t>Tel: +46 (0)8 634 50 00</w:t>
            </w:r>
          </w:p>
          <w:p w14:paraId="2C973B8A" w14:textId="77777777" w:rsidR="004D09F1" w:rsidRPr="005A052D" w:rsidRDefault="004D09F1" w:rsidP="00FE4545"/>
        </w:tc>
      </w:tr>
      <w:tr w:rsidR="004D09F1" w:rsidRPr="005A052D" w14:paraId="6C1D09F7" w14:textId="77777777" w:rsidTr="00FE4545">
        <w:trPr>
          <w:gridBefore w:val="1"/>
          <w:wBefore w:w="34" w:type="dxa"/>
          <w:cantSplit/>
        </w:trPr>
        <w:tc>
          <w:tcPr>
            <w:tcW w:w="4644" w:type="dxa"/>
          </w:tcPr>
          <w:p w14:paraId="1AC2ADA7" w14:textId="77777777" w:rsidR="004D09F1" w:rsidRPr="005A052D" w:rsidRDefault="004D09F1" w:rsidP="00FE4545">
            <w:pPr>
              <w:rPr>
                <w:b/>
                <w:bCs/>
              </w:rPr>
            </w:pPr>
            <w:r w:rsidRPr="005A052D">
              <w:rPr>
                <w:b/>
                <w:bCs/>
              </w:rPr>
              <w:t>Latvija</w:t>
            </w:r>
          </w:p>
          <w:p w14:paraId="398CB1DD" w14:textId="77777777" w:rsidR="004D09F1" w:rsidRPr="00AB0887" w:rsidRDefault="004D09F1" w:rsidP="00FE4545">
            <w:r w:rsidRPr="00AB0887">
              <w:t>Swixx Biopharma SIA</w:t>
            </w:r>
          </w:p>
          <w:p w14:paraId="65904F16" w14:textId="77777777" w:rsidR="004D09F1" w:rsidRPr="00AB0887" w:rsidRDefault="004D09F1" w:rsidP="00FE4545">
            <w:r w:rsidRPr="00AB0887">
              <w:t>Tel: +371 6 616 47 50</w:t>
            </w:r>
          </w:p>
          <w:p w14:paraId="6C36FD18" w14:textId="77777777" w:rsidR="004D09F1" w:rsidRPr="005A052D" w:rsidRDefault="004D09F1" w:rsidP="00FE4545"/>
        </w:tc>
        <w:tc>
          <w:tcPr>
            <w:tcW w:w="4678" w:type="dxa"/>
          </w:tcPr>
          <w:p w14:paraId="14987676" w14:textId="09509CA7" w:rsidR="004D09F1" w:rsidRPr="00AB0887" w:rsidDel="00A66F75" w:rsidRDefault="004D09F1" w:rsidP="00FE4545">
            <w:pPr>
              <w:rPr>
                <w:del w:id="438" w:author="Author"/>
                <w:b/>
                <w:bCs/>
              </w:rPr>
            </w:pPr>
            <w:del w:id="439" w:author="Author">
              <w:r w:rsidRPr="00AB0887" w:rsidDel="00A66F75">
                <w:rPr>
                  <w:b/>
                  <w:bCs/>
                </w:rPr>
                <w:delText>United Kingdom (Northern Ireland)</w:delText>
              </w:r>
            </w:del>
          </w:p>
          <w:p w14:paraId="38054058" w14:textId="4B93EBB0" w:rsidR="004D09F1" w:rsidRPr="00AB0887" w:rsidDel="00A66F75" w:rsidRDefault="004D09F1" w:rsidP="00FE4545">
            <w:pPr>
              <w:rPr>
                <w:del w:id="440" w:author="Author"/>
              </w:rPr>
            </w:pPr>
            <w:del w:id="441" w:author="Author">
              <w:r w:rsidRPr="00AB0887" w:rsidDel="00A66F75">
                <w:delText>sanofi-aventis Ireland Ltd. T/A SANOFI</w:delText>
              </w:r>
            </w:del>
          </w:p>
          <w:p w14:paraId="3C8241A4" w14:textId="04C5946F" w:rsidR="004D09F1" w:rsidRPr="005A052D" w:rsidRDefault="004D09F1" w:rsidP="00FE4545">
            <w:del w:id="442" w:author="Author">
              <w:r w:rsidRPr="00AB0887" w:rsidDel="00A66F75">
                <w:delText>Tel: +44 (0) 800 035 2525</w:delText>
              </w:r>
            </w:del>
          </w:p>
        </w:tc>
      </w:tr>
    </w:tbl>
    <w:p w14:paraId="31143D52" w14:textId="77777777" w:rsidR="00904EE1" w:rsidRPr="00EE084A" w:rsidRDefault="00904EE1" w:rsidP="00536EAF"/>
    <w:p w14:paraId="70813E8A" w14:textId="77777777" w:rsidR="000101BF" w:rsidRPr="00EE084A" w:rsidRDefault="000101BF" w:rsidP="00536EAF">
      <w:pPr>
        <w:pStyle w:val="EMEABodyText"/>
        <w:rPr>
          <w:b/>
        </w:rPr>
      </w:pPr>
      <w:r w:rsidRPr="00EE084A">
        <w:rPr>
          <w:b/>
        </w:rPr>
        <w:t>Infoleht on viimati uuendatud</w:t>
      </w:r>
    </w:p>
    <w:p w14:paraId="2949267A" w14:textId="77777777" w:rsidR="000101BF" w:rsidRPr="00EE084A" w:rsidRDefault="000101BF" w:rsidP="00536EAF">
      <w:pPr>
        <w:pStyle w:val="EMEABodyText"/>
      </w:pPr>
    </w:p>
    <w:p w14:paraId="7655D0FC" w14:textId="77777777" w:rsidR="0043149D" w:rsidRPr="00B12C29" w:rsidRDefault="000101BF" w:rsidP="00E957A5">
      <w:r w:rsidRPr="00EE084A">
        <w:t xml:space="preserve">Täpne teave selle ravimi kohta on Euroopa Ravimiameti kodulehel: </w:t>
      </w:r>
      <w:hyperlink r:id="rId35" w:history="1">
        <w:r w:rsidR="0043149D" w:rsidRPr="000F3251">
          <w:rPr>
            <w:rStyle w:val="Hyperlink"/>
          </w:rPr>
          <w:t>http://www.ema.europa.eu</w:t>
        </w:r>
      </w:hyperlink>
      <w:r w:rsidR="00D458B0">
        <w:t>.</w:t>
      </w:r>
    </w:p>
    <w:sectPr w:rsidR="0043149D" w:rsidRPr="00B12C29" w:rsidSect="00035578">
      <w:footerReference w:type="even" r:id="rId36"/>
      <w:footerReference w:type="default" r:id="rId37"/>
      <w:footerReference w:type="first" r:id="rId38"/>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C50F" w14:textId="77777777" w:rsidR="00381F13" w:rsidRDefault="00381F13">
      <w:r>
        <w:separator/>
      </w:r>
    </w:p>
  </w:endnote>
  <w:endnote w:type="continuationSeparator" w:id="0">
    <w:p w14:paraId="5CBF3242" w14:textId="77777777" w:rsidR="00381F13" w:rsidRDefault="003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B956" w14:textId="77777777" w:rsidR="0007698C" w:rsidRDefault="0007698C" w:rsidP="00CB3B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0F9F3" w14:textId="77777777" w:rsidR="0007698C" w:rsidRDefault="0007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8EE2" w14:textId="77777777" w:rsidR="0007698C" w:rsidRPr="00CB3B46" w:rsidRDefault="0007698C" w:rsidP="00CB3B46">
    <w:pPr>
      <w:pStyle w:val="Footer"/>
      <w:framePr w:wrap="around" w:vAnchor="text" w:hAnchor="margin" w:xAlign="center" w:y="1"/>
      <w:rPr>
        <w:rStyle w:val="PageNumber"/>
        <w:rFonts w:ascii="Arial" w:hAnsi="Arial" w:cs="Arial"/>
        <w:sz w:val="16"/>
      </w:rPr>
    </w:pPr>
    <w:r w:rsidRPr="00CB3B46">
      <w:rPr>
        <w:rStyle w:val="PageNumber"/>
        <w:rFonts w:ascii="Arial" w:hAnsi="Arial" w:cs="Arial"/>
        <w:sz w:val="16"/>
      </w:rPr>
      <w:fldChar w:fldCharType="begin"/>
    </w:r>
    <w:r w:rsidRPr="00CB3B46">
      <w:rPr>
        <w:rStyle w:val="PageNumber"/>
        <w:rFonts w:ascii="Arial" w:hAnsi="Arial" w:cs="Arial"/>
        <w:sz w:val="16"/>
      </w:rPr>
      <w:instrText xml:space="preserve">PAGE  </w:instrText>
    </w:r>
    <w:r w:rsidRPr="00CB3B46">
      <w:rPr>
        <w:rStyle w:val="PageNumber"/>
        <w:rFonts w:ascii="Arial" w:hAnsi="Arial" w:cs="Arial"/>
        <w:sz w:val="16"/>
      </w:rPr>
      <w:fldChar w:fldCharType="separate"/>
    </w:r>
    <w:r w:rsidR="00042805">
      <w:rPr>
        <w:rStyle w:val="PageNumber"/>
        <w:rFonts w:ascii="Arial" w:hAnsi="Arial" w:cs="Arial"/>
        <w:noProof/>
        <w:sz w:val="16"/>
      </w:rPr>
      <w:t>2</w:t>
    </w:r>
    <w:r w:rsidR="00042805">
      <w:rPr>
        <w:rStyle w:val="PageNumber"/>
        <w:rFonts w:ascii="Arial" w:hAnsi="Arial" w:cs="Arial"/>
        <w:noProof/>
        <w:sz w:val="16"/>
      </w:rPr>
      <w:t>1</w:t>
    </w:r>
    <w:r w:rsidRPr="00CB3B46">
      <w:rPr>
        <w:rStyle w:val="PageNumber"/>
        <w:rFonts w:ascii="Arial" w:hAnsi="Arial" w:cs="Arial"/>
        <w:sz w:val="16"/>
      </w:rPr>
      <w:fldChar w:fldCharType="end"/>
    </w:r>
  </w:p>
  <w:p w14:paraId="1E4E434E" w14:textId="77777777" w:rsidR="0007698C" w:rsidRPr="00CB3B46" w:rsidRDefault="0007698C" w:rsidP="00CB3B46">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710F" w14:textId="77777777" w:rsidR="0007698C" w:rsidRDefault="0007698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F943" w14:textId="77777777" w:rsidR="00381F13" w:rsidRDefault="00381F13">
      <w:r>
        <w:separator/>
      </w:r>
    </w:p>
  </w:footnote>
  <w:footnote w:type="continuationSeparator" w:id="0">
    <w:p w14:paraId="5077E403" w14:textId="77777777" w:rsidR="00381F13" w:rsidRDefault="0038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DEB4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2896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6C54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36E7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B02C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F424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1290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4A57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D058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F872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D127BE"/>
    <w:multiLevelType w:val="hybridMultilevel"/>
    <w:tmpl w:val="F7CC17C6"/>
    <w:lvl w:ilvl="0" w:tplc="C4906C6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0287E09"/>
    <w:multiLevelType w:val="hybridMultilevel"/>
    <w:tmpl w:val="FEE68892"/>
    <w:lvl w:ilvl="0" w:tplc="1B3C155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4E07D42"/>
    <w:multiLevelType w:val="hybridMultilevel"/>
    <w:tmpl w:val="3A5AE778"/>
    <w:lvl w:ilvl="0" w:tplc="1B3C155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57B4E42"/>
    <w:multiLevelType w:val="hybridMultilevel"/>
    <w:tmpl w:val="08AE5AE4"/>
    <w:lvl w:ilvl="0" w:tplc="48962418">
      <w:start w:val="1"/>
      <w:numFmt w:val="bullet"/>
      <w:lvlText w:val=""/>
      <w:lvlJc w:val="left"/>
      <w:pPr>
        <w:tabs>
          <w:tab w:val="num" w:pos="567"/>
        </w:tabs>
        <w:ind w:left="567" w:hanging="567"/>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B56371"/>
    <w:multiLevelType w:val="hybridMultilevel"/>
    <w:tmpl w:val="F7CC17C6"/>
    <w:lvl w:ilvl="0" w:tplc="C4906C6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795051B"/>
    <w:multiLevelType w:val="hybridMultilevel"/>
    <w:tmpl w:val="0F6A9DF2"/>
    <w:lvl w:ilvl="0" w:tplc="1B3C155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8D87CBB"/>
    <w:multiLevelType w:val="hybridMultilevel"/>
    <w:tmpl w:val="97C6F02C"/>
    <w:lvl w:ilvl="0" w:tplc="3BAA75F4">
      <w:start w:val="1"/>
      <w:numFmt w:val="bullet"/>
      <w:lvlText w:val="-"/>
      <w:lvlJc w:val="left"/>
      <w:pPr>
        <w:tabs>
          <w:tab w:val="num" w:pos="567"/>
        </w:tabs>
        <w:ind w:left="567" w:hanging="567"/>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A1302EA"/>
    <w:multiLevelType w:val="hybridMultilevel"/>
    <w:tmpl w:val="19BED070"/>
    <w:lvl w:ilvl="0" w:tplc="48962418">
      <w:start w:val="1"/>
      <w:numFmt w:val="bullet"/>
      <w:lvlText w:val=""/>
      <w:lvlJc w:val="left"/>
      <w:pPr>
        <w:tabs>
          <w:tab w:val="num" w:pos="567"/>
        </w:tabs>
        <w:ind w:left="567" w:hanging="567"/>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530C7"/>
    <w:multiLevelType w:val="hybridMultilevel"/>
    <w:tmpl w:val="F7CC17C6"/>
    <w:lvl w:ilvl="0" w:tplc="C4906C6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34538A3"/>
    <w:multiLevelType w:val="hybridMultilevel"/>
    <w:tmpl w:val="22E8734A"/>
    <w:lvl w:ilvl="0" w:tplc="1B3C155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A065809"/>
    <w:multiLevelType w:val="hybridMultilevel"/>
    <w:tmpl w:val="48BE374A"/>
    <w:lvl w:ilvl="0" w:tplc="48962418">
      <w:start w:val="1"/>
      <w:numFmt w:val="bullet"/>
      <w:lvlText w:val=""/>
      <w:lvlJc w:val="left"/>
      <w:pPr>
        <w:tabs>
          <w:tab w:val="num" w:pos="567"/>
        </w:tabs>
        <w:ind w:left="567" w:hanging="567"/>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BC5C35"/>
    <w:multiLevelType w:val="hybridMultilevel"/>
    <w:tmpl w:val="F7CC17C6"/>
    <w:lvl w:ilvl="0" w:tplc="C4906C6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98906BF"/>
    <w:multiLevelType w:val="hybridMultilevel"/>
    <w:tmpl w:val="2A78AE80"/>
    <w:lvl w:ilvl="0" w:tplc="A6B8505A">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D3A24AD"/>
    <w:multiLevelType w:val="hybridMultilevel"/>
    <w:tmpl w:val="F7CC17C6"/>
    <w:lvl w:ilvl="0" w:tplc="C4906C6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F5746"/>
    <w:multiLevelType w:val="hybridMultilevel"/>
    <w:tmpl w:val="B65EDB42"/>
    <w:lvl w:ilvl="0" w:tplc="1B3C155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A2E0CC0"/>
    <w:multiLevelType w:val="hybridMultilevel"/>
    <w:tmpl w:val="F7CC17C6"/>
    <w:lvl w:ilvl="0" w:tplc="C4906C66">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F3A20AD"/>
    <w:multiLevelType w:val="hybridMultilevel"/>
    <w:tmpl w:val="3C889D06"/>
    <w:lvl w:ilvl="0" w:tplc="48962418">
      <w:start w:val="1"/>
      <w:numFmt w:val="bullet"/>
      <w:lvlText w:val=""/>
      <w:lvlJc w:val="left"/>
      <w:pPr>
        <w:tabs>
          <w:tab w:val="num" w:pos="567"/>
        </w:tabs>
        <w:ind w:left="567" w:hanging="567"/>
      </w:pPr>
      <w:rPr>
        <w:rFonts w:ascii="Wingdings" w:hAnsi="Wingdings" w:hint="default"/>
      </w:rPr>
    </w:lvl>
    <w:lvl w:ilvl="1" w:tplc="780496C4">
      <w:start w:val="1"/>
      <w:numFmt w:val="bullet"/>
      <w:lvlText w:val=""/>
      <w:lvlJc w:val="left"/>
      <w:pPr>
        <w:tabs>
          <w:tab w:val="num" w:pos="1134"/>
        </w:tabs>
        <w:ind w:left="1134" w:hanging="567"/>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69777868">
    <w:abstractNumId w:val="10"/>
  </w:num>
  <w:num w:numId="2" w16cid:durableId="947350147">
    <w:abstractNumId w:val="15"/>
  </w:num>
  <w:num w:numId="3" w16cid:durableId="133104217">
    <w:abstractNumId w:val="19"/>
  </w:num>
  <w:num w:numId="4" w16cid:durableId="522981449">
    <w:abstractNumId w:val="22"/>
  </w:num>
  <w:num w:numId="5" w16cid:durableId="1889217801">
    <w:abstractNumId w:val="26"/>
  </w:num>
  <w:num w:numId="6" w16cid:durableId="988361460">
    <w:abstractNumId w:val="11"/>
    <w:lvlOverride w:ilvl="0">
      <w:lvl w:ilvl="0">
        <w:start w:val="1"/>
        <w:numFmt w:val="bullet"/>
        <w:lvlText w:val="-"/>
        <w:lvlJc w:val="left"/>
        <w:pPr>
          <w:ind w:left="360" w:hanging="360"/>
        </w:pPr>
      </w:lvl>
    </w:lvlOverride>
  </w:num>
  <w:num w:numId="7" w16cid:durableId="312221697">
    <w:abstractNumId w:val="29"/>
  </w:num>
  <w:num w:numId="8" w16cid:durableId="2076776225">
    <w:abstractNumId w:val="29"/>
  </w:num>
  <w:num w:numId="9" w16cid:durableId="1562444411">
    <w:abstractNumId w:val="25"/>
  </w:num>
  <w:num w:numId="10" w16cid:durableId="302195557">
    <w:abstractNumId w:val="12"/>
  </w:num>
  <w:num w:numId="11" w16cid:durableId="1138645711">
    <w:abstractNumId w:val="23"/>
  </w:num>
  <w:num w:numId="12" w16cid:durableId="359937359">
    <w:abstractNumId w:val="20"/>
  </w:num>
  <w:num w:numId="13" w16cid:durableId="1045056752">
    <w:abstractNumId w:val="16"/>
  </w:num>
  <w:num w:numId="14" w16cid:durableId="135683534">
    <w:abstractNumId w:val="28"/>
  </w:num>
  <w:num w:numId="15" w16cid:durableId="1158495795">
    <w:abstractNumId w:val="18"/>
  </w:num>
  <w:num w:numId="16" w16cid:durableId="635572699">
    <w:abstractNumId w:val="24"/>
  </w:num>
  <w:num w:numId="17" w16cid:durableId="1110124422">
    <w:abstractNumId w:val="21"/>
  </w:num>
  <w:num w:numId="18" w16cid:durableId="1764574175">
    <w:abstractNumId w:val="17"/>
  </w:num>
  <w:num w:numId="19" w16cid:durableId="992291352">
    <w:abstractNumId w:val="27"/>
  </w:num>
  <w:num w:numId="20" w16cid:durableId="1368289140">
    <w:abstractNumId w:val="13"/>
  </w:num>
  <w:num w:numId="21" w16cid:durableId="1974823801">
    <w:abstractNumId w:val="14"/>
  </w:num>
  <w:num w:numId="22" w16cid:durableId="958336643">
    <w:abstractNumId w:val="9"/>
  </w:num>
  <w:num w:numId="23" w16cid:durableId="2039895184">
    <w:abstractNumId w:val="7"/>
  </w:num>
  <w:num w:numId="24" w16cid:durableId="342367029">
    <w:abstractNumId w:val="6"/>
  </w:num>
  <w:num w:numId="25" w16cid:durableId="331568334">
    <w:abstractNumId w:val="5"/>
  </w:num>
  <w:num w:numId="26" w16cid:durableId="1234467532">
    <w:abstractNumId w:val="4"/>
  </w:num>
  <w:num w:numId="27" w16cid:durableId="587732362">
    <w:abstractNumId w:val="8"/>
  </w:num>
  <w:num w:numId="28" w16cid:durableId="658389207">
    <w:abstractNumId w:val="3"/>
  </w:num>
  <w:num w:numId="29" w16cid:durableId="1398556678">
    <w:abstractNumId w:val="2"/>
  </w:num>
  <w:num w:numId="30" w16cid:durableId="1395741331">
    <w:abstractNumId w:val="1"/>
  </w:num>
  <w:num w:numId="31" w16cid:durableId="48486295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0c7d90-9ddf-4301-b73b-67de59080da8" w:val=" "/>
    <w:docVar w:name="vault_nd_004bfaea-b31c-4fb8-89a5-47acb9e97256" w:val=" "/>
    <w:docVar w:name="VAULT_ND_01c29104-4e02-473d-943f-b4b0f914df9c" w:val=" "/>
    <w:docVar w:name="vault_nd_0214c92e-6fb1-4f59-b3ef-844a6083f08c" w:val=" "/>
    <w:docVar w:name="vault_nd_023eb917-fb36-47b3-9e83-303c0dd7b1ea" w:val=" "/>
    <w:docVar w:name="vault_nd_0297c544-e669-4419-b528-37777d737023" w:val=" "/>
    <w:docVar w:name="vault_nd_02cc4a8b-3a85-4ffd-9c47-a1874ad08434" w:val=" "/>
    <w:docVar w:name="vault_nd_05c60e2f-8deb-4964-946e-bd1fd18c039e" w:val=" "/>
    <w:docVar w:name="vault_nd_05cca6b2-f74f-4bc7-8d14-dabe7129a6eb" w:val=" "/>
    <w:docVar w:name="vault_nd_068e2637-792b-4c03-ab99-423dde5f6d88" w:val=" "/>
    <w:docVar w:name="VAULT_ND_06af8da5-d2a9-4e82-a809-2840b241ae92" w:val=" "/>
    <w:docVar w:name="vault_nd_08076872-4a5d-4aa6-9416-98f69081bbd2" w:val=" "/>
    <w:docVar w:name="vault_nd_080d3b47-2d6d-4107-8546-d78d674fdd30" w:val=" "/>
    <w:docVar w:name="vault_nd_090fa0b4-1b3c-43d2-969d-ff4cd2fcc5c3" w:val=" "/>
    <w:docVar w:name="VAULT_ND_094064e5-8f5a-4338-81c2-b3b3cde6de33" w:val=" "/>
    <w:docVar w:name="VAULT_ND_094c0d29-3ff8-4bd4-940c-cd5201d25abb" w:val=" "/>
    <w:docVar w:name="vault_nd_098f592e-1671-4747-8460-d84a875f113a" w:val=" "/>
    <w:docVar w:name="vault_nd_09da538f-8eaf-4dbc-8007-3002483c34bd" w:val=" "/>
    <w:docVar w:name="vault_nd_0a89b4bd-1191-4e92-a916-472a72cf54f5" w:val=" "/>
    <w:docVar w:name="vault_nd_0af48caa-3d02-4a0e-b10e-c3b961a9eb2e" w:val=" "/>
    <w:docVar w:name="vault_nd_0b4a5b46-7e2c-4272-bef2-a39ef574ecde" w:val=" "/>
    <w:docVar w:name="VAULT_ND_0be5945f-3c7c-4334-84e7-3231f230d34e" w:val=" "/>
    <w:docVar w:name="vault_nd_0c3dac83-313a-4a89-b3ac-9b9193c74dfe" w:val=" "/>
    <w:docVar w:name="vault_nd_0c9e2c25-3ac3-4dcb-b25e-5d895f2cc2e5" w:val=" "/>
    <w:docVar w:name="VAULT_ND_0d1c63d6-7d22-42b1-978b-00de04370b29" w:val=" "/>
    <w:docVar w:name="vault_nd_0d6c83b0-b7de-4ab4-89a2-ee4b00a71ac5" w:val=" "/>
    <w:docVar w:name="vault_nd_0dc68886-ee79-4ee4-9718-7654ecac013f" w:val=" "/>
    <w:docVar w:name="vault_nd_0f0ccfe5-a513-4ab1-bc29-a46dc86269d3" w:val=" "/>
    <w:docVar w:name="vault_nd_108c3b80-af89-4851-b491-077a8f6f419f" w:val=" "/>
    <w:docVar w:name="vault_nd_109411b1-5667-466a-a9da-23db4b625b76" w:val=" "/>
    <w:docVar w:name="vault_nd_1195aceb-3bb8-4208-beec-858d98d3a8e0" w:val=" "/>
    <w:docVar w:name="vault_nd_1241ecc4-9088-4ca6-8b4a-5950a659cdf8" w:val=" "/>
    <w:docVar w:name="vault_nd_125d5097-09ae-4fa3-9877-82c2718b8b39" w:val=" "/>
    <w:docVar w:name="VAULT_ND_128a545c-cad8-4056-b3c6-269b3500c2b5" w:val=" "/>
    <w:docVar w:name="vault_nd_1293dd3e-54e0-4a22-9c25-95d746e71037" w:val=" "/>
    <w:docVar w:name="vault_nd_12e4bc5b-edb0-43eb-909a-dcc7df68cb83" w:val=" "/>
    <w:docVar w:name="vault_nd_132740d9-f0d8-40cc-a98c-fdd71d5f0302" w:val=" "/>
    <w:docVar w:name="vault_nd_1336b6aa-8c34-422e-8ac3-9761488fd72c" w:val=" "/>
    <w:docVar w:name="vault_nd_1352d03f-5877-4544-b682-317222694b82" w:val=" "/>
    <w:docVar w:name="vault_nd_13659dc5-d52f-449e-a1f0-24e8436bc806" w:val=" "/>
    <w:docVar w:name="vault_nd_13f86ea3-8a04-4793-88d8-faf2c2f09c47" w:val=" "/>
    <w:docVar w:name="VAULT_ND_14131034-9975-4768-b46b-bff759e6279a" w:val=" "/>
    <w:docVar w:name="vault_nd_14559d11-7c0b-4df4-bcf7-8fbffba618b9" w:val=" "/>
    <w:docVar w:name="vault_nd_15ac0d3e-99e2-48da-a098-4f5c2228a49e" w:val=" "/>
    <w:docVar w:name="vault_nd_1608cf7e-b127-4274-bd2d-b90658a53313" w:val=" "/>
    <w:docVar w:name="vault_nd_161c9b98-1121-4f09-94de-77b3ea90f788" w:val=" "/>
    <w:docVar w:name="vault_nd_16338033-d547-4d6b-847c-584a45cf1eca" w:val=" "/>
    <w:docVar w:name="vault_nd_1633fa78-7131-4a21-bd3f-01eecb84100e" w:val=" "/>
    <w:docVar w:name="vault_nd_16fa468a-98fe-4e46-90f0-b42ef47d27df" w:val=" "/>
    <w:docVar w:name="vault_nd_185713e7-b14e-47cb-836a-a4fb02fa59fb" w:val=" "/>
    <w:docVar w:name="vault_nd_198bdd46-5a7b-4fdd-9862-d2f6c49c4f92" w:val=" "/>
    <w:docVar w:name="vault_nd_1aee9847-2b0d-4b41-be34-299573f5be0d" w:val=" "/>
    <w:docVar w:name="vault_nd_1aff6161-cee8-43df-98c3-3a989b941d34" w:val=" "/>
    <w:docVar w:name="vault_nd_1b1f5b4e-bad2-4fce-b199-d93eb1cd1c50" w:val=" "/>
    <w:docVar w:name="vault_nd_1cab0d94-3ca0-44e8-b7bb-55137c94c8fd" w:val=" "/>
    <w:docVar w:name="vault_nd_1d5720cb-e672-4097-8648-29a618f327cb" w:val=" "/>
    <w:docVar w:name="VAULT_ND_1d5b1919-ea44-4b3d-bf21-729973f74e1e" w:val=" "/>
    <w:docVar w:name="vault_nd_1edaba86-1b92-4768-b8f4-0fd3be674c29" w:val=" "/>
    <w:docVar w:name="vault_nd_1eee94b2-a0a5-4ed3-8366-9b7a42451e84" w:val=" "/>
    <w:docVar w:name="VAULT_ND_1efe015f-6e94-4ed1-aaa1-c064dddeecab" w:val=" "/>
    <w:docVar w:name="vault_nd_1f719a67-acaa-4fcf-99bd-b5dc6cac6aa0" w:val=" "/>
    <w:docVar w:name="vault_nd_1fb61ae3-b896-4784-bf9e-02cb2e3d3a8b" w:val=" "/>
    <w:docVar w:name="vault_nd_1fe0f904-ebf7-4637-9443-87e211f55461" w:val=" "/>
    <w:docVar w:name="vault_nd_1fff45db-4761-4c11-ab44-35ab60ecd017" w:val=" "/>
    <w:docVar w:name="vault_nd_20632952-94cc-4825-9226-f75515e7ebd1" w:val=" "/>
    <w:docVar w:name="vault_nd_2098552c-4ebc-4663-9125-3e371d2f717f" w:val=" "/>
    <w:docVar w:name="VAULT_ND_21cb0ac6-70fc-42f6-8e8f-c67f83e1106a" w:val=" "/>
    <w:docVar w:name="vault_nd_2228ad75-0d4f-4683-9e36-fa0fc8708d22" w:val=" "/>
    <w:docVar w:name="vault_nd_224575fa-1123-4a0f-a6b7-9938b4d40357" w:val=" "/>
    <w:docVar w:name="vault_nd_225af2b3-e809-48b6-8df9-691bceb47aad" w:val=" "/>
    <w:docVar w:name="vault_nd_2438c082-15d2-47a1-8674-43bec1ece035" w:val=" "/>
    <w:docVar w:name="vault_nd_24566ff8-0ebd-4876-bc49-30bd012e7a33" w:val=" "/>
    <w:docVar w:name="vault_nd_24e83131-4b42-46ed-9e5d-89c85cc7919f" w:val=" "/>
    <w:docVar w:name="VAULT_ND_25147765-e47c-44bc-b732-4b77cfa0ac5f" w:val=" "/>
    <w:docVar w:name="vault_nd_25838091-c2a3-4272-8fef-3d3c4f3bfb1f" w:val=" "/>
    <w:docVar w:name="vault_nd_26402acb-6569-46b8-b99b-d41396fb7d3d" w:val=" "/>
    <w:docVar w:name="vault_nd_276b6443-1bb3-4dc8-9649-c980c9b38e96" w:val=" "/>
    <w:docVar w:name="VAULT_ND_27b903ea-8f21-436f-b30e-78b12b564da5" w:val=" "/>
    <w:docVar w:name="vault_nd_2874f7ec-6818-463f-a135-1508a377f1c7" w:val=" "/>
    <w:docVar w:name="vault_nd_28a2f2da-63e6-4e2c-8640-91a40ef383f4" w:val=" "/>
    <w:docVar w:name="vault_nd_291cfccc-c0d0-46b4-a786-fa483ec7c2c4" w:val=" "/>
    <w:docVar w:name="vault_nd_297b92ef-fc28-483e-a2f8-f6347891a32e" w:val=" "/>
    <w:docVar w:name="vault_nd_2b85414c-5970-4d97-87bb-ec04dd7e39cd" w:val=" "/>
    <w:docVar w:name="vault_nd_2bdf5cbe-2302-4ff3-9fa6-1367d236c233" w:val=" "/>
    <w:docVar w:name="vault_nd_2c13d900-4938-4a2a-8ec4-162924780102" w:val=" "/>
    <w:docVar w:name="vault_nd_2c14600b-2aa9-4340-bef9-3f4950637b76" w:val=" "/>
    <w:docVar w:name="vault_nd_2c2492b8-9e58-4038-9bcd-6c9849e7cc16" w:val=" "/>
    <w:docVar w:name="vault_nd_2c26d8b7-ea7f-4050-888b-7c5a63dbe8f9" w:val=" "/>
    <w:docVar w:name="vault_nd_2c5f24a0-f160-45e9-aa14-9903ac1d08e2" w:val=" "/>
    <w:docVar w:name="vault_nd_2c839a10-e11d-4463-91f1-fefbfb846cc9" w:val=" "/>
    <w:docVar w:name="vault_nd_2d285543-e96d-412f-b66f-02b0c264ec74" w:val=" "/>
    <w:docVar w:name="vault_nd_2d2c2ef5-2db4-4bbc-8f68-e32dc4d6d786" w:val=" "/>
    <w:docVar w:name="vault_nd_2da4ca8b-4dea-4d29-acc7-ced1bffeb50c" w:val=" "/>
    <w:docVar w:name="vault_nd_2eb96ba7-3391-4ec6-b2f1-ebdcc212e359" w:val=" "/>
    <w:docVar w:name="vault_nd_2ebbea5a-e572-49a2-943f-8f622494460e" w:val=" "/>
    <w:docVar w:name="vault_nd_2ec71faa-2fca-416e-bc64-d1d4ebc17a6c" w:val=" "/>
    <w:docVar w:name="vault_nd_2f297cb6-6a94-4728-ae66-b1dc0d2225bd" w:val=" "/>
    <w:docVar w:name="vault_nd_2f8df3a0-0cfe-4ad1-a2a8-d32319e99d79" w:val=" "/>
    <w:docVar w:name="VAULT_ND_33f8f1b4-78e3-4207-af7e-ace6592cee6f" w:val=" "/>
    <w:docVar w:name="vault_nd_3454c1c9-702d-433d-831d-177d9c017391" w:val=" "/>
    <w:docVar w:name="vault_nd_34ff6751-bf9c-4a09-9431-0d1b1affeb10" w:val=" "/>
    <w:docVar w:name="vault_nd_3554dff3-6860-4480-8e1c-203cdcf0280c" w:val=" "/>
    <w:docVar w:name="vault_nd_36b86859-6cab-4d58-a93c-c38c11f36f27" w:val=" "/>
    <w:docVar w:name="vault_nd_370da92f-90b1-4fed-b6ff-d963394e4010" w:val=" "/>
    <w:docVar w:name="vault_nd_378cd11b-444b-4933-9e8c-b4c0bd42cb25" w:val=" "/>
    <w:docVar w:name="vault_nd_37a73a6e-6a90-4b1a-9cea-c5577e025dce" w:val=" "/>
    <w:docVar w:name="VAULT_ND_37f90d54-d750-47c6-aa18-a9f01a6ca200" w:val=" "/>
    <w:docVar w:name="vault_nd_39127f32-b342-4e05-9a1e-0a807e4abe6a" w:val=" "/>
    <w:docVar w:name="vault_nd_39713c93-a656-49a5-ba04-141cf821f08e" w:val=" "/>
    <w:docVar w:name="VAULT_ND_3a187790-8aac-411b-92c1-52fac6e70916" w:val=" "/>
    <w:docVar w:name="vault_nd_3a2ca0a4-5b48-4f84-a09b-0a8162e8e81a" w:val=" "/>
    <w:docVar w:name="VAULT_ND_3a36a97d-e05d-4c3d-8b4c-446ce8374054" w:val=" "/>
    <w:docVar w:name="vault_nd_3b135883-4e03-4c99-8068-06bf160f75f2" w:val=" "/>
    <w:docVar w:name="vault_nd_3b61df0d-4bd7-4ead-a46e-d60fc2ab3e47" w:val=" "/>
    <w:docVar w:name="vault_nd_3c3010ad-a811-4d66-959a-a1da5a58f2bd" w:val=" "/>
    <w:docVar w:name="vault_nd_3d39581e-00aa-4ecc-9e8e-50a60e344120" w:val=" "/>
    <w:docVar w:name="vault_nd_3d67b6a5-123f-460d-b046-6d868466e3a8" w:val=" "/>
    <w:docVar w:name="vault_nd_3dddfb80-bb70-4c6d-87a8-1d2cf9f517a0" w:val=" "/>
    <w:docVar w:name="vault_nd_3e881d93-da35-4938-8814-9c07678ec867" w:val=" "/>
    <w:docVar w:name="vault_nd_3e921156-6608-4eaf-a40d-14473a67f41f" w:val=" "/>
    <w:docVar w:name="VAULT_ND_3ebbbc0d-4c19-4c97-8327-f5bba7846b56" w:val=" "/>
    <w:docVar w:name="vault_nd_4025e74b-3ada-4039-8e87-4ad732718785" w:val=" "/>
    <w:docVar w:name="vault_nd_4051ae7f-9252-4d38-aa63-9bdeea5fd7b1" w:val=" "/>
    <w:docVar w:name="vault_nd_40df3da5-fc42-4e2a-973c-673437ba299e" w:val=" "/>
    <w:docVar w:name="vault_nd_41a3e93b-5f1f-4d49-ad7a-db94682e1bc1" w:val=" "/>
    <w:docVar w:name="vault_nd_42496971-60ad-441a-a78e-b927c6ea48d3" w:val=" "/>
    <w:docVar w:name="vault_nd_4288bdbb-3d6a-4019-9a2a-2ea1fc3650f7" w:val=" "/>
    <w:docVar w:name="vault_nd_42faa255-1379-42d4-a852-a5f062f67de1" w:val=" "/>
    <w:docVar w:name="vault_nd_439b0066-ab73-4b07-9888-4d5127568943" w:val=" "/>
    <w:docVar w:name="vault_nd_43bf7a97-12bc-4dd1-b923-218adedb9c5f" w:val=" "/>
    <w:docVar w:name="vault_nd_43f54181-bbf6-4d12-b73d-150c9959806a" w:val=" "/>
    <w:docVar w:name="vault_nd_43f69661-9834-492e-b85d-6304a982f4fe" w:val=" "/>
    <w:docVar w:name="vault_nd_44b9d951-5b61-403c-bddd-d0daa10dd700" w:val=" "/>
    <w:docVar w:name="vault_nd_455d590e-4f8d-43f2-b740-7573c71b17b2" w:val=" "/>
    <w:docVar w:name="VAULT_ND_4573d6b4-ce89-451f-87ac-0c10618afb0e" w:val=" "/>
    <w:docVar w:name="vault_nd_463d1d60-a0b3-4528-8703-3e7cbfea98e1" w:val=" "/>
    <w:docVar w:name="vault_nd_46d7cb55-6f2a-4f65-b3dc-2618312e138e" w:val=" "/>
    <w:docVar w:name="vault_nd_4746b3a2-ae16-4736-8de0-20a39f1bd5ec" w:val=" "/>
    <w:docVar w:name="vault_nd_48952d8a-30fa-4a0b-aff5-eed99b334f05" w:val=" "/>
    <w:docVar w:name="vault_nd_4936b570-9282-4674-9e09-da27ebda8ec7" w:val=" "/>
    <w:docVar w:name="vault_nd_4984b346-1479-48cd-b907-af04b0abea80" w:val=" "/>
    <w:docVar w:name="vault_nd_49ceec7f-8592-4f06-a826-a000de5aea34" w:val=" "/>
    <w:docVar w:name="vault_nd_49ddd42e-c0d4-44ce-817b-728bae35b11f" w:val=" "/>
    <w:docVar w:name="VAULT_ND_4a036813-a578-4361-9c6a-c3604da8499e" w:val=" "/>
    <w:docVar w:name="vault_nd_4a31def9-3e29-4f5d-a65c-a1d721700b10" w:val=" "/>
    <w:docVar w:name="vault_nd_4b199754-e19b-43f9-82ed-8d37010b0bb3" w:val=" "/>
    <w:docVar w:name="vault_nd_4b86fd32-37f0-4cf7-a2ce-02e540c18c44" w:val=" "/>
    <w:docVar w:name="vault_nd_4c66f524-e7ab-4e22-9c3e-a1bdad4d5ad0" w:val=" "/>
    <w:docVar w:name="vault_nd_4c763498-df8d-48e5-9a62-d9617938bc99" w:val=" "/>
    <w:docVar w:name="vault_nd_4c880d28-7a1c-4b42-ae6a-73a77c587899" w:val=" "/>
    <w:docVar w:name="vault_nd_4cc0b376-57bc-4d43-b2bd-40436c648dda" w:val=" "/>
    <w:docVar w:name="vault_nd_4cd4edf4-3197-4a9b-be8b-690ee39b80db" w:val=" "/>
    <w:docVar w:name="vault_nd_4d0fbcdb-b9fd-4ba3-8ec9-5bd9da0cf8a6" w:val=" "/>
    <w:docVar w:name="vault_nd_4d2fdf9e-25da-4cc3-bd4f-4bb1703ee5c4" w:val=" "/>
    <w:docVar w:name="vault_nd_4d3cc087-331f-49e0-9f96-7a684380a5ae" w:val=" "/>
    <w:docVar w:name="VAULT_ND_4dd5705f-a455-4b31-bb2d-8fb0c2d5fa64" w:val=" "/>
    <w:docVar w:name="vault_nd_4e9a9ca4-72dc-43bc-a384-4905b6f699b2" w:val=" "/>
    <w:docVar w:name="vault_nd_4f7a33e6-0a4d-41f6-8da1-fb39ca02fb80" w:val=" "/>
    <w:docVar w:name="vault_nd_4f7e65dc-4401-4e08-a73a-f43c409350f9" w:val=" "/>
    <w:docVar w:name="vault_nd_4fd8d7c1-d848-4de9-899e-0aca71581578" w:val=" "/>
    <w:docVar w:name="vault_nd_50524367-2275-49b4-ae38-811b3d35d642" w:val=" "/>
    <w:docVar w:name="vault_nd_5131bcd6-0b72-40c8-b0ef-6a03bce560f6" w:val=" "/>
    <w:docVar w:name="vault_nd_52468088-90bd-4677-9b0b-2dcbf16d228a" w:val=" "/>
    <w:docVar w:name="vault_nd_52bc8123-e2a7-4f30-80e7-b04bcbdcb0d3" w:val=" "/>
    <w:docVar w:name="vault_nd_53762c8a-664c-4991-a937-c7eeb2a6882d" w:val=" "/>
    <w:docVar w:name="vault_nd_544df4e3-6925-4c10-ade1-ad31f2662995" w:val=" "/>
    <w:docVar w:name="vault_nd_54df82b9-6ef6-4d84-a611-fdf0ae1999bd" w:val=" "/>
    <w:docVar w:name="vault_nd_54fced2b-83e6-499e-a24e-7d6eb8a9ddee" w:val=" "/>
    <w:docVar w:name="vault_nd_555fa8ee-0d71-48db-8a3c-1d8d985700f9" w:val=" "/>
    <w:docVar w:name="vault_nd_5569a9b1-83fd-4df7-ad53-1704ce93c7d3" w:val=" "/>
    <w:docVar w:name="vault_nd_55896c30-a344-4296-b4f2-79a114b335d2" w:val=" "/>
    <w:docVar w:name="vault_nd_56bb21b0-8b1b-43e0-9a25-7308c834d779" w:val=" "/>
    <w:docVar w:name="vault_nd_578a1eac-7e51-4e36-9715-c58ee49278d9" w:val=" "/>
    <w:docVar w:name="vault_nd_58b9231b-3171-4e1e-a4ac-5abca017c24e" w:val=" "/>
    <w:docVar w:name="vault_nd_598c61c0-ba1c-4b37-a125-9085901a32b9" w:val=" "/>
    <w:docVar w:name="vault_nd_59ba079f-a64a-4a49-a5b1-1d4c73d9ad77" w:val=" "/>
    <w:docVar w:name="vault_nd_59f9a50d-e12c-4790-a815-6c4537403b2d" w:val=" "/>
    <w:docVar w:name="VAULT_ND_5a0d2a6f-cca7-449d-93bb-1580898e74e8" w:val=" "/>
    <w:docVar w:name="vault_nd_5a9d258b-31a8-4209-bc71-1407f8ab5226" w:val=" "/>
    <w:docVar w:name="vault_nd_5bc2e8da-c22c-451a-9b6b-c6d0ea6f9f6a" w:val=" "/>
    <w:docVar w:name="vault_nd_5bce3795-9474-4bf7-a4f0-c80f1c19c0a1" w:val=" "/>
    <w:docVar w:name="vault_nd_5bd565c3-801f-4317-b3d8-0d1541ef8a1b" w:val=" "/>
    <w:docVar w:name="vault_nd_5bdf7a94-b6d3-41cc-9e7f-64988e48ca97" w:val=" "/>
    <w:docVar w:name="vault_nd_5c16d68a-9f6b-4ec2-b0b7-e983ddedd6fa" w:val=" "/>
    <w:docVar w:name="vault_nd_5c41f3f9-93a7-4e67-9a90-6d3aefdc3fbd" w:val=" "/>
    <w:docVar w:name="VAULT_ND_5c91940e-d8fa-4ad8-a749-ceca75df8e50" w:val=" "/>
    <w:docVar w:name="vault_nd_5ee28a7f-f9c9-45bf-987e-16831813dbb9" w:val=" "/>
    <w:docVar w:name="vault_nd_5f325689-cb68-44e8-babe-5fad9b29bafe" w:val=" "/>
    <w:docVar w:name="vault_nd_5f9d939d-684f-4ad0-b894-9e738ba11137" w:val=" "/>
    <w:docVar w:name="vault_nd_602c1d57-a973-4d65-96fc-32c26d8fa0cf" w:val=" "/>
    <w:docVar w:name="vault_nd_6063e9a7-3069-4257-9bed-b183575e8eb2" w:val=" "/>
    <w:docVar w:name="vault_nd_608a8e15-84d7-4907-a75a-d74f58a8214c" w:val=" "/>
    <w:docVar w:name="vault_nd_60a46e45-93a0-4d8d-9579-78c858c8f0ea" w:val=" "/>
    <w:docVar w:name="vault_nd_61ec3397-fd3a-4ee8-b65e-b06bb151348d" w:val=" "/>
    <w:docVar w:name="vault_nd_61ed56ff-9468-4275-bd09-a7971adcb047" w:val=" "/>
    <w:docVar w:name="vault_nd_627a7ff0-1ec4-4d4d-9ef0-e973f2676bac" w:val=" "/>
    <w:docVar w:name="vault_nd_62953808-e7b9-47c4-ab6d-a0eaa5144a2b" w:val=" "/>
    <w:docVar w:name="vault_nd_62b3f441-266b-4b21-bf48-72500fb9e5b1" w:val=" "/>
    <w:docVar w:name="vault_nd_63c1498c-dcc4-4a64-b2ab-f357982c8d76" w:val=" "/>
    <w:docVar w:name="vault_nd_64fd5721-fbda-4337-95fd-e98d1e0eb74b" w:val=" "/>
    <w:docVar w:name="vault_nd_65bf21a8-9d3b-49e3-b1aa-ca1f6ca9910b" w:val=" "/>
    <w:docVar w:name="vault_nd_666ee377-70b0-4b1a-9d67-1ce9f15cbecd" w:val=" "/>
    <w:docVar w:name="vault_nd_6681917a-dc35-48f9-82e7-7aa45c7779c3" w:val=" "/>
    <w:docVar w:name="vault_nd_66e29ecb-0270-44f7-92dd-34b10107d2f6" w:val=" "/>
    <w:docVar w:name="vault_nd_672c248e-9302-4aad-a147-6fb60a921e4a" w:val=" "/>
    <w:docVar w:name="vault_nd_6827484d-18c5-44f7-8de8-3c81b9108f59" w:val=" "/>
    <w:docVar w:name="vault_nd_68315202-7725-4d39-af66-df7774ad72a3" w:val=" "/>
    <w:docVar w:name="vault_nd_68654e50-4f93-4fe9-861f-f13076b2cb58" w:val=" "/>
    <w:docVar w:name="vault_nd_69191219-7a68-43a1-8185-dc3f8056991a" w:val=" "/>
    <w:docVar w:name="vault_nd_69f57ff7-6469-437a-8c4e-dc612e856bca" w:val=" "/>
    <w:docVar w:name="vault_nd_6a5f9bb5-9dcf-4286-ad91-47e6850b6344" w:val=" "/>
    <w:docVar w:name="vault_nd_6a643842-5139-4687-86be-d757b21f01b0" w:val=" "/>
    <w:docVar w:name="vault_nd_6c2555b1-6d9b-4996-b91c-b347f7b96d15" w:val=" "/>
    <w:docVar w:name="vault_nd_6c27d815-da79-4f8c-b944-063c60e1b0d6" w:val=" "/>
    <w:docVar w:name="vault_nd_6c419a1a-2615-474c-9f0a-2f7db9e9761e" w:val=" "/>
    <w:docVar w:name="vault_nd_6d678e76-f71c-4b72-973b-2d4fb0804c75" w:val=" "/>
    <w:docVar w:name="vault_nd_6deca6aa-1f7c-47ec-bd95-70b236c7c856" w:val=" "/>
    <w:docVar w:name="vault_nd_6e328895-9d3e-495f-813d-4179f36dcc29" w:val=" "/>
    <w:docVar w:name="vault_nd_6e645729-c3e7-4aa8-a33f-ca8daaf85208" w:val=" "/>
    <w:docVar w:name="vault_nd_6ebae78c-7ed3-4b6f-a242-58afa53c8744" w:val=" "/>
    <w:docVar w:name="vault_nd_6ee5a607-c220-428f-8924-3c9b425da5f2" w:val=" "/>
    <w:docVar w:name="vault_nd_6f1c765b-bac9-4c32-9a5e-3a53a7104f64" w:val=" "/>
    <w:docVar w:name="vault_nd_6f2327b9-ccc8-416d-affc-a1efd1f40c8d" w:val=" "/>
    <w:docVar w:name="vault_nd_6f7d1f58-fe51-4aa5-b3e1-29ae8de4d48a" w:val=" "/>
    <w:docVar w:name="vault_nd_6fbd79ac-1902-4569-8cd2-51635509bb3e" w:val=" "/>
    <w:docVar w:name="vault_nd_6fcae0ea-7bd9-476d-9404-d52c23fad167" w:val=" "/>
    <w:docVar w:name="VAULT_ND_70d55c74-5df4-4be5-b37b-96917077caac" w:val=" "/>
    <w:docVar w:name="vault_nd_716fe4eb-f8df-4ddb-94a2-f07b6f35125f" w:val=" "/>
    <w:docVar w:name="vault_nd_71d06879-9805-4a31-b8b6-1d160313d90c" w:val=" "/>
    <w:docVar w:name="vault_nd_723ae16a-d76c-46ee-9064-c8dde96a3c04" w:val=" "/>
    <w:docVar w:name="vault_nd_72422c64-4120-4e9c-8cb0-ec16ad9f7bfb" w:val=" "/>
    <w:docVar w:name="vault_nd_7294588c-d093-4271-bad1-b31a1e48f5c3" w:val=" "/>
    <w:docVar w:name="vault_nd_72e2154a-3bd5-438f-95d3-5f2f9b4cab80" w:val=" "/>
    <w:docVar w:name="vault_nd_7325a3d0-fd90-4a4b-a568-75f42020f2ab" w:val=" "/>
    <w:docVar w:name="vault_nd_732fd2f7-f6dc-478c-b4f0-06a808527b60" w:val=" "/>
    <w:docVar w:name="vault_nd_73b4dac8-d79c-4c6d-847b-f9f51453d919" w:val=" "/>
    <w:docVar w:name="vault_nd_73eb40f5-310b-4fd8-a3d6-d81698476bf6" w:val=" "/>
    <w:docVar w:name="vault_nd_73f6a484-c07b-4bf5-9e8c-2c8f6f69614c" w:val=" "/>
    <w:docVar w:name="vault_nd_741fadba-e673-4325-ac39-3ce72a191c11" w:val=" "/>
    <w:docVar w:name="vault_nd_75c119d2-f90e-432d-97e5-41b4dee80f24" w:val=" "/>
    <w:docVar w:name="vault_nd_75c9824e-5be6-4c1d-8bcb-013a5d2ce12a" w:val=" "/>
    <w:docVar w:name="VAULT_ND_75ef147d-ff40-4afe-9f9b-3e0f86a8be38" w:val=" "/>
    <w:docVar w:name="vault_nd_76040c10-1106-4b14-98cc-fc94a1abecbf" w:val=" "/>
    <w:docVar w:name="vault_nd_764e7d2b-db82-4114-966a-e1d1c8b51214" w:val=" "/>
    <w:docVar w:name="vault_nd_78a3a275-1ef9-44a0-8aba-b27a09b2116e" w:val=" "/>
    <w:docVar w:name="vault_nd_78ae30fd-d09b-4f74-88bd-ac6f5895c52b" w:val=" "/>
    <w:docVar w:name="vault_nd_78de17a4-66b1-4bd6-833c-3e91db54d686" w:val=" "/>
    <w:docVar w:name="vault_nd_793fc6c5-00a8-4bdb-b1af-3afd9c2f2d99" w:val=" "/>
    <w:docVar w:name="vault_nd_79725761-650a-4f7b-a4d5-a45909d277c9" w:val=" "/>
    <w:docVar w:name="vault_nd_7a031817-0baf-4b54-aa21-ffa3426c151f" w:val=" "/>
    <w:docVar w:name="VAULT_ND_7a1c7025-2488-4a3e-a228-2359ba3da252" w:val=" "/>
    <w:docVar w:name="vault_nd_7a830bc5-d32e-48ba-a9e0-dfd6da75d96f" w:val=" "/>
    <w:docVar w:name="VAULT_ND_7aba2bf3-55b4-47fc-aaff-defde3832260" w:val=" "/>
    <w:docVar w:name="vault_nd_7aeff03f-48f7-488c-b0ec-edcb152f5384" w:val=" "/>
    <w:docVar w:name="vault_nd_7b31e34d-2aaa-4d36-ba52-248c24c2b54b" w:val=" "/>
    <w:docVar w:name="vault_nd_7b447023-2421-43f4-96dd-c8fa656d2b77" w:val=" "/>
    <w:docVar w:name="vault_nd_7b5452f5-2c18-41cf-aecf-1696084bea87" w:val=" "/>
    <w:docVar w:name="vault_nd_7b819fbf-d81a-47a7-8667-e8f3526a708f" w:val=" "/>
    <w:docVar w:name="vault_nd_7b9832a6-34af-47a5-9921-dc4b158f60e9" w:val=" "/>
    <w:docVar w:name="vault_nd_7d2bf8c1-026e-428e-9dba-80d4d129c589" w:val=" "/>
    <w:docVar w:name="vault_nd_7d3d04d0-e11f-47d5-9afd-1b6256e13fff" w:val=" "/>
    <w:docVar w:name="vault_nd_7dfe93f1-cae3-4fa2-aceb-ab6ebbd4bb65" w:val=" "/>
    <w:docVar w:name="vault_nd_7e15e8ea-3811-4cbd-a326-bcd3a12323c2" w:val=" "/>
    <w:docVar w:name="vault_nd_7e40e8a5-44e0-4a77-884a-dd1b4778e919" w:val=" "/>
    <w:docVar w:name="vault_nd_7e473c90-767e-452a-8b38-34af8f1ff2f5" w:val=" "/>
    <w:docVar w:name="VAULT_ND_7e6a6268-5bab-439e-9d6b-ce9bb22f30ae" w:val=" "/>
    <w:docVar w:name="vault_nd_7f4a97cb-8423-47b4-a107-7177079902a7" w:val=" "/>
    <w:docVar w:name="vault_nd_7f55206e-bd15-4568-a52b-193a58bc5a92" w:val=" "/>
    <w:docVar w:name="vault_nd_7fad5967-dcb9-458e-bb8f-ad656f01733c" w:val=" "/>
    <w:docVar w:name="vault_nd_800b1520-dd98-4822-8d01-fa5f7b3ac721" w:val=" "/>
    <w:docVar w:name="vault_nd_8027a405-29fa-40e4-a1a7-4124c465edf8" w:val=" "/>
    <w:docVar w:name="VAULT_ND_80fb814b-0bd1-4a55-a686-e2eac54d5e8b" w:val=" "/>
    <w:docVar w:name="vault_nd_81512006-11b4-4325-971b-95f06162199f" w:val=" "/>
    <w:docVar w:name="vault_nd_818ee52f-1305-4a44-86cd-26ec4ba54f45" w:val=" "/>
    <w:docVar w:name="vault_nd_81bfd720-86a7-4f45-86ec-fe75c3dd8b89" w:val=" "/>
    <w:docVar w:name="vault_nd_81dd7235-f476-40f3-bbd0-7cf4c9c83701" w:val=" "/>
    <w:docVar w:name="VAULT_ND_82059275-6c60-4c1f-80bb-079c9a9744cd" w:val=" "/>
    <w:docVar w:name="vault_nd_82529eff-2c92-4ad0-acc3-94ba5e5172ea" w:val=" "/>
    <w:docVar w:name="vault_nd_8271e394-2d3e-44b3-a2f3-010f2741468e" w:val=" "/>
    <w:docVar w:name="vault_nd_83ef5e24-a1b5-405c-8765-103ec3073487" w:val=" "/>
    <w:docVar w:name="vault_nd_8416cf6a-ad02-41e1-ad49-0d0ab5d13bee" w:val=" "/>
    <w:docVar w:name="vault_nd_84629950-13d2-4242-a19a-5dac083351aa" w:val=" "/>
    <w:docVar w:name="vault_nd_84a13022-1514-4068-847f-b0183e27fa72" w:val=" "/>
    <w:docVar w:name="VAULT_ND_853c9a14-70cb-443b-be46-8da2108c701c" w:val=" "/>
    <w:docVar w:name="vault_nd_85642365-db73-4fa4-b3e0-6df382b9b8fb" w:val=" "/>
    <w:docVar w:name="vault_nd_871c7dd5-c87f-4d59-8005-7467230a212c" w:val=" "/>
    <w:docVar w:name="vault_nd_875140e6-c6ab-4c73-9569-c5cb021487a5" w:val=" "/>
    <w:docVar w:name="vault_nd_87748e75-48d5-42d7-a0dd-6005b76fed1b" w:val=" "/>
    <w:docVar w:name="vault_nd_879d054b-598d-4d69-8f88-1290c9fa61aa" w:val=" "/>
    <w:docVar w:name="VAULT_ND_87aaf558-6628-4a4f-84f6-0fc7c0ebc92c" w:val=" "/>
    <w:docVar w:name="vault_nd_87d959bc-6f70-4703-9714-c39ce7df0508" w:val=" "/>
    <w:docVar w:name="vault_nd_88543f51-1410-4e0a-9853-451c497fd974" w:val=" "/>
    <w:docVar w:name="vault_nd_89874539-01ea-411b-bb9c-a64a0fa93b4d" w:val=" "/>
    <w:docVar w:name="vault_nd_89ac06d2-5c63-4b97-97bc-c8ed777b0900" w:val=" "/>
    <w:docVar w:name="vault_nd_89e22468-fe87-42d5-9dfb-407dc0917122" w:val=" "/>
    <w:docVar w:name="vault_nd_8a2c7c76-7518-4a4d-b04f-099b67d160b6" w:val=" "/>
    <w:docVar w:name="vault_nd_8a88d13b-ebc0-4467-8ff0-96df2b127b22" w:val=" "/>
    <w:docVar w:name="vault_nd_8aaf335e-690f-461b-93a9-469eae99c54e" w:val=" "/>
    <w:docVar w:name="vault_nd_8ade481d-d3ee-4f7e-baee-c26a1755b5c6" w:val=" "/>
    <w:docVar w:name="vault_nd_8adf88a9-3d79-45f4-8c62-5be179b74af4" w:val=" "/>
    <w:docVar w:name="vault_nd_8aff9b95-a82d-47a8-bcc2-212877cfd0c2" w:val=" "/>
    <w:docVar w:name="vault_nd_8b64b5ad-f650-420b-b100-da120ae6b78f" w:val=" "/>
    <w:docVar w:name="vault_nd_8b90229a-ff3e-4a75-a80f-e5f3b690f135" w:val=" "/>
    <w:docVar w:name="vault_nd_8c7dcf1c-5627-4396-9fa2-b87e4a51e064" w:val=" "/>
    <w:docVar w:name="vault_nd_8cb1ac6f-45be-48d4-a578-83fd7d7a5460" w:val=" "/>
    <w:docVar w:name="vault_nd_8ce0d9b4-409e-4b52-a961-2c42ec61490e" w:val=" "/>
    <w:docVar w:name="vault_nd_8cfeacf9-e568-43df-9bf2-a2eaa26d9cd7" w:val=" "/>
    <w:docVar w:name="vault_nd_8d8bcfc8-56f8-4c5f-aba3-7c2a2a1e74cc" w:val=" "/>
    <w:docVar w:name="vault_nd_8e19b4da-b7bf-4c60-8b4a-913c9a07fd2a" w:val=" "/>
    <w:docVar w:name="vault_nd_8f7aec25-5383-47c5-960b-092c88e6ab14" w:val=" "/>
    <w:docVar w:name="vault_nd_9114ead5-d5cc-4e4d-8dd7-42b3705ed8ae" w:val=" "/>
    <w:docVar w:name="VAULT_ND_928a456b-e491-4e69-8909-4342e705f6a5" w:val=" "/>
    <w:docVar w:name="vault_nd_92a08dd5-052e-475f-9067-09e315d18c00" w:val=" "/>
    <w:docVar w:name="vault_nd_92aef85c-8eb1-47ea-b840-d1337bdfb085" w:val=" "/>
    <w:docVar w:name="vault_nd_932385dd-efc8-4c7a-b5a2-cae7f68f98f9" w:val=" "/>
    <w:docVar w:name="vault_nd_934d0591-6852-4339-aa88-2c316d048601" w:val=" "/>
    <w:docVar w:name="vault_nd_94cbc04c-af08-4b0b-bbde-b3a9d80fcbfe" w:val=" "/>
    <w:docVar w:name="vault_nd_95749b44-5c2e-4be9-b920-50464b72b1a6" w:val=" "/>
    <w:docVar w:name="vault_nd_95b952b2-448d-4bf9-a3dd-198e1ee453da" w:val=" "/>
    <w:docVar w:name="vault_nd_9619c5f9-34f1-4036-a87e-809ea5a1f6f1" w:val=" "/>
    <w:docVar w:name="VAULT_ND_96756d64-980e-4349-9631-09461b7a0408" w:val=" "/>
    <w:docVar w:name="vault_nd_9874e4bc-d168-413b-aed8-6a2675ed1d99" w:val=" "/>
    <w:docVar w:name="vault_nd_989149f7-c1ce-4a77-b75b-4fe354dde1e2" w:val=" "/>
    <w:docVar w:name="vault_nd_98c086c9-c26c-499f-8640-36d4619d8026" w:val=" "/>
    <w:docVar w:name="vault_nd_98cc0c9b-04e7-47ad-be10-4522997c0598" w:val=" "/>
    <w:docVar w:name="vault_nd_99277b9c-93ca-4497-9fc0-98e53d83fa11" w:val=" "/>
    <w:docVar w:name="VAULT_ND_9986feda-29e6-4005-ae05-7d22cef196f1" w:val=" "/>
    <w:docVar w:name="vault_nd_9a33877b-8ee7-4174-b3a1-fd65aabe9bb1" w:val=" "/>
    <w:docVar w:name="vault_nd_9a8a1621-1f17-48ac-8d28-071006b98ed7" w:val=" "/>
    <w:docVar w:name="vault_nd_9afccc2c-9ca4-4ffd-839d-7d6e07544b68" w:val=" "/>
    <w:docVar w:name="vault_nd_9b282457-b5b9-446e-99a2-47adbce5d361" w:val=" "/>
    <w:docVar w:name="vault_nd_9b6dda7c-45b5-4d58-87e7-2bf70fcc92c1" w:val=" "/>
    <w:docVar w:name="vault_nd_9c1073e3-5873-4f98-9114-ea5caa3461c2" w:val=" "/>
    <w:docVar w:name="VAULT_ND_9ca86df7-e23f-467f-b46b-0efdd4efae92" w:val=" "/>
    <w:docVar w:name="vault_nd_9dfef177-f5df-4d60-a700-cc19323f63ce" w:val=" "/>
    <w:docVar w:name="vault_nd_9e395533-c3b4-4c47-8aff-0d74ad16ad23" w:val=" "/>
    <w:docVar w:name="vault_nd_9e4d875e-89c1-49ec-84b3-d5c1846c55b0" w:val=" "/>
    <w:docVar w:name="vault_nd_9f366124-1420-4483-a776-b0452de50cfe" w:val=" "/>
    <w:docVar w:name="vault_nd_a0167858-36c6-4839-a880-29d256ddeb57" w:val=" "/>
    <w:docVar w:name="vault_nd_a078d1d6-3a05-4116-86d3-2c8243449992" w:val=" "/>
    <w:docVar w:name="vault_nd_a0adec15-12e2-45a7-bd16-3ee402fb5840" w:val=" "/>
    <w:docVar w:name="vault_nd_a1eced5c-4c8b-4f0d-a809-36410ff3084b" w:val=" "/>
    <w:docVar w:name="vault_nd_a33d695e-bd84-49db-993a-57b00b663000" w:val=" "/>
    <w:docVar w:name="vault_nd_a39d9bb1-3f47-4bef-86e2-1a2669fb971d" w:val=" "/>
    <w:docVar w:name="vault_nd_a3a9ba8d-647c-43c1-872c-f2abb6c6afe4" w:val=" "/>
    <w:docVar w:name="vault_nd_a41cfbe9-8036-4d0d-a1a4-79589faa3e0d" w:val=" "/>
    <w:docVar w:name="vault_nd_a482bbc8-1c72-435f-ae04-df27d396468c" w:val=" "/>
    <w:docVar w:name="vault_nd_a48bed0c-3f84-4db8-8f45-f15a6d1ea5d0" w:val=" "/>
    <w:docVar w:name="vault_nd_a4e81124-de47-418f-b2c5-a096701b699f" w:val=" "/>
    <w:docVar w:name="vault_nd_a4ec2cae-a4e0-4c12-98a2-ed554e524b5e" w:val=" "/>
    <w:docVar w:name="vault_nd_a59ec523-388d-4106-8563-c97c343fbb3a" w:val=" "/>
    <w:docVar w:name="vault_nd_a5e4b827-4135-4dd0-b338-f406fa48dd5c" w:val=" "/>
    <w:docVar w:name="vault_nd_a643f26c-cd1a-48c7-94fe-6228a80af78a" w:val=" "/>
    <w:docVar w:name="vault_nd_a7111212-c4cf-467b-9881-43201b4aae29" w:val=" "/>
    <w:docVar w:name="vault_nd_a79b0f5f-a991-4729-9a2b-5a07d6665269" w:val=" "/>
    <w:docVar w:name="vault_nd_a7c83050-d601-4b88-b94d-bdd94668c7ee" w:val=" "/>
    <w:docVar w:name="VAULT_ND_a9b85c85-e0c2-4f1c-a100-a8fd27b951ec" w:val=" "/>
    <w:docVar w:name="vault_nd_a9c58ec3-012f-4662-bd95-6d59257b20bd" w:val=" "/>
    <w:docVar w:name="vault_nd_a9c89487-3e6f-4f23-ae53-1cfb16ff4fa7" w:val=" "/>
    <w:docVar w:name="vault_nd_abf2d9ef-08a3-41a0-b528-85a5ab17fad8" w:val=" "/>
    <w:docVar w:name="vault_nd_ac3800bc-1792-4e77-8184-45164e3cef06" w:val=" "/>
    <w:docVar w:name="VAULT_ND_acf8f736-a3e9-4d90-a593-28b602249ef8" w:val=" "/>
    <w:docVar w:name="vault_nd_ae45ceea-160d-4858-b416-d8cdcb604dc0" w:val=" "/>
    <w:docVar w:name="vault_nd_ae530c11-2afb-448c-84c0-bf341e02802a" w:val=" "/>
    <w:docVar w:name="vault_nd_ae86a5f3-e62c-43e6-8ea0-912753f35607" w:val=" "/>
    <w:docVar w:name="vault_nd_af2eb7f4-96f3-4d20-ae31-84314445dec8" w:val=" "/>
    <w:docVar w:name="VAULT_ND_af891f2a-01ed-490c-8b87-3be68998a072" w:val=" "/>
    <w:docVar w:name="vault_nd_afa585bd-0353-4ee3-936f-f4e8fe4bf0dc" w:val=" "/>
    <w:docVar w:name="vault_nd_afba86dc-cc98-486f-b1c9-9d334f58b2d2" w:val=" "/>
    <w:docVar w:name="vault_nd_b02b8df1-8d8e-4001-b770-a20da7a8e05b" w:val=" "/>
    <w:docVar w:name="vault_nd_b031a4ba-8647-4351-8a75-af2d94124c9a" w:val=" "/>
    <w:docVar w:name="vault_nd_b0abed8e-3be4-4ac1-86a4-0d0bb46dbb79" w:val=" "/>
    <w:docVar w:name="vault_nd_b0f7393d-346b-4099-82b3-f791059ab329" w:val=" "/>
    <w:docVar w:name="vault_nd_b197c195-5138-44f6-8c6f-002a2819a87f" w:val=" "/>
    <w:docVar w:name="vault_nd_b1e84d15-c568-4ba6-afa7-9742761ff296" w:val=" "/>
    <w:docVar w:name="vault_nd_b1ecd6e9-1ed1-4986-91e7-5e973193f7d9" w:val=" "/>
    <w:docVar w:name="vault_nd_b277732a-3b4d-4591-a546-169026692747" w:val=" "/>
    <w:docVar w:name="vault_nd_b28f4dcd-33ba-4315-9e31-1512a56b853f" w:val=" "/>
    <w:docVar w:name="vault_nd_b31fbdd2-515f-4a6e-a795-e390cc480fc7" w:val=" "/>
    <w:docVar w:name="vault_nd_b36d72e6-edec-411b-b376-4398bf1b2354" w:val=" "/>
    <w:docVar w:name="vault_nd_b3cb6d43-8b6d-469f-b60c-1e043af6fb04" w:val=" "/>
    <w:docVar w:name="vault_nd_b47c862a-168b-4a92-8e4e-05753291998f" w:val=" "/>
    <w:docVar w:name="vault_nd_b4dce748-6bb0-440c-a468-11da73441acf" w:val=" "/>
    <w:docVar w:name="vault_nd_b4f8a339-988e-483b-8d10-eb5af4856b09" w:val=" "/>
    <w:docVar w:name="vault_nd_b513bd35-eefa-47c7-8412-0e32b5cf92a5" w:val=" "/>
    <w:docVar w:name="vault_nd_b5188d5a-2757-4b8f-9e9e-19b305991f20" w:val=" "/>
    <w:docVar w:name="vault_nd_b52da4e7-8222-4937-b88d-2669686c530d" w:val=" "/>
    <w:docVar w:name="vault_nd_b56969e5-be32-432f-a407-9f65ef2fdb8d" w:val=" "/>
    <w:docVar w:name="vault_nd_b5cf70a9-e8d2-4401-998c-f88e0ee35083" w:val=" "/>
    <w:docVar w:name="vault_nd_b6dd3481-89a0-45f9-b16c-8cfc9f58ae8b" w:val=" "/>
    <w:docVar w:name="vault_nd_b6f8fe62-393a-426a-94f2-385ced304bf4" w:val=" "/>
    <w:docVar w:name="vault_nd_b7123de9-2b48-48da-91f5-71cc556ba3bd" w:val=" "/>
    <w:docVar w:name="vault_nd_b809043b-4393-4aa4-9ee7-8e6d611cddbf" w:val=" "/>
    <w:docVar w:name="vault_nd_b825cfd2-a543-476a-bfd6-9d183dff539b" w:val=" "/>
    <w:docVar w:name="vault_nd_b82ca591-5937-4165-93a0-f1fb14bc4fe9" w:val=" "/>
    <w:docVar w:name="vault_nd_b9f5eb5b-509e-4823-9e54-013fe48079a0" w:val=" "/>
    <w:docVar w:name="vault_nd_ba1a2d40-234d-4e86-aaa9-2cc744e00b26" w:val=" "/>
    <w:docVar w:name="VAULT_ND_ba3fcf8e-e70a-4005-8c6a-1bd0508650e9" w:val=" "/>
    <w:docVar w:name="vault_nd_bac3848e-ff0a-4c8c-b59f-3a8363641c06" w:val=" "/>
    <w:docVar w:name="vault_nd_bb37ecda-a50f-42cf-a3f6-9c1f38361f66" w:val=" "/>
    <w:docVar w:name="vault_nd_bc7a71c6-b817-405a-8fca-4029f351c3c6" w:val=" "/>
    <w:docVar w:name="vault_nd_bcaa48d4-85be-478b-82c4-2c112389ece9" w:val=" "/>
    <w:docVar w:name="VAULT_ND_bd0710ed-5454-4bb8-8469-b2e5c8d43ab7" w:val=" "/>
    <w:docVar w:name="vault_nd_bd32454d-6682-42f4-962f-2e2934122eec" w:val=" "/>
    <w:docVar w:name="vault_nd_bd859e34-8855-4d43-981b-3bcf61169847" w:val=" "/>
    <w:docVar w:name="vault_nd_be6d7f69-1452-4be3-ae7a-b83fcca43fb3" w:val=" "/>
    <w:docVar w:name="vault_nd_bea2f846-382a-4aca-8d22-a1574eb285b0" w:val=" "/>
    <w:docVar w:name="vault_nd_c031400c-98e8-44d0-a87b-fd76f18dac56" w:val=" "/>
    <w:docVar w:name="vault_nd_c0825705-3ccb-404c-b2a3-b75d61e17acc" w:val=" "/>
    <w:docVar w:name="vault_nd_c0f9d145-db63-449c-82ee-c36cdc1e6906" w:val=" "/>
    <w:docVar w:name="vault_nd_c1f01cca-75cc-46b9-828e-f5e353349931" w:val=" "/>
    <w:docVar w:name="vault_nd_c2420603-779b-41eb-a7a1-886549061e33" w:val=" "/>
    <w:docVar w:name="vault_nd_c419ac8a-aa19-4208-af74-9b870d8a4f26" w:val=" "/>
    <w:docVar w:name="vault_nd_c43af2d8-c316-4ff5-8c93-8807815e7b5c" w:val=" "/>
    <w:docVar w:name="vault_nd_c44150a5-5c0b-49e3-987c-1d8e49fe11f9" w:val=" "/>
    <w:docVar w:name="vault_nd_c483783c-717a-4aa2-8227-61c4a40f7a2c" w:val=" "/>
    <w:docVar w:name="vault_nd_c4d720a9-1160-463b-99ac-017c5538c0ad" w:val=" "/>
    <w:docVar w:name="vault_nd_c4ea68c8-0962-4a49-8a85-e6251acf34ec" w:val=" "/>
    <w:docVar w:name="vault_nd_c553ee07-aa61-47a8-8ad1-4b2e4aba938b" w:val=" "/>
    <w:docVar w:name="vault_nd_c5b3a0a2-860b-411d-945e-e96706566d7b" w:val=" "/>
    <w:docVar w:name="VAULT_ND_c5d776a9-adc4-41b9-a9a9-0c5a1e989291" w:val=" "/>
    <w:docVar w:name="VAULT_ND_c5ea1641-b349-4563-b201-346b7bf5aaba" w:val=" "/>
    <w:docVar w:name="vault_nd_c6734de0-0e60-4426-bdd1-73d768bb9c9f" w:val=" "/>
    <w:docVar w:name="vault_nd_c75f63e7-7173-4e4a-98b1-30e5d6e8eb4d" w:val=" "/>
    <w:docVar w:name="vault_nd_c767e7ff-e870-412d-b4e2-3e93a1747ac5" w:val=" "/>
    <w:docVar w:name="vault_nd_c80fbd67-6285-433e-80f4-69b8024ea886" w:val=" "/>
    <w:docVar w:name="vault_nd_c83ccd75-5b07-4392-a23b-2bd5c7f86c21" w:val=" "/>
    <w:docVar w:name="VAULT_ND_c8acd04f-b8a6-4c16-ad0d-119fbd09eb59" w:val=" "/>
    <w:docVar w:name="vault_nd_c941ded4-5378-4f8a-8184-04016f09000d" w:val=" "/>
    <w:docVar w:name="VAULT_ND_c9f755e0-6162-45e5-a963-70a3ef3ce4ad" w:val=" "/>
    <w:docVar w:name="vault_nd_ca03032f-55f9-4dbd-8fda-52aeaca10185" w:val=" "/>
    <w:docVar w:name="vault_nd_ca248672-1f93-452f-857a-94a9e3f42d38" w:val=" "/>
    <w:docVar w:name="vault_nd_ca43f7ff-e927-4ee4-8eb2-0dcc31a83bd4" w:val=" "/>
    <w:docVar w:name="vault_nd_cad3848f-48e1-40f5-b871-7660294af067" w:val=" "/>
    <w:docVar w:name="vault_nd_cb4fb59c-30c2-4054-83da-5d8fd44becfa" w:val=" "/>
    <w:docVar w:name="vault_nd_cb989f1a-ba7d-49b3-8647-196b527c2539" w:val=" "/>
    <w:docVar w:name="vault_nd_cc03f106-5abd-45bf-b7f9-e646fb2f513e" w:val=" "/>
    <w:docVar w:name="vault_nd_cc2b0881-ac68-4602-b901-d8ee3e2356b5" w:val=" "/>
    <w:docVar w:name="vault_nd_cc81d6c3-e2e9-4857-85f2-965f5814840e" w:val=" "/>
    <w:docVar w:name="vault_nd_cd5978e8-daa0-4af9-a523-1db87daba3fd" w:val=" "/>
    <w:docVar w:name="vault_nd_cdde727c-3f26-4ab2-b708-20a16a985f8e" w:val=" "/>
    <w:docVar w:name="vault_nd_ce5c59fa-7970-4894-bb26-b9358506f2d8" w:val=" "/>
    <w:docVar w:name="vault_nd_ce6f62a0-1096-436e-83cb-7693b3b480ea" w:val=" "/>
    <w:docVar w:name="VAULT_ND_cf67f7b9-6d4f-4255-9198-a5e4db6073e7" w:val=" "/>
    <w:docVar w:name="vault_nd_d00a2be9-ca6b-469b-9284-17b4289994ee" w:val=" "/>
    <w:docVar w:name="vault_nd_d0238fff-8772-4323-a4da-0bcc6252180b" w:val=" "/>
    <w:docVar w:name="vault_nd_d1ab557d-d069-4cde-8da2-96fff3163b1b" w:val=" "/>
    <w:docVar w:name="vault_nd_d1cea2a2-02b5-4235-ab13-0230a54364c3" w:val=" "/>
    <w:docVar w:name="vault_nd_d29ee482-8e82-48b2-a48d-bf1ea5948485" w:val=" "/>
    <w:docVar w:name="vault_nd_d32ff268-fcaf-420a-a1d5-f8e2b4752b60" w:val=" "/>
    <w:docVar w:name="vault_nd_d37f6e67-dc43-4d25-bbe0-3bbcdb4a3707" w:val=" "/>
    <w:docVar w:name="vault_nd_d3986e5a-8694-4c29-88a0-9a468427fc3a" w:val=" "/>
    <w:docVar w:name="vault_nd_d3af2f06-9406-4888-a321-6c20a659ae01" w:val=" "/>
    <w:docVar w:name="vault_nd_d40cc4c7-7128-4946-9445-36c0ef6e927b" w:val=" "/>
    <w:docVar w:name="vault_nd_d4728fcd-f270-4364-8915-274e2b7b49ec" w:val=" "/>
    <w:docVar w:name="vault_nd_d5295da0-685c-4beb-9f5e-37bdf8cb0bbc" w:val=" "/>
    <w:docVar w:name="vault_nd_d56981f2-b9e0-48cc-9157-16a80d9bfbc8" w:val=" "/>
    <w:docVar w:name="vault_nd_d670b612-bbd2-450d-900d-edafb565d4eb" w:val=" "/>
    <w:docVar w:name="VAULT_ND_d6a4795d-a42a-400f-9cbd-50a5295de4c5" w:val=" "/>
    <w:docVar w:name="vault_nd_d6cce5c2-658d-481f-b6b3-88fdb67eb647" w:val=" "/>
    <w:docVar w:name="vault_nd_d7a25903-f4d9-427e-af40-fcbb76a51793" w:val=" "/>
    <w:docVar w:name="VAULT_ND_d7d63cc5-c201-440c-b746-946fad11914f" w:val=" "/>
    <w:docVar w:name="vault_nd_d868fb6a-188a-4bee-a4a4-5abb26a3ceb8" w:val=" "/>
    <w:docVar w:name="vault_nd_d96a0995-2c5b-4b87-bf37-720cf9120637" w:val=" "/>
    <w:docVar w:name="vault_nd_d9f468d5-6378-43e2-8eca-52e434b36084" w:val=" "/>
    <w:docVar w:name="vault_nd_da18d812-7d3b-4ee0-94c5-40eb20b55712" w:val=" "/>
    <w:docVar w:name="vault_nd_db18dffe-f45d-43c9-90db-718963323264" w:val=" "/>
    <w:docVar w:name="vault_nd_db301956-92a3-4278-8786-b8409b65a781" w:val=" "/>
    <w:docVar w:name="vault_nd_db735be8-ac77-44ae-ada4-916aa24c2598" w:val=" "/>
    <w:docVar w:name="VAULT_ND_dbc4e1ed-5912-48a2-811e-26e45a479112" w:val=" "/>
    <w:docVar w:name="vault_nd_dc273672-acef-498b-8a63-21680bbc56a2" w:val=" "/>
    <w:docVar w:name="vault_nd_dc2ca8bf-2cf3-427d-b8e4-82abe067faad" w:val=" "/>
    <w:docVar w:name="vault_nd_dd44678a-fefc-493a-9c9c-3fd0143e4d68" w:val=" "/>
    <w:docVar w:name="vault_nd_dd5a3922-fe7a-4283-b45c-fd5aa389a022" w:val=" "/>
    <w:docVar w:name="vault_nd_ddae8a03-0575-4688-b90e-6de1dd79b154" w:val=" "/>
    <w:docVar w:name="vault_nd_ddd0e4d5-3d70-4d41-b47d-fc187c82d41d" w:val=" "/>
    <w:docVar w:name="vault_nd_ddd63046-ce8e-4bfd-8169-3991c7f457eb" w:val=" "/>
    <w:docVar w:name="vault_nd_ddfd5add-f5f9-43d0-b584-b4624a778750" w:val=" "/>
    <w:docVar w:name="vault_nd_e0ba47d8-e14a-4e98-95fb-3c49056305de" w:val=" "/>
    <w:docVar w:name="vault_nd_e1baa608-e0ae-4367-ba5d-b547e6c40bd7" w:val=" "/>
    <w:docVar w:name="VAULT_ND_e1d8c6a2-66a7-4e46-bea4-673baa475d1e" w:val=" "/>
    <w:docVar w:name="vault_nd_e22c174d-c005-4b1c-8659-cc94865e5a92" w:val=" "/>
    <w:docVar w:name="vault_nd_e269ad4b-7ce7-43d5-a02f-d1f995286338" w:val=" "/>
    <w:docVar w:name="vault_nd_e2cb16c4-cc5d-48f2-832e-3706d1bb9509" w:val=" "/>
    <w:docVar w:name="vault_nd_e2e6bdf2-1faa-4d4f-be9a-7175d019892a" w:val=" "/>
    <w:docVar w:name="vault_nd_e2eadce9-e769-4307-9947-97d7961fbbc8" w:val=" "/>
    <w:docVar w:name="vault_nd_e2fa0340-5be9-4bbf-9ab0-9d9d702c0de0" w:val=" "/>
    <w:docVar w:name="vault_nd_e33f398c-7646-4b89-83c7-1f50384304be" w:val=" "/>
    <w:docVar w:name="vault_nd_e38de2cb-b941-41db-8535-891497b531c4" w:val=" "/>
    <w:docVar w:name="VAULT_ND_e3c0f87a-c683-4983-95ae-731da695f284" w:val=" "/>
    <w:docVar w:name="vault_nd_e4be210e-8373-4f93-86e1-f583d24d2f34" w:val=" "/>
    <w:docVar w:name="vault_nd_e5063c37-e9d4-45fe-83b5-04aa78ac9dd2" w:val=" "/>
    <w:docVar w:name="vault_nd_e55596c7-ee99-45e3-b1e1-478a982288a4" w:val=" "/>
    <w:docVar w:name="VAULT_ND_e58be5eb-146a-44a7-8c13-a78622656123" w:val=" "/>
    <w:docVar w:name="vault_nd_e6d3d2ca-9e56-4ff7-b272-5b666120b42b" w:val=" "/>
    <w:docVar w:name="vault_nd_e6f0eb8c-ce91-4b57-8f88-c4efb610dc45" w:val=" "/>
    <w:docVar w:name="vault_nd_e70db05a-3a6a-48ae-b071-e4b0c362ee07" w:val=" "/>
    <w:docVar w:name="vault_nd_e72a4261-480e-435a-92bf-b7ce0090f5ff" w:val=" "/>
    <w:docVar w:name="vault_nd_e734da75-0140-49dc-956c-88198a24be5d" w:val=" "/>
    <w:docVar w:name="vault_nd_e739ef29-52b3-49e1-9cf8-eb247561b3fc" w:val=" "/>
    <w:docVar w:name="VAULT_ND_e9369d54-edb1-4b16-a646-af9ef68e87e3" w:val=" "/>
    <w:docVar w:name="vault_nd_e94a3c98-bb1f-4e82-9bb9-7b406c64b8ae" w:val=" "/>
    <w:docVar w:name="vault_nd_e94ac9c1-8ca1-4493-830f-4c740786fc93" w:val=" "/>
    <w:docVar w:name="vault_nd_ea170a9f-a632-495f-b556-5d327355d334" w:val=" "/>
    <w:docVar w:name="vault_nd_ea796141-bbc9-477b-b953-8043eafd54b7" w:val=" "/>
    <w:docVar w:name="vault_nd_eb3f61da-5df6-4d71-a768-bb36f1a70e52" w:val=" "/>
    <w:docVar w:name="vault_nd_eb704803-0638-4a55-b1d0-6225367a07d9" w:val=" "/>
    <w:docVar w:name="VAULT_ND_eb882834-3798-4f78-bc1a-572c3de56162" w:val=" "/>
    <w:docVar w:name="vault_nd_ecc4bb67-d1a4-4ac5-b720-8e1e967cc7aa" w:val=" "/>
    <w:docVar w:name="vault_nd_ecd6451e-cffa-48e6-8db9-64f99e1f0768" w:val=" "/>
    <w:docVar w:name="vault_nd_ed257d3d-e280-4f91-8495-d079564fe9e8" w:val=" "/>
    <w:docVar w:name="vault_nd_ed2d277d-684b-48fe-b82a-5ccaefd3ccb4" w:val=" "/>
    <w:docVar w:name="vault_nd_eda6f1b1-319d-407a-9ed4-c60bbe2b5518" w:val=" "/>
    <w:docVar w:name="VAULT_ND_f03323be-66e1-4a04-88de-720701284849" w:val=" "/>
    <w:docVar w:name="VAULT_ND_f04a8f78-aac7-450c-a0b5-1ee904ccc9bb" w:val=" "/>
    <w:docVar w:name="vault_nd_f0b393a1-905d-4f9b-9388-9a36ad43e7c0" w:val=" "/>
    <w:docVar w:name="VAULT_ND_f0c7ccdb-d92d-485c-bf68-e9b37f6c9b4f" w:val=" "/>
    <w:docVar w:name="VAULT_ND_f155e952-fbe1-4ff6-bfa4-1d31bc6598d6" w:val=" "/>
    <w:docVar w:name="vault_nd_f1cdac1b-f88a-4c28-b6aa-15841ec48115" w:val=" "/>
    <w:docVar w:name="vault_nd_f2081b5c-83f3-49de-9c6c-45a7d0cd29df" w:val=" "/>
    <w:docVar w:name="vault_nd_f23be76c-050d-42f5-8e71-7b6dbeb18236" w:val=" "/>
    <w:docVar w:name="vault_nd_f2544bce-28cd-4ce5-8c78-cbba09dd6408" w:val=" "/>
    <w:docVar w:name="vault_nd_f2a21228-a3d2-4700-add0-5b360667d368" w:val=" "/>
    <w:docVar w:name="vault_nd_f30d784d-887b-41ab-bd0b-e39472591d14" w:val=" "/>
    <w:docVar w:name="vault_nd_f38b7e40-abb3-431b-aad8-c3ff5e07a7f6" w:val=" "/>
    <w:docVar w:name="vault_nd_f405e82e-a063-4df0-882f-826cd2cef95c" w:val=" "/>
    <w:docVar w:name="vault_nd_f48a8bfc-0f12-423c-aa03-cfa1e1f058c5" w:val=" "/>
    <w:docVar w:name="vault_nd_f4e54736-82c8-4c78-a7d2-e20f73b43e14" w:val=" "/>
    <w:docVar w:name="VAULT_ND_f50ca623-49fa-45a4-8220-8302e89c5485" w:val=" "/>
    <w:docVar w:name="vault_nd_f5c2183f-0f71-44c1-8645-3a254f77c886" w:val=" "/>
    <w:docVar w:name="vault_nd_f5eab84d-972d-4550-af71-ecf54d7c2533" w:val=" "/>
    <w:docVar w:name="vault_nd_f61ac40d-f9a3-456a-a00c-5f9cd4c5d053" w:val=" "/>
    <w:docVar w:name="vault_nd_f64e2ead-8d5b-45ac-bbaf-afdc211bc488" w:val=" "/>
    <w:docVar w:name="vault_nd_f6a85cc5-2049-4772-b3bd-56aebb394868" w:val=" "/>
    <w:docVar w:name="VAULT_ND_f6b75317-e09a-438d-a2ff-746429e6e2ed" w:val=" "/>
    <w:docVar w:name="vault_nd_f6cf9fb6-2177-4a6c-baa3-82e6d9b319a0" w:val=" "/>
    <w:docVar w:name="vault_nd_f6f23bc9-db7d-4682-bdb8-3e968cd0d9dd" w:val=" "/>
    <w:docVar w:name="vault_nd_f7c6884f-abfa-48fb-9766-2914bc073ef4" w:val=" "/>
    <w:docVar w:name="vault_nd_f8a266e2-eb08-4f71-bb1d-23e35e9203eb" w:val=" "/>
    <w:docVar w:name="vault_nd_f943d613-7c9f-4025-b35f-c53ec94a82da" w:val=" "/>
    <w:docVar w:name="vault_nd_f95b5af1-2220-4b99-a43c-940281c2e10e" w:val=" "/>
    <w:docVar w:name="vault_nd_fa78f2fb-80e3-4363-af3d-81a09e930643" w:val=" "/>
    <w:docVar w:name="vault_nd_facbc48e-c826-492b-8f72-7271612f9956" w:val=" "/>
    <w:docVar w:name="vault_nd_facd65a6-4dc6-42db-aee2-6c45f14f0206" w:val=" "/>
    <w:docVar w:name="vault_nd_fb60ddeb-8141-4e3f-8724-ece7c15bf57e" w:val=" "/>
    <w:docVar w:name="vault_nd_fc5e2122-cbde-4d5a-b4f3-6658f6012b33" w:val=" "/>
    <w:docVar w:name="vault_nd_fd6d43f2-ace3-4048-9464-9e072cbbd219" w:val=" "/>
    <w:docVar w:name="vault_nd_fd7e05d4-b2a4-4029-870d-11ed39a03ff9" w:val=" "/>
    <w:docVar w:name="vault_nd_fda4dddc-ed3a-4a9a-aafe-869ba0537ed5" w:val=" "/>
    <w:docVar w:name="VAULT_ND_fe43872e-66d1-4db4-ab51-245759ea6c62" w:val=" "/>
    <w:docVar w:name="vault_nd_fe757a14-e49e-45be-80d6-a8b4b9a997f2" w:val=" "/>
    <w:docVar w:name="vault_nd_feb3a07f-b7b6-45dc-807c-818cd4a6a358" w:val=" "/>
    <w:docVar w:name="VAULT_ND_fed8034a-55a3-469b-9a53-98462da53bee" w:val=" "/>
    <w:docVar w:name="vault_nd_fedd66b6-fe93-4228-96cf-ab9c7f9846b4" w:val=" "/>
    <w:docVar w:name="vault_nd_ff6aac1a-b46f-444c-ab2a-20f306af1ddd" w:val=" "/>
    <w:docVar w:name="vault_nd_ff98d046-2a6b-4e13-bf3b-4f805e695381" w:val=" "/>
    <w:docVar w:name="vault_nd_ffaafe79-f734-45a7-8bb6-aa33070876d9" w:val=" "/>
    <w:docVar w:name="vault_nd_ffdabbd6-688d-414d-ac3d-aec54381c63e" w:val=" "/>
  </w:docVars>
  <w:rsids>
    <w:rsidRoot w:val="007A778D"/>
    <w:rsid w:val="00000760"/>
    <w:rsid w:val="00006169"/>
    <w:rsid w:val="000101BF"/>
    <w:rsid w:val="00014006"/>
    <w:rsid w:val="000267C8"/>
    <w:rsid w:val="00030A69"/>
    <w:rsid w:val="000333CC"/>
    <w:rsid w:val="00035578"/>
    <w:rsid w:val="0003639F"/>
    <w:rsid w:val="00036FAC"/>
    <w:rsid w:val="00042805"/>
    <w:rsid w:val="00044CC2"/>
    <w:rsid w:val="00046E98"/>
    <w:rsid w:val="00051F1D"/>
    <w:rsid w:val="00055CAB"/>
    <w:rsid w:val="000669FC"/>
    <w:rsid w:val="0007061A"/>
    <w:rsid w:val="00070B52"/>
    <w:rsid w:val="000731D5"/>
    <w:rsid w:val="00074CBD"/>
    <w:rsid w:val="0007698C"/>
    <w:rsid w:val="0008143D"/>
    <w:rsid w:val="00082148"/>
    <w:rsid w:val="00082239"/>
    <w:rsid w:val="00085796"/>
    <w:rsid w:val="00090EB8"/>
    <w:rsid w:val="00092D03"/>
    <w:rsid w:val="000947C4"/>
    <w:rsid w:val="000A5922"/>
    <w:rsid w:val="000A5A99"/>
    <w:rsid w:val="000A7477"/>
    <w:rsid w:val="000B19C3"/>
    <w:rsid w:val="000B4878"/>
    <w:rsid w:val="000C10A2"/>
    <w:rsid w:val="000C1398"/>
    <w:rsid w:val="000C2052"/>
    <w:rsid w:val="000C7AB8"/>
    <w:rsid w:val="000D1DAB"/>
    <w:rsid w:val="000D2F4D"/>
    <w:rsid w:val="000D39C4"/>
    <w:rsid w:val="000D76DD"/>
    <w:rsid w:val="000F6ABD"/>
    <w:rsid w:val="000F6B5D"/>
    <w:rsid w:val="0010481A"/>
    <w:rsid w:val="00120731"/>
    <w:rsid w:val="0012182D"/>
    <w:rsid w:val="0012278B"/>
    <w:rsid w:val="001238CC"/>
    <w:rsid w:val="00130466"/>
    <w:rsid w:val="00133C7F"/>
    <w:rsid w:val="0014035F"/>
    <w:rsid w:val="00141204"/>
    <w:rsid w:val="00144981"/>
    <w:rsid w:val="001461E7"/>
    <w:rsid w:val="00147364"/>
    <w:rsid w:val="001520F0"/>
    <w:rsid w:val="00156EA8"/>
    <w:rsid w:val="0015717A"/>
    <w:rsid w:val="001629F2"/>
    <w:rsid w:val="00165508"/>
    <w:rsid w:val="0017080C"/>
    <w:rsid w:val="00173EF7"/>
    <w:rsid w:val="00183388"/>
    <w:rsid w:val="00185AF0"/>
    <w:rsid w:val="00186750"/>
    <w:rsid w:val="0019163E"/>
    <w:rsid w:val="00195369"/>
    <w:rsid w:val="0019609D"/>
    <w:rsid w:val="001A07D5"/>
    <w:rsid w:val="001A18BB"/>
    <w:rsid w:val="001A61E5"/>
    <w:rsid w:val="001B4906"/>
    <w:rsid w:val="001B5A54"/>
    <w:rsid w:val="001C56F8"/>
    <w:rsid w:val="001C5F0A"/>
    <w:rsid w:val="001D0012"/>
    <w:rsid w:val="001D01EF"/>
    <w:rsid w:val="001D0B31"/>
    <w:rsid w:val="001D187D"/>
    <w:rsid w:val="001D1A6B"/>
    <w:rsid w:val="001D5815"/>
    <w:rsid w:val="001E4EC1"/>
    <w:rsid w:val="001E5D56"/>
    <w:rsid w:val="00203589"/>
    <w:rsid w:val="00203632"/>
    <w:rsid w:val="00203DA9"/>
    <w:rsid w:val="00205FBE"/>
    <w:rsid w:val="00210B9F"/>
    <w:rsid w:val="002157BF"/>
    <w:rsid w:val="00215857"/>
    <w:rsid w:val="00216B4E"/>
    <w:rsid w:val="00216D2E"/>
    <w:rsid w:val="00217FFB"/>
    <w:rsid w:val="00221492"/>
    <w:rsid w:val="002220CD"/>
    <w:rsid w:val="00241891"/>
    <w:rsid w:val="00247C00"/>
    <w:rsid w:val="00251EE8"/>
    <w:rsid w:val="00252DD9"/>
    <w:rsid w:val="00254229"/>
    <w:rsid w:val="00254C7E"/>
    <w:rsid w:val="00262201"/>
    <w:rsid w:val="00276E28"/>
    <w:rsid w:val="002830BA"/>
    <w:rsid w:val="002868A3"/>
    <w:rsid w:val="00293721"/>
    <w:rsid w:val="00293B33"/>
    <w:rsid w:val="00295B68"/>
    <w:rsid w:val="0029659D"/>
    <w:rsid w:val="00296723"/>
    <w:rsid w:val="002A163F"/>
    <w:rsid w:val="002A580F"/>
    <w:rsid w:val="002A5C80"/>
    <w:rsid w:val="002B23B0"/>
    <w:rsid w:val="002C7DBF"/>
    <w:rsid w:val="002D44E3"/>
    <w:rsid w:val="002D4E9D"/>
    <w:rsid w:val="002D7074"/>
    <w:rsid w:val="002E3330"/>
    <w:rsid w:val="002E3C32"/>
    <w:rsid w:val="002E7EF7"/>
    <w:rsid w:val="002F24DE"/>
    <w:rsid w:val="00300AAC"/>
    <w:rsid w:val="00301125"/>
    <w:rsid w:val="00302DC6"/>
    <w:rsid w:val="00302F84"/>
    <w:rsid w:val="0030320C"/>
    <w:rsid w:val="003064F1"/>
    <w:rsid w:val="003075F6"/>
    <w:rsid w:val="00311823"/>
    <w:rsid w:val="00313A55"/>
    <w:rsid w:val="0033035A"/>
    <w:rsid w:val="003331FD"/>
    <w:rsid w:val="003338BE"/>
    <w:rsid w:val="0033513D"/>
    <w:rsid w:val="003357E2"/>
    <w:rsid w:val="00335E02"/>
    <w:rsid w:val="0033721B"/>
    <w:rsid w:val="00342C18"/>
    <w:rsid w:val="0035481D"/>
    <w:rsid w:val="00355E4B"/>
    <w:rsid w:val="003564F4"/>
    <w:rsid w:val="0036619D"/>
    <w:rsid w:val="00367250"/>
    <w:rsid w:val="00370D53"/>
    <w:rsid w:val="003769E5"/>
    <w:rsid w:val="00381F13"/>
    <w:rsid w:val="00384E2E"/>
    <w:rsid w:val="00386712"/>
    <w:rsid w:val="003964C9"/>
    <w:rsid w:val="003A0797"/>
    <w:rsid w:val="003A0D98"/>
    <w:rsid w:val="003A6FBF"/>
    <w:rsid w:val="003B3B2A"/>
    <w:rsid w:val="003B6191"/>
    <w:rsid w:val="003C4AA2"/>
    <w:rsid w:val="003D29C7"/>
    <w:rsid w:val="003D2C08"/>
    <w:rsid w:val="003E3FDC"/>
    <w:rsid w:val="003F4298"/>
    <w:rsid w:val="003F4B7D"/>
    <w:rsid w:val="003F6854"/>
    <w:rsid w:val="0040299E"/>
    <w:rsid w:val="0041404F"/>
    <w:rsid w:val="00414E8F"/>
    <w:rsid w:val="00425CEF"/>
    <w:rsid w:val="0043149D"/>
    <w:rsid w:val="00456A76"/>
    <w:rsid w:val="00460508"/>
    <w:rsid w:val="00462C1F"/>
    <w:rsid w:val="00467E9E"/>
    <w:rsid w:val="0048744D"/>
    <w:rsid w:val="00492943"/>
    <w:rsid w:val="00496FF7"/>
    <w:rsid w:val="004A2837"/>
    <w:rsid w:val="004B097C"/>
    <w:rsid w:val="004C68F6"/>
    <w:rsid w:val="004C7751"/>
    <w:rsid w:val="004D09F1"/>
    <w:rsid w:val="004E3E19"/>
    <w:rsid w:val="004E7A11"/>
    <w:rsid w:val="004F0239"/>
    <w:rsid w:val="004F4A22"/>
    <w:rsid w:val="004F5873"/>
    <w:rsid w:val="00503582"/>
    <w:rsid w:val="00507F04"/>
    <w:rsid w:val="00510BE7"/>
    <w:rsid w:val="0051248C"/>
    <w:rsid w:val="00513D53"/>
    <w:rsid w:val="0052367A"/>
    <w:rsid w:val="0052422F"/>
    <w:rsid w:val="00536B7E"/>
    <w:rsid w:val="00536EAF"/>
    <w:rsid w:val="0054478A"/>
    <w:rsid w:val="00551338"/>
    <w:rsid w:val="00552576"/>
    <w:rsid w:val="005540ED"/>
    <w:rsid w:val="00554368"/>
    <w:rsid w:val="00554FDA"/>
    <w:rsid w:val="00556A64"/>
    <w:rsid w:val="0056089D"/>
    <w:rsid w:val="00562761"/>
    <w:rsid w:val="00565C93"/>
    <w:rsid w:val="00566A70"/>
    <w:rsid w:val="00583628"/>
    <w:rsid w:val="0058669E"/>
    <w:rsid w:val="00590030"/>
    <w:rsid w:val="00590E05"/>
    <w:rsid w:val="00591A64"/>
    <w:rsid w:val="005A1056"/>
    <w:rsid w:val="005A1B6C"/>
    <w:rsid w:val="005A1C06"/>
    <w:rsid w:val="005A1F9E"/>
    <w:rsid w:val="005B70E0"/>
    <w:rsid w:val="005C5D8D"/>
    <w:rsid w:val="005D3FB6"/>
    <w:rsid w:val="005D4126"/>
    <w:rsid w:val="005D5430"/>
    <w:rsid w:val="005E186F"/>
    <w:rsid w:val="005F2435"/>
    <w:rsid w:val="005F6618"/>
    <w:rsid w:val="006012F1"/>
    <w:rsid w:val="00602F82"/>
    <w:rsid w:val="006030DC"/>
    <w:rsid w:val="0060317F"/>
    <w:rsid w:val="0060340E"/>
    <w:rsid w:val="00603BD4"/>
    <w:rsid w:val="00604C2B"/>
    <w:rsid w:val="00610955"/>
    <w:rsid w:val="00610EC9"/>
    <w:rsid w:val="0061376A"/>
    <w:rsid w:val="00626676"/>
    <w:rsid w:val="006330B8"/>
    <w:rsid w:val="00634496"/>
    <w:rsid w:val="006371ED"/>
    <w:rsid w:val="00640EC0"/>
    <w:rsid w:val="006435FC"/>
    <w:rsid w:val="00644E33"/>
    <w:rsid w:val="0064523B"/>
    <w:rsid w:val="006477D3"/>
    <w:rsid w:val="00650790"/>
    <w:rsid w:val="00651E68"/>
    <w:rsid w:val="00652DC1"/>
    <w:rsid w:val="00655336"/>
    <w:rsid w:val="00664464"/>
    <w:rsid w:val="00664961"/>
    <w:rsid w:val="0066675D"/>
    <w:rsid w:val="00667FD1"/>
    <w:rsid w:val="00670213"/>
    <w:rsid w:val="0067713D"/>
    <w:rsid w:val="0069023B"/>
    <w:rsid w:val="006A0120"/>
    <w:rsid w:val="006A2B3A"/>
    <w:rsid w:val="006C2D65"/>
    <w:rsid w:val="006C3634"/>
    <w:rsid w:val="006C7084"/>
    <w:rsid w:val="006D0537"/>
    <w:rsid w:val="006D518D"/>
    <w:rsid w:val="006D6D3C"/>
    <w:rsid w:val="006D7AB9"/>
    <w:rsid w:val="006E18D1"/>
    <w:rsid w:val="006E69C4"/>
    <w:rsid w:val="006F3A0F"/>
    <w:rsid w:val="006F57B8"/>
    <w:rsid w:val="007003DB"/>
    <w:rsid w:val="00703950"/>
    <w:rsid w:val="00706C8C"/>
    <w:rsid w:val="00707003"/>
    <w:rsid w:val="007101DA"/>
    <w:rsid w:val="0073066D"/>
    <w:rsid w:val="00731605"/>
    <w:rsid w:val="007316B9"/>
    <w:rsid w:val="00731854"/>
    <w:rsid w:val="0073334C"/>
    <w:rsid w:val="0073699D"/>
    <w:rsid w:val="0074110E"/>
    <w:rsid w:val="007416EA"/>
    <w:rsid w:val="00742AA7"/>
    <w:rsid w:val="00743468"/>
    <w:rsid w:val="00744328"/>
    <w:rsid w:val="007457DC"/>
    <w:rsid w:val="007502FE"/>
    <w:rsid w:val="007557FC"/>
    <w:rsid w:val="00776BFC"/>
    <w:rsid w:val="007779D9"/>
    <w:rsid w:val="00782721"/>
    <w:rsid w:val="0079236B"/>
    <w:rsid w:val="007A4A14"/>
    <w:rsid w:val="007A7222"/>
    <w:rsid w:val="007A778D"/>
    <w:rsid w:val="007B64F8"/>
    <w:rsid w:val="007B68FD"/>
    <w:rsid w:val="007B69CC"/>
    <w:rsid w:val="007D0776"/>
    <w:rsid w:val="007D4D6A"/>
    <w:rsid w:val="007E04EE"/>
    <w:rsid w:val="007E0C35"/>
    <w:rsid w:val="007F3D79"/>
    <w:rsid w:val="007F5F2A"/>
    <w:rsid w:val="00801BE9"/>
    <w:rsid w:val="00804F38"/>
    <w:rsid w:val="008055E7"/>
    <w:rsid w:val="00810B80"/>
    <w:rsid w:val="00810DEB"/>
    <w:rsid w:val="008167B8"/>
    <w:rsid w:val="00820D33"/>
    <w:rsid w:val="008226D4"/>
    <w:rsid w:val="00825391"/>
    <w:rsid w:val="00827AFD"/>
    <w:rsid w:val="00843F4D"/>
    <w:rsid w:val="008479FB"/>
    <w:rsid w:val="008727E0"/>
    <w:rsid w:val="00875CEB"/>
    <w:rsid w:val="00876572"/>
    <w:rsid w:val="0087737D"/>
    <w:rsid w:val="008816C0"/>
    <w:rsid w:val="00883DEE"/>
    <w:rsid w:val="00884164"/>
    <w:rsid w:val="00890824"/>
    <w:rsid w:val="00895750"/>
    <w:rsid w:val="008A537E"/>
    <w:rsid w:val="008A6B8B"/>
    <w:rsid w:val="008B7C9F"/>
    <w:rsid w:val="008C3EA7"/>
    <w:rsid w:val="008C4FC4"/>
    <w:rsid w:val="008D2564"/>
    <w:rsid w:val="008D3FF4"/>
    <w:rsid w:val="008D65A0"/>
    <w:rsid w:val="008D7185"/>
    <w:rsid w:val="008D7583"/>
    <w:rsid w:val="008F10F3"/>
    <w:rsid w:val="008F1152"/>
    <w:rsid w:val="008F51CE"/>
    <w:rsid w:val="008F530B"/>
    <w:rsid w:val="00900908"/>
    <w:rsid w:val="00902157"/>
    <w:rsid w:val="00904EE1"/>
    <w:rsid w:val="00906EA7"/>
    <w:rsid w:val="00913B3A"/>
    <w:rsid w:val="00917BB7"/>
    <w:rsid w:val="009241B0"/>
    <w:rsid w:val="00927839"/>
    <w:rsid w:val="00930656"/>
    <w:rsid w:val="00941672"/>
    <w:rsid w:val="0094220E"/>
    <w:rsid w:val="00942B80"/>
    <w:rsid w:val="009464C8"/>
    <w:rsid w:val="00946602"/>
    <w:rsid w:val="0095377C"/>
    <w:rsid w:val="009602B0"/>
    <w:rsid w:val="009708E3"/>
    <w:rsid w:val="00974731"/>
    <w:rsid w:val="009751D9"/>
    <w:rsid w:val="00984847"/>
    <w:rsid w:val="00990AA5"/>
    <w:rsid w:val="009918F1"/>
    <w:rsid w:val="0099529D"/>
    <w:rsid w:val="009A181E"/>
    <w:rsid w:val="009A3D8C"/>
    <w:rsid w:val="009B4DA7"/>
    <w:rsid w:val="009B51CD"/>
    <w:rsid w:val="009B70C7"/>
    <w:rsid w:val="009C12EB"/>
    <w:rsid w:val="009C1A68"/>
    <w:rsid w:val="009C2B51"/>
    <w:rsid w:val="009C2F89"/>
    <w:rsid w:val="009D2561"/>
    <w:rsid w:val="009E0B44"/>
    <w:rsid w:val="009E58B6"/>
    <w:rsid w:val="009E7015"/>
    <w:rsid w:val="009F0395"/>
    <w:rsid w:val="009F09F6"/>
    <w:rsid w:val="009F13D2"/>
    <w:rsid w:val="00A0164E"/>
    <w:rsid w:val="00A05109"/>
    <w:rsid w:val="00A1512B"/>
    <w:rsid w:val="00A173D4"/>
    <w:rsid w:val="00A21AFD"/>
    <w:rsid w:val="00A249EC"/>
    <w:rsid w:val="00A303EE"/>
    <w:rsid w:val="00A348E3"/>
    <w:rsid w:val="00A35014"/>
    <w:rsid w:val="00A363A4"/>
    <w:rsid w:val="00A41071"/>
    <w:rsid w:val="00A53199"/>
    <w:rsid w:val="00A66F75"/>
    <w:rsid w:val="00A67FE1"/>
    <w:rsid w:val="00A747A8"/>
    <w:rsid w:val="00A817DD"/>
    <w:rsid w:val="00A81CC3"/>
    <w:rsid w:val="00A82291"/>
    <w:rsid w:val="00A92B37"/>
    <w:rsid w:val="00A9301C"/>
    <w:rsid w:val="00A96F90"/>
    <w:rsid w:val="00AA16D3"/>
    <w:rsid w:val="00AA2653"/>
    <w:rsid w:val="00AA668D"/>
    <w:rsid w:val="00AB5C73"/>
    <w:rsid w:val="00AB6DCD"/>
    <w:rsid w:val="00AC074F"/>
    <w:rsid w:val="00AC1AEF"/>
    <w:rsid w:val="00AC27D3"/>
    <w:rsid w:val="00AC71A8"/>
    <w:rsid w:val="00AD5B5B"/>
    <w:rsid w:val="00AD6CC2"/>
    <w:rsid w:val="00AE0F03"/>
    <w:rsid w:val="00AE42DF"/>
    <w:rsid w:val="00AE5FAB"/>
    <w:rsid w:val="00AE74E7"/>
    <w:rsid w:val="00AF131A"/>
    <w:rsid w:val="00AF3C58"/>
    <w:rsid w:val="00AF45CE"/>
    <w:rsid w:val="00B0265A"/>
    <w:rsid w:val="00B02E1A"/>
    <w:rsid w:val="00B07755"/>
    <w:rsid w:val="00B10EBA"/>
    <w:rsid w:val="00B12C29"/>
    <w:rsid w:val="00B22CF3"/>
    <w:rsid w:val="00B30225"/>
    <w:rsid w:val="00B3135E"/>
    <w:rsid w:val="00B34056"/>
    <w:rsid w:val="00B346C5"/>
    <w:rsid w:val="00B37840"/>
    <w:rsid w:val="00B4362F"/>
    <w:rsid w:val="00B44895"/>
    <w:rsid w:val="00B44D69"/>
    <w:rsid w:val="00B50A5C"/>
    <w:rsid w:val="00B6231F"/>
    <w:rsid w:val="00B65377"/>
    <w:rsid w:val="00B7424A"/>
    <w:rsid w:val="00B7795B"/>
    <w:rsid w:val="00B866E2"/>
    <w:rsid w:val="00B92A40"/>
    <w:rsid w:val="00B94FD8"/>
    <w:rsid w:val="00B9558F"/>
    <w:rsid w:val="00BA0FB6"/>
    <w:rsid w:val="00BA3431"/>
    <w:rsid w:val="00BA6078"/>
    <w:rsid w:val="00BB09DB"/>
    <w:rsid w:val="00BB3747"/>
    <w:rsid w:val="00BB37C8"/>
    <w:rsid w:val="00BB3A89"/>
    <w:rsid w:val="00BB6F2B"/>
    <w:rsid w:val="00BB7B2E"/>
    <w:rsid w:val="00BC1A02"/>
    <w:rsid w:val="00BC52B1"/>
    <w:rsid w:val="00BD222B"/>
    <w:rsid w:val="00BD4CAD"/>
    <w:rsid w:val="00BD578D"/>
    <w:rsid w:val="00BD7441"/>
    <w:rsid w:val="00BE2618"/>
    <w:rsid w:val="00BE50BE"/>
    <w:rsid w:val="00BF6DD0"/>
    <w:rsid w:val="00BF6E8E"/>
    <w:rsid w:val="00C05128"/>
    <w:rsid w:val="00C05542"/>
    <w:rsid w:val="00C120E2"/>
    <w:rsid w:val="00C14C6D"/>
    <w:rsid w:val="00C15DEE"/>
    <w:rsid w:val="00C16615"/>
    <w:rsid w:val="00C16CA0"/>
    <w:rsid w:val="00C170C3"/>
    <w:rsid w:val="00C269D3"/>
    <w:rsid w:val="00C2752B"/>
    <w:rsid w:val="00C27686"/>
    <w:rsid w:val="00C30B17"/>
    <w:rsid w:val="00C30C43"/>
    <w:rsid w:val="00C337C2"/>
    <w:rsid w:val="00C409B6"/>
    <w:rsid w:val="00C427ED"/>
    <w:rsid w:val="00C42A3F"/>
    <w:rsid w:val="00C42AF8"/>
    <w:rsid w:val="00C6192F"/>
    <w:rsid w:val="00C61DF6"/>
    <w:rsid w:val="00C710C1"/>
    <w:rsid w:val="00C7777E"/>
    <w:rsid w:val="00C77C4A"/>
    <w:rsid w:val="00C80E6D"/>
    <w:rsid w:val="00C83320"/>
    <w:rsid w:val="00C8617F"/>
    <w:rsid w:val="00C87686"/>
    <w:rsid w:val="00C900C6"/>
    <w:rsid w:val="00C95B53"/>
    <w:rsid w:val="00CA2424"/>
    <w:rsid w:val="00CA5BAF"/>
    <w:rsid w:val="00CB3B46"/>
    <w:rsid w:val="00CB5371"/>
    <w:rsid w:val="00CB550D"/>
    <w:rsid w:val="00CB5E6E"/>
    <w:rsid w:val="00CC00DC"/>
    <w:rsid w:val="00CC519F"/>
    <w:rsid w:val="00CD0696"/>
    <w:rsid w:val="00CD28F2"/>
    <w:rsid w:val="00CD7E28"/>
    <w:rsid w:val="00CE42A9"/>
    <w:rsid w:val="00CE71C5"/>
    <w:rsid w:val="00CF10ED"/>
    <w:rsid w:val="00D017AF"/>
    <w:rsid w:val="00D060FA"/>
    <w:rsid w:val="00D20C46"/>
    <w:rsid w:val="00D227CC"/>
    <w:rsid w:val="00D22F1B"/>
    <w:rsid w:val="00D23170"/>
    <w:rsid w:val="00D23191"/>
    <w:rsid w:val="00D252CE"/>
    <w:rsid w:val="00D25894"/>
    <w:rsid w:val="00D3457C"/>
    <w:rsid w:val="00D35317"/>
    <w:rsid w:val="00D3549B"/>
    <w:rsid w:val="00D426CE"/>
    <w:rsid w:val="00D42AB7"/>
    <w:rsid w:val="00D445D3"/>
    <w:rsid w:val="00D454B3"/>
    <w:rsid w:val="00D458B0"/>
    <w:rsid w:val="00D50B33"/>
    <w:rsid w:val="00D51B6D"/>
    <w:rsid w:val="00D56F06"/>
    <w:rsid w:val="00D57284"/>
    <w:rsid w:val="00D575D4"/>
    <w:rsid w:val="00D60AE9"/>
    <w:rsid w:val="00D61492"/>
    <w:rsid w:val="00D6505C"/>
    <w:rsid w:val="00D65486"/>
    <w:rsid w:val="00D658AD"/>
    <w:rsid w:val="00D873B9"/>
    <w:rsid w:val="00D87475"/>
    <w:rsid w:val="00D970B4"/>
    <w:rsid w:val="00DA109C"/>
    <w:rsid w:val="00DA4967"/>
    <w:rsid w:val="00DA5A39"/>
    <w:rsid w:val="00DB1122"/>
    <w:rsid w:val="00DB159B"/>
    <w:rsid w:val="00DB779E"/>
    <w:rsid w:val="00DC3C86"/>
    <w:rsid w:val="00DC4DCA"/>
    <w:rsid w:val="00DC6D0F"/>
    <w:rsid w:val="00DE6EFF"/>
    <w:rsid w:val="00DE757F"/>
    <w:rsid w:val="00DE7AA7"/>
    <w:rsid w:val="00DF53DB"/>
    <w:rsid w:val="00E03669"/>
    <w:rsid w:val="00E07C2C"/>
    <w:rsid w:val="00E1152B"/>
    <w:rsid w:val="00E124C2"/>
    <w:rsid w:val="00E2189F"/>
    <w:rsid w:val="00E32146"/>
    <w:rsid w:val="00E331EE"/>
    <w:rsid w:val="00E34368"/>
    <w:rsid w:val="00E36307"/>
    <w:rsid w:val="00E36B15"/>
    <w:rsid w:val="00E52B39"/>
    <w:rsid w:val="00E578B7"/>
    <w:rsid w:val="00E57B33"/>
    <w:rsid w:val="00E602F9"/>
    <w:rsid w:val="00E64CAE"/>
    <w:rsid w:val="00E826D7"/>
    <w:rsid w:val="00E84F77"/>
    <w:rsid w:val="00E8550B"/>
    <w:rsid w:val="00E862C3"/>
    <w:rsid w:val="00E8788E"/>
    <w:rsid w:val="00E9151B"/>
    <w:rsid w:val="00E91FD7"/>
    <w:rsid w:val="00E95719"/>
    <w:rsid w:val="00E957A5"/>
    <w:rsid w:val="00EA3FF6"/>
    <w:rsid w:val="00EB0704"/>
    <w:rsid w:val="00EB0EFC"/>
    <w:rsid w:val="00EB3B08"/>
    <w:rsid w:val="00EB404A"/>
    <w:rsid w:val="00EB4080"/>
    <w:rsid w:val="00EB4481"/>
    <w:rsid w:val="00EC623E"/>
    <w:rsid w:val="00ED4611"/>
    <w:rsid w:val="00ED734A"/>
    <w:rsid w:val="00EE084A"/>
    <w:rsid w:val="00EE0AE1"/>
    <w:rsid w:val="00EE72C2"/>
    <w:rsid w:val="00EF0BE5"/>
    <w:rsid w:val="00EF413A"/>
    <w:rsid w:val="00EF4C7A"/>
    <w:rsid w:val="00EF63BC"/>
    <w:rsid w:val="00EF6AB7"/>
    <w:rsid w:val="00F052EE"/>
    <w:rsid w:val="00F230B9"/>
    <w:rsid w:val="00F265FF"/>
    <w:rsid w:val="00F32FE3"/>
    <w:rsid w:val="00F340EB"/>
    <w:rsid w:val="00F37DC7"/>
    <w:rsid w:val="00F406B8"/>
    <w:rsid w:val="00F515B0"/>
    <w:rsid w:val="00F520B5"/>
    <w:rsid w:val="00F705DE"/>
    <w:rsid w:val="00F72B01"/>
    <w:rsid w:val="00F74987"/>
    <w:rsid w:val="00F75C99"/>
    <w:rsid w:val="00F8338B"/>
    <w:rsid w:val="00F84B42"/>
    <w:rsid w:val="00F9116A"/>
    <w:rsid w:val="00F9242B"/>
    <w:rsid w:val="00F9251B"/>
    <w:rsid w:val="00F94D67"/>
    <w:rsid w:val="00F951B1"/>
    <w:rsid w:val="00F95822"/>
    <w:rsid w:val="00FA0382"/>
    <w:rsid w:val="00FA04F0"/>
    <w:rsid w:val="00FA66CF"/>
    <w:rsid w:val="00FA7069"/>
    <w:rsid w:val="00FB05A5"/>
    <w:rsid w:val="00FB44B6"/>
    <w:rsid w:val="00FB5F77"/>
    <w:rsid w:val="00FC3EAC"/>
    <w:rsid w:val="00FD38E0"/>
    <w:rsid w:val="00FD5403"/>
    <w:rsid w:val="00FE4545"/>
    <w:rsid w:val="00FE498C"/>
    <w:rsid w:val="00FF2B9A"/>
    <w:rsid w:val="00FF375E"/>
    <w:rsid w:val="00FF43B8"/>
    <w:rsid w:val="00FF5B4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3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9F"/>
    <w:rPr>
      <w:sz w:val="22"/>
      <w:lang w:val="et-EE"/>
    </w:rPr>
  </w:style>
  <w:style w:type="paragraph" w:styleId="Heading1">
    <w:name w:val="heading 1"/>
    <w:basedOn w:val="Normal"/>
    <w:next w:val="Normal"/>
    <w:qFormat/>
    <w:rsid w:val="008226D4"/>
    <w:pPr>
      <w:keepNext/>
      <w:tabs>
        <w:tab w:val="left" w:pos="567"/>
      </w:tabs>
      <w:ind w:left="567" w:hanging="567"/>
      <w:outlineLvl w:val="0"/>
    </w:pPr>
    <w:rPr>
      <w:rFonts w:ascii="Times New Roman Bold" w:hAnsi="Times New Roman Bold"/>
      <w:b/>
    </w:rPr>
  </w:style>
  <w:style w:type="paragraph" w:styleId="Heading2">
    <w:name w:val="heading 2"/>
    <w:basedOn w:val="EMEAHeading2"/>
    <w:next w:val="Normal"/>
    <w:qFormat/>
    <w:rsid w:val="00B94FD8"/>
    <w:pPr>
      <w:keepLines w:val="0"/>
      <w:tabs>
        <w:tab w:val="left" w:pos="567"/>
      </w:tabs>
    </w:pPr>
  </w:style>
  <w:style w:type="paragraph" w:styleId="Heading3">
    <w:name w:val="heading 3"/>
    <w:basedOn w:val="EMEABodyText"/>
    <w:next w:val="Normal"/>
    <w:qFormat/>
    <w:rsid w:val="00B94FD8"/>
    <w:pPr>
      <w:keepNext/>
      <w:outlineLvl w:val="2"/>
    </w:pPr>
    <w:rPr>
      <w:u w:val="single"/>
    </w:rPr>
  </w:style>
  <w:style w:type="paragraph" w:styleId="Heading4">
    <w:name w:val="heading 4"/>
    <w:basedOn w:val="EMEABodyText"/>
    <w:next w:val="Normal"/>
    <w:qFormat/>
    <w:rsid w:val="00B94FD8"/>
    <w:pPr>
      <w:keepNext/>
      <w:outlineLvl w:val="3"/>
    </w:pPr>
    <w:rPr>
      <w:i/>
    </w:rPr>
  </w:style>
  <w:style w:type="paragraph" w:styleId="Heading5">
    <w:name w:val="heading 5"/>
    <w:basedOn w:val="Normal"/>
    <w:next w:val="Normal"/>
    <w:qFormat/>
    <w:rsid w:val="00E1152B"/>
    <w:pPr>
      <w:numPr>
        <w:ilvl w:val="4"/>
        <w:numId w:val="1"/>
      </w:numPr>
      <w:spacing w:before="240" w:after="60"/>
      <w:outlineLvl w:val="4"/>
    </w:pPr>
    <w:rPr>
      <w:rFonts w:ascii="Arial" w:hAnsi="Arial"/>
    </w:rPr>
  </w:style>
  <w:style w:type="paragraph" w:styleId="Heading6">
    <w:name w:val="heading 6"/>
    <w:basedOn w:val="Normal"/>
    <w:next w:val="Normal"/>
    <w:qFormat/>
    <w:rsid w:val="00E1152B"/>
    <w:pPr>
      <w:numPr>
        <w:ilvl w:val="5"/>
        <w:numId w:val="1"/>
      </w:numPr>
      <w:spacing w:before="240" w:after="60"/>
      <w:outlineLvl w:val="5"/>
    </w:pPr>
    <w:rPr>
      <w:rFonts w:ascii="Arial" w:hAnsi="Arial"/>
      <w:i/>
    </w:rPr>
  </w:style>
  <w:style w:type="paragraph" w:styleId="Heading7">
    <w:name w:val="heading 7"/>
    <w:basedOn w:val="Normal"/>
    <w:next w:val="Normal"/>
    <w:qFormat/>
    <w:rsid w:val="00E1152B"/>
    <w:pPr>
      <w:numPr>
        <w:ilvl w:val="6"/>
        <w:numId w:val="1"/>
      </w:numPr>
      <w:spacing w:before="240" w:after="60"/>
      <w:outlineLvl w:val="6"/>
    </w:pPr>
    <w:rPr>
      <w:rFonts w:ascii="Arial" w:hAnsi="Arial"/>
    </w:rPr>
  </w:style>
  <w:style w:type="paragraph" w:styleId="Heading8">
    <w:name w:val="heading 8"/>
    <w:basedOn w:val="Normal"/>
    <w:next w:val="Normal"/>
    <w:qFormat/>
    <w:rsid w:val="00E1152B"/>
    <w:pPr>
      <w:numPr>
        <w:ilvl w:val="7"/>
        <w:numId w:val="1"/>
      </w:numPr>
      <w:spacing w:before="240" w:after="60"/>
      <w:outlineLvl w:val="7"/>
    </w:pPr>
    <w:rPr>
      <w:rFonts w:ascii="Arial" w:hAnsi="Arial"/>
      <w:i/>
    </w:rPr>
  </w:style>
  <w:style w:type="paragraph" w:styleId="Heading9">
    <w:name w:val="heading 9"/>
    <w:basedOn w:val="Normal"/>
    <w:next w:val="Normal"/>
    <w:qFormat/>
    <w:rsid w:val="00E1152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1152B"/>
    <w:pPr>
      <w:keepNext/>
      <w:keepLines/>
      <w:jc w:val="center"/>
    </w:pPr>
  </w:style>
  <w:style w:type="paragraph" w:customStyle="1" w:styleId="EMEATableLeft">
    <w:name w:val="EMEA Table Left"/>
    <w:basedOn w:val="EMEABodyText"/>
    <w:rsid w:val="00E1152B"/>
    <w:pPr>
      <w:keepNext/>
      <w:keepLines/>
    </w:pPr>
  </w:style>
  <w:style w:type="paragraph" w:customStyle="1" w:styleId="EMEABodyTextIndent">
    <w:name w:val="EMEA Body Text Indent"/>
    <w:basedOn w:val="EMEABodyText"/>
    <w:next w:val="EMEABodyText"/>
    <w:rsid w:val="00E1152B"/>
  </w:style>
  <w:style w:type="paragraph" w:customStyle="1" w:styleId="EMEABodyText">
    <w:name w:val="EMEA Body Text"/>
    <w:basedOn w:val="Normal"/>
    <w:link w:val="EMEABodyTextChar"/>
    <w:rsid w:val="00E1152B"/>
  </w:style>
  <w:style w:type="paragraph" w:customStyle="1" w:styleId="EMEATitle">
    <w:name w:val="EMEA Title"/>
    <w:basedOn w:val="EMEABodyText"/>
    <w:next w:val="EMEABodyText"/>
    <w:rsid w:val="00E1152B"/>
    <w:pPr>
      <w:keepNext/>
      <w:keepLines/>
      <w:jc w:val="center"/>
    </w:pPr>
    <w:rPr>
      <w:b/>
    </w:rPr>
  </w:style>
  <w:style w:type="paragraph" w:customStyle="1" w:styleId="EMEAHeading1NoIndent">
    <w:name w:val="EMEA Heading 1 No Indent"/>
    <w:basedOn w:val="EMEABodyText"/>
    <w:next w:val="EMEABodyText"/>
    <w:rsid w:val="00E1152B"/>
    <w:pPr>
      <w:keepNext/>
      <w:keepLines/>
      <w:outlineLvl w:val="0"/>
    </w:pPr>
    <w:rPr>
      <w:b/>
      <w:caps/>
    </w:rPr>
  </w:style>
  <w:style w:type="paragraph" w:customStyle="1" w:styleId="EMEAHeading3">
    <w:name w:val="EMEA Heading 3"/>
    <w:basedOn w:val="EMEABodyText"/>
    <w:next w:val="EMEABodyText"/>
    <w:rsid w:val="00E1152B"/>
    <w:pPr>
      <w:keepNext/>
      <w:keepLines/>
      <w:outlineLvl w:val="2"/>
    </w:pPr>
    <w:rPr>
      <w:b/>
    </w:rPr>
  </w:style>
  <w:style w:type="paragraph" w:customStyle="1" w:styleId="EMEAHeading1">
    <w:name w:val="EMEA Heading 1"/>
    <w:basedOn w:val="EMEABodyText"/>
    <w:next w:val="EMEABodyText"/>
    <w:rsid w:val="00E1152B"/>
    <w:pPr>
      <w:keepNext/>
      <w:keepLines/>
      <w:ind w:left="567" w:hanging="567"/>
      <w:outlineLvl w:val="0"/>
    </w:pPr>
    <w:rPr>
      <w:b/>
      <w:caps/>
    </w:rPr>
  </w:style>
  <w:style w:type="paragraph" w:customStyle="1" w:styleId="EMEAHeading2">
    <w:name w:val="EMEA Heading 2"/>
    <w:basedOn w:val="EMEABodyText"/>
    <w:next w:val="EMEABodyText"/>
    <w:rsid w:val="00E1152B"/>
    <w:pPr>
      <w:keepNext/>
      <w:keepLines/>
      <w:ind w:left="567" w:hanging="567"/>
      <w:outlineLvl w:val="1"/>
    </w:pPr>
    <w:rPr>
      <w:b/>
    </w:rPr>
  </w:style>
  <w:style w:type="paragraph" w:customStyle="1" w:styleId="EMEAAddress">
    <w:name w:val="EMEA Address"/>
    <w:basedOn w:val="EMEABodyText"/>
    <w:next w:val="EMEABodyText"/>
    <w:rsid w:val="00E1152B"/>
    <w:pPr>
      <w:keepLines/>
    </w:pPr>
  </w:style>
  <w:style w:type="paragraph" w:customStyle="1" w:styleId="EMEAComment">
    <w:name w:val="EMEA Comment"/>
    <w:basedOn w:val="EMEABodyText"/>
    <w:rsid w:val="00E1152B"/>
    <w:pPr>
      <w:suppressLineNumbers/>
    </w:pPr>
    <w:rPr>
      <w:i/>
      <w:sz w:val="20"/>
    </w:rPr>
  </w:style>
  <w:style w:type="paragraph" w:styleId="DocumentMap">
    <w:name w:val="Document Map"/>
    <w:basedOn w:val="Normal"/>
    <w:semiHidden/>
    <w:rsid w:val="00E1152B"/>
    <w:pPr>
      <w:shd w:val="clear" w:color="auto" w:fill="000080"/>
    </w:pPr>
    <w:rPr>
      <w:rFonts w:ascii="Tahoma" w:hAnsi="Tahoma"/>
    </w:rPr>
  </w:style>
  <w:style w:type="paragraph" w:customStyle="1" w:styleId="EMEAHiddenTitlePIL">
    <w:name w:val="EMEA Hidden Title PIL"/>
    <w:basedOn w:val="EMEABodyText"/>
    <w:next w:val="EMEABodyText"/>
    <w:rsid w:val="00E1152B"/>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E1152B"/>
    <w:rPr>
      <w:rFonts w:ascii="Times New Roman" w:hAnsi="Times New Roman"/>
      <w:i/>
      <w:dstrike w:val="0"/>
      <w:vanish/>
      <w:color w:val="FF0000"/>
      <w:sz w:val="24"/>
      <w:u w:val="none"/>
      <w:vertAlign w:val="baseline"/>
    </w:rPr>
  </w:style>
  <w:style w:type="character" w:customStyle="1" w:styleId="EMEASubscript">
    <w:name w:val="EMEA Subscript"/>
    <w:rsid w:val="00E1152B"/>
    <w:rPr>
      <w:sz w:val="22"/>
      <w:vertAlign w:val="subscript"/>
    </w:rPr>
  </w:style>
  <w:style w:type="character" w:customStyle="1" w:styleId="EMEASuperscript">
    <w:name w:val="EMEA Superscript"/>
    <w:rsid w:val="00E1152B"/>
    <w:rPr>
      <w:sz w:val="22"/>
      <w:vertAlign w:val="superscript"/>
    </w:rPr>
  </w:style>
  <w:style w:type="paragraph" w:customStyle="1" w:styleId="EMEATableHeader">
    <w:name w:val="EMEA Table Header"/>
    <w:basedOn w:val="EMEATableCentered"/>
    <w:rsid w:val="00E1152B"/>
    <w:rPr>
      <w:b/>
    </w:rPr>
  </w:style>
  <w:style w:type="paragraph" w:styleId="TOC1">
    <w:name w:val="toc 1"/>
    <w:basedOn w:val="Normal"/>
    <w:next w:val="Normal"/>
    <w:autoRedefine/>
    <w:semiHidden/>
    <w:rsid w:val="00E1152B"/>
  </w:style>
  <w:style w:type="paragraph" w:styleId="TOC2">
    <w:name w:val="toc 2"/>
    <w:basedOn w:val="Normal"/>
    <w:next w:val="Normal"/>
    <w:autoRedefine/>
    <w:semiHidden/>
    <w:rsid w:val="00E1152B"/>
    <w:pPr>
      <w:ind w:left="220"/>
    </w:pPr>
  </w:style>
  <w:style w:type="paragraph" w:styleId="TOC3">
    <w:name w:val="toc 3"/>
    <w:basedOn w:val="Normal"/>
    <w:next w:val="Normal"/>
    <w:autoRedefine/>
    <w:semiHidden/>
    <w:rsid w:val="00E1152B"/>
    <w:pPr>
      <w:ind w:left="440"/>
    </w:pPr>
  </w:style>
  <w:style w:type="paragraph" w:styleId="TOC4">
    <w:name w:val="toc 4"/>
    <w:basedOn w:val="Normal"/>
    <w:next w:val="Normal"/>
    <w:autoRedefine/>
    <w:semiHidden/>
    <w:rsid w:val="00E1152B"/>
    <w:pPr>
      <w:ind w:left="660"/>
    </w:pPr>
  </w:style>
  <w:style w:type="paragraph" w:styleId="TOC5">
    <w:name w:val="toc 5"/>
    <w:basedOn w:val="Normal"/>
    <w:next w:val="Normal"/>
    <w:autoRedefine/>
    <w:semiHidden/>
    <w:rsid w:val="00E1152B"/>
    <w:pPr>
      <w:ind w:left="880"/>
    </w:pPr>
  </w:style>
  <w:style w:type="paragraph" w:styleId="TOC6">
    <w:name w:val="toc 6"/>
    <w:basedOn w:val="Normal"/>
    <w:next w:val="Normal"/>
    <w:autoRedefine/>
    <w:semiHidden/>
    <w:rsid w:val="00E1152B"/>
    <w:pPr>
      <w:ind w:left="1100"/>
    </w:pPr>
  </w:style>
  <w:style w:type="paragraph" w:styleId="TOC7">
    <w:name w:val="toc 7"/>
    <w:basedOn w:val="Normal"/>
    <w:next w:val="Normal"/>
    <w:autoRedefine/>
    <w:semiHidden/>
    <w:rsid w:val="00E1152B"/>
    <w:pPr>
      <w:ind w:left="1320"/>
    </w:pPr>
  </w:style>
  <w:style w:type="paragraph" w:styleId="TOC8">
    <w:name w:val="toc 8"/>
    <w:basedOn w:val="Normal"/>
    <w:next w:val="Normal"/>
    <w:autoRedefine/>
    <w:semiHidden/>
    <w:rsid w:val="00E1152B"/>
    <w:pPr>
      <w:ind w:left="1540"/>
    </w:pPr>
  </w:style>
  <w:style w:type="paragraph" w:styleId="TOC9">
    <w:name w:val="toc 9"/>
    <w:basedOn w:val="Normal"/>
    <w:next w:val="Normal"/>
    <w:autoRedefine/>
    <w:semiHidden/>
    <w:rsid w:val="00E1152B"/>
    <w:pPr>
      <w:ind w:left="1760"/>
    </w:pPr>
  </w:style>
  <w:style w:type="paragraph" w:styleId="Header">
    <w:name w:val="header"/>
    <w:basedOn w:val="Normal"/>
    <w:rsid w:val="00E1152B"/>
    <w:pPr>
      <w:tabs>
        <w:tab w:val="center" w:pos="4320"/>
        <w:tab w:val="right" w:pos="8640"/>
      </w:tabs>
    </w:pPr>
  </w:style>
  <w:style w:type="paragraph" w:styleId="Footer">
    <w:name w:val="footer"/>
    <w:basedOn w:val="Normal"/>
    <w:rsid w:val="00E1152B"/>
    <w:pPr>
      <w:tabs>
        <w:tab w:val="center" w:pos="4320"/>
        <w:tab w:val="right" w:pos="8640"/>
      </w:tabs>
    </w:pPr>
  </w:style>
  <w:style w:type="character" w:styleId="PageNumber">
    <w:name w:val="page number"/>
    <w:basedOn w:val="DefaultParagraphFont"/>
    <w:rsid w:val="00E1152B"/>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E1152B"/>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035578"/>
    <w:rPr>
      <w:sz w:val="22"/>
      <w:lang w:val="en-GB" w:eastAsia="en-US" w:bidi="ar-SA"/>
    </w:rPr>
  </w:style>
  <w:style w:type="paragraph" w:styleId="BalloonText">
    <w:name w:val="Balloon Text"/>
    <w:basedOn w:val="Normal"/>
    <w:link w:val="BalloonTextChar"/>
    <w:rsid w:val="004B097C"/>
    <w:rPr>
      <w:rFonts w:ascii="Tahoma" w:hAnsi="Tahoma" w:cs="Tahoma"/>
      <w:sz w:val="16"/>
      <w:szCs w:val="16"/>
    </w:rPr>
  </w:style>
  <w:style w:type="character" w:customStyle="1" w:styleId="BalloonTextChar">
    <w:name w:val="Balloon Text Char"/>
    <w:link w:val="BalloonText"/>
    <w:rsid w:val="004B097C"/>
    <w:rPr>
      <w:rFonts w:ascii="Tahoma" w:hAnsi="Tahoma" w:cs="Tahoma"/>
      <w:sz w:val="16"/>
      <w:szCs w:val="16"/>
      <w:lang w:val="en-GB" w:eastAsia="en-US"/>
    </w:rPr>
  </w:style>
  <w:style w:type="character" w:styleId="Hyperlink">
    <w:name w:val="Hyperlink"/>
    <w:unhideWhenUsed/>
    <w:rsid w:val="00496FF7"/>
    <w:rPr>
      <w:color w:val="0000FF"/>
      <w:u w:val="single"/>
    </w:rPr>
  </w:style>
  <w:style w:type="character" w:styleId="CommentReference">
    <w:name w:val="annotation reference"/>
    <w:rsid w:val="0017080C"/>
    <w:rPr>
      <w:sz w:val="16"/>
      <w:szCs w:val="16"/>
    </w:rPr>
  </w:style>
  <w:style w:type="paragraph" w:styleId="CommentText">
    <w:name w:val="annotation text"/>
    <w:basedOn w:val="Normal"/>
    <w:link w:val="CommentTextChar"/>
    <w:rsid w:val="0017080C"/>
    <w:rPr>
      <w:sz w:val="20"/>
    </w:rPr>
  </w:style>
  <w:style w:type="character" w:customStyle="1" w:styleId="CommentTextChar">
    <w:name w:val="Comment Text Char"/>
    <w:link w:val="CommentText"/>
    <w:rsid w:val="0017080C"/>
    <w:rPr>
      <w:lang w:val="en-GB" w:eastAsia="en-US"/>
    </w:rPr>
  </w:style>
  <w:style w:type="paragraph" w:styleId="CommentSubject">
    <w:name w:val="annotation subject"/>
    <w:basedOn w:val="CommentText"/>
    <w:next w:val="CommentText"/>
    <w:link w:val="CommentSubjectChar"/>
    <w:rsid w:val="0017080C"/>
    <w:rPr>
      <w:b/>
      <w:bCs/>
    </w:rPr>
  </w:style>
  <w:style w:type="character" w:customStyle="1" w:styleId="CommentSubjectChar">
    <w:name w:val="Comment Subject Char"/>
    <w:link w:val="CommentSubject"/>
    <w:rsid w:val="0017080C"/>
    <w:rPr>
      <w:b/>
      <w:bCs/>
      <w:lang w:val="en-GB" w:eastAsia="en-US"/>
    </w:rPr>
  </w:style>
  <w:style w:type="paragraph" w:styleId="FootnoteText">
    <w:name w:val="footnote text"/>
    <w:basedOn w:val="Normal"/>
    <w:link w:val="FootnoteTextChar"/>
    <w:rsid w:val="00895750"/>
    <w:rPr>
      <w:sz w:val="20"/>
    </w:rPr>
  </w:style>
  <w:style w:type="character" w:customStyle="1" w:styleId="FootnoteTextChar">
    <w:name w:val="Footnote Text Char"/>
    <w:link w:val="FootnoteText"/>
    <w:rsid w:val="00895750"/>
    <w:rPr>
      <w:lang w:eastAsia="en-US"/>
    </w:rPr>
  </w:style>
  <w:style w:type="character" w:styleId="FootnoteReference">
    <w:name w:val="footnote reference"/>
    <w:rsid w:val="00895750"/>
    <w:rPr>
      <w:rFonts w:ascii="Verdana" w:hAnsi="Verdana"/>
      <w:vertAlign w:val="superscript"/>
    </w:rPr>
  </w:style>
  <w:style w:type="paragraph" w:customStyle="1" w:styleId="news-date">
    <w:name w:val="news-date"/>
    <w:basedOn w:val="Normal"/>
    <w:rsid w:val="00895750"/>
    <w:pPr>
      <w:spacing w:before="100" w:beforeAutospacing="1" w:after="100" w:afterAutospacing="1"/>
    </w:pPr>
    <w:rPr>
      <w:snapToGrid w:val="0"/>
      <w:sz w:val="24"/>
    </w:rPr>
  </w:style>
  <w:style w:type="character" w:styleId="UnresolvedMention">
    <w:name w:val="Unresolved Mention"/>
    <w:uiPriority w:val="99"/>
    <w:semiHidden/>
    <w:unhideWhenUsed/>
    <w:rsid w:val="00302DC6"/>
    <w:rPr>
      <w:color w:val="605E5C"/>
      <w:shd w:val="clear" w:color="auto" w:fill="E1DFDD"/>
    </w:rPr>
  </w:style>
  <w:style w:type="paragraph" w:customStyle="1" w:styleId="bodytextagency">
    <w:name w:val="bodytextagency"/>
    <w:basedOn w:val="Normal"/>
    <w:uiPriority w:val="99"/>
    <w:rsid w:val="002D4E9D"/>
    <w:pPr>
      <w:spacing w:after="140" w:line="280" w:lineRule="atLeast"/>
    </w:pPr>
    <w:rPr>
      <w:rFonts w:ascii="Verdana" w:eastAsia="Calibri" w:hAnsi="Verdana"/>
      <w:sz w:val="18"/>
      <w:szCs w:val="18"/>
      <w:lang w:eastAsia="en-GB"/>
    </w:rPr>
  </w:style>
  <w:style w:type="paragraph" w:customStyle="1" w:styleId="BodytextAgency0">
    <w:name w:val="Body text (Agency)"/>
    <w:basedOn w:val="Normal"/>
    <w:link w:val="BodytextAgencyChar"/>
    <w:uiPriority w:val="99"/>
    <w:qFormat/>
    <w:rsid w:val="0043149D"/>
    <w:pPr>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0"/>
    <w:link w:val="DraftingNotesAgencyChar"/>
    <w:rsid w:val="0043149D"/>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43149D"/>
    <w:rPr>
      <w:rFonts w:ascii="Courier New" w:eastAsia="Verdana" w:hAnsi="Courier New"/>
      <w:i/>
      <w:color w:val="339966"/>
      <w:sz w:val="22"/>
      <w:szCs w:val="18"/>
      <w:lang w:eastAsia="en-GB"/>
    </w:rPr>
  </w:style>
  <w:style w:type="character" w:customStyle="1" w:styleId="BodytextAgencyChar">
    <w:name w:val="Body text (Agency) Char"/>
    <w:link w:val="BodytextAgency0"/>
    <w:uiPriority w:val="99"/>
    <w:rsid w:val="0043149D"/>
    <w:rPr>
      <w:rFonts w:ascii="Verdana" w:eastAsia="Verdana" w:hAnsi="Verdana" w:cs="Verdana"/>
      <w:sz w:val="18"/>
      <w:szCs w:val="18"/>
      <w:lang w:eastAsia="en-GB"/>
    </w:rPr>
  </w:style>
  <w:style w:type="paragraph" w:customStyle="1" w:styleId="BodytextAgencyCarattere">
    <w:name w:val="Body text (Agency) Carattere"/>
    <w:basedOn w:val="Normal"/>
    <w:link w:val="BodytextAgencyCarattereCarattere"/>
    <w:uiPriority w:val="99"/>
    <w:qFormat/>
    <w:rsid w:val="0043149D"/>
    <w:pPr>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43149D"/>
    <w:rPr>
      <w:rFonts w:ascii="Verdana" w:eastAsia="Verdana" w:hAnsi="Verdana" w:cs="Verdana"/>
      <w:sz w:val="18"/>
      <w:szCs w:val="18"/>
      <w:lang w:eastAsia="en-GB"/>
    </w:rPr>
  </w:style>
  <w:style w:type="paragraph" w:styleId="ListParagraph">
    <w:name w:val="List Paragraph"/>
    <w:basedOn w:val="Normal"/>
    <w:uiPriority w:val="34"/>
    <w:qFormat/>
    <w:rsid w:val="00552576"/>
    <w:pPr>
      <w:ind w:left="720"/>
    </w:pPr>
  </w:style>
  <w:style w:type="paragraph" w:styleId="Revision">
    <w:name w:val="Revision"/>
    <w:hidden/>
    <w:uiPriority w:val="99"/>
    <w:semiHidden/>
    <w:rsid w:val="00AB6DCD"/>
    <w:rPr>
      <w:sz w:val="22"/>
      <w:lang w:val="et-EE"/>
    </w:rPr>
  </w:style>
  <w:style w:type="character" w:styleId="FollowedHyperlink">
    <w:name w:val="FollowedHyperlink"/>
    <w:rsid w:val="00743468"/>
    <w:rPr>
      <w:color w:val="954F72"/>
      <w:u w:val="single"/>
    </w:rPr>
  </w:style>
  <w:style w:type="paragraph" w:customStyle="1" w:styleId="Default">
    <w:name w:val="Default"/>
    <w:rsid w:val="00386712"/>
    <w:pPr>
      <w:autoSpaceDE w:val="0"/>
      <w:autoSpaceDN w:val="0"/>
      <w:adjustRightInd w:val="0"/>
    </w:pPr>
    <w:rPr>
      <w:rFonts w:ascii="Verdana" w:hAnsi="Verdana" w:cs="Verdana"/>
      <w:color w:val="000000"/>
      <w:sz w:val="24"/>
      <w:szCs w:val="24"/>
    </w:rPr>
  </w:style>
  <w:style w:type="paragraph" w:styleId="Title">
    <w:name w:val="Title"/>
    <w:basedOn w:val="Normal"/>
    <w:next w:val="Normal"/>
    <w:link w:val="TitleChar"/>
    <w:qFormat/>
    <w:rsid w:val="008F10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10F3"/>
    <w:rPr>
      <w:rFonts w:asciiTheme="majorHAnsi" w:eastAsiaTheme="majorEastAsia" w:hAnsiTheme="majorHAnsi" w:cstheme="majorBidi"/>
      <w:spacing w:val="-10"/>
      <w:kern w:val="28"/>
      <w:sz w:val="56"/>
      <w:szCs w:val="56"/>
      <w:lang w:val="et-EE"/>
    </w:rPr>
  </w:style>
  <w:style w:type="paragraph" w:styleId="Bibliography">
    <w:name w:val="Bibliography"/>
    <w:basedOn w:val="Normal"/>
    <w:next w:val="Normal"/>
    <w:uiPriority w:val="37"/>
    <w:semiHidden/>
    <w:unhideWhenUsed/>
    <w:rsid w:val="00F74987"/>
  </w:style>
  <w:style w:type="paragraph" w:styleId="BlockText">
    <w:name w:val="Block Text"/>
    <w:basedOn w:val="Normal"/>
    <w:rsid w:val="00F7498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74987"/>
    <w:pPr>
      <w:spacing w:after="120"/>
    </w:pPr>
  </w:style>
  <w:style w:type="character" w:customStyle="1" w:styleId="BodyTextChar">
    <w:name w:val="Body Text Char"/>
    <w:basedOn w:val="DefaultParagraphFont"/>
    <w:link w:val="BodyText"/>
    <w:rsid w:val="00F74987"/>
    <w:rPr>
      <w:sz w:val="22"/>
      <w:lang w:val="et-EE"/>
    </w:rPr>
  </w:style>
  <w:style w:type="paragraph" w:styleId="BodyText2">
    <w:name w:val="Body Text 2"/>
    <w:basedOn w:val="Normal"/>
    <w:link w:val="BodyText2Char"/>
    <w:rsid w:val="00F74987"/>
    <w:pPr>
      <w:spacing w:after="120" w:line="480" w:lineRule="auto"/>
    </w:pPr>
  </w:style>
  <w:style w:type="character" w:customStyle="1" w:styleId="BodyText2Char">
    <w:name w:val="Body Text 2 Char"/>
    <w:basedOn w:val="DefaultParagraphFont"/>
    <w:link w:val="BodyText2"/>
    <w:rsid w:val="00F74987"/>
    <w:rPr>
      <w:sz w:val="22"/>
      <w:lang w:val="et-EE"/>
    </w:rPr>
  </w:style>
  <w:style w:type="paragraph" w:styleId="BodyText3">
    <w:name w:val="Body Text 3"/>
    <w:basedOn w:val="Normal"/>
    <w:link w:val="BodyText3Char"/>
    <w:rsid w:val="00F74987"/>
    <w:pPr>
      <w:spacing w:after="120"/>
    </w:pPr>
    <w:rPr>
      <w:sz w:val="16"/>
      <w:szCs w:val="16"/>
    </w:rPr>
  </w:style>
  <w:style w:type="character" w:customStyle="1" w:styleId="BodyText3Char">
    <w:name w:val="Body Text 3 Char"/>
    <w:basedOn w:val="DefaultParagraphFont"/>
    <w:link w:val="BodyText3"/>
    <w:rsid w:val="00F74987"/>
    <w:rPr>
      <w:sz w:val="16"/>
      <w:szCs w:val="16"/>
      <w:lang w:val="et-EE"/>
    </w:rPr>
  </w:style>
  <w:style w:type="paragraph" w:styleId="BodyTextFirstIndent">
    <w:name w:val="Body Text First Indent"/>
    <w:basedOn w:val="BodyText"/>
    <w:link w:val="BodyTextFirstIndentChar"/>
    <w:rsid w:val="00F74987"/>
    <w:pPr>
      <w:spacing w:after="0"/>
      <w:ind w:firstLine="360"/>
    </w:pPr>
  </w:style>
  <w:style w:type="character" w:customStyle="1" w:styleId="BodyTextFirstIndentChar">
    <w:name w:val="Body Text First Indent Char"/>
    <w:basedOn w:val="BodyTextChar"/>
    <w:link w:val="BodyTextFirstIndent"/>
    <w:rsid w:val="00F74987"/>
    <w:rPr>
      <w:sz w:val="22"/>
      <w:lang w:val="et-EE"/>
    </w:rPr>
  </w:style>
  <w:style w:type="paragraph" w:styleId="BodyTextIndent">
    <w:name w:val="Body Text Indent"/>
    <w:basedOn w:val="Normal"/>
    <w:link w:val="BodyTextIndentChar"/>
    <w:rsid w:val="00F74987"/>
    <w:pPr>
      <w:spacing w:after="120"/>
      <w:ind w:left="283"/>
    </w:pPr>
  </w:style>
  <w:style w:type="character" w:customStyle="1" w:styleId="BodyTextIndentChar">
    <w:name w:val="Body Text Indent Char"/>
    <w:basedOn w:val="DefaultParagraphFont"/>
    <w:link w:val="BodyTextIndent"/>
    <w:rsid w:val="00F74987"/>
    <w:rPr>
      <w:sz w:val="22"/>
      <w:lang w:val="et-EE"/>
    </w:rPr>
  </w:style>
  <w:style w:type="paragraph" w:styleId="BodyTextFirstIndent2">
    <w:name w:val="Body Text First Indent 2"/>
    <w:basedOn w:val="BodyTextIndent"/>
    <w:link w:val="BodyTextFirstIndent2Char"/>
    <w:rsid w:val="00F74987"/>
    <w:pPr>
      <w:spacing w:after="0"/>
      <w:ind w:left="360" w:firstLine="360"/>
    </w:pPr>
  </w:style>
  <w:style w:type="character" w:customStyle="1" w:styleId="BodyTextFirstIndent2Char">
    <w:name w:val="Body Text First Indent 2 Char"/>
    <w:basedOn w:val="BodyTextIndentChar"/>
    <w:link w:val="BodyTextFirstIndent2"/>
    <w:rsid w:val="00F74987"/>
    <w:rPr>
      <w:sz w:val="22"/>
      <w:lang w:val="et-EE"/>
    </w:rPr>
  </w:style>
  <w:style w:type="paragraph" w:styleId="BodyTextIndent2">
    <w:name w:val="Body Text Indent 2"/>
    <w:basedOn w:val="Normal"/>
    <w:link w:val="BodyTextIndent2Char"/>
    <w:rsid w:val="00F74987"/>
    <w:pPr>
      <w:spacing w:after="120" w:line="480" w:lineRule="auto"/>
      <w:ind w:left="283"/>
    </w:pPr>
  </w:style>
  <w:style w:type="character" w:customStyle="1" w:styleId="BodyTextIndent2Char">
    <w:name w:val="Body Text Indent 2 Char"/>
    <w:basedOn w:val="DefaultParagraphFont"/>
    <w:link w:val="BodyTextIndent2"/>
    <w:rsid w:val="00F74987"/>
    <w:rPr>
      <w:sz w:val="22"/>
      <w:lang w:val="et-EE"/>
    </w:rPr>
  </w:style>
  <w:style w:type="paragraph" w:styleId="BodyTextIndent3">
    <w:name w:val="Body Text Indent 3"/>
    <w:basedOn w:val="Normal"/>
    <w:link w:val="BodyTextIndent3Char"/>
    <w:rsid w:val="00F74987"/>
    <w:pPr>
      <w:spacing w:after="120"/>
      <w:ind w:left="283"/>
    </w:pPr>
    <w:rPr>
      <w:sz w:val="16"/>
      <w:szCs w:val="16"/>
    </w:rPr>
  </w:style>
  <w:style w:type="character" w:customStyle="1" w:styleId="BodyTextIndent3Char">
    <w:name w:val="Body Text Indent 3 Char"/>
    <w:basedOn w:val="DefaultParagraphFont"/>
    <w:link w:val="BodyTextIndent3"/>
    <w:rsid w:val="00F74987"/>
    <w:rPr>
      <w:sz w:val="16"/>
      <w:szCs w:val="16"/>
      <w:lang w:val="et-EE"/>
    </w:rPr>
  </w:style>
  <w:style w:type="paragraph" w:styleId="Caption">
    <w:name w:val="caption"/>
    <w:basedOn w:val="Normal"/>
    <w:next w:val="Normal"/>
    <w:semiHidden/>
    <w:unhideWhenUsed/>
    <w:qFormat/>
    <w:rsid w:val="00F74987"/>
    <w:pPr>
      <w:spacing w:after="200"/>
    </w:pPr>
    <w:rPr>
      <w:i/>
      <w:iCs/>
      <w:color w:val="44546A" w:themeColor="text2"/>
      <w:sz w:val="18"/>
      <w:szCs w:val="18"/>
    </w:rPr>
  </w:style>
  <w:style w:type="paragraph" w:styleId="Closing">
    <w:name w:val="Closing"/>
    <w:basedOn w:val="Normal"/>
    <w:link w:val="ClosingChar"/>
    <w:rsid w:val="00F74987"/>
    <w:pPr>
      <w:ind w:left="4252"/>
    </w:pPr>
  </w:style>
  <w:style w:type="character" w:customStyle="1" w:styleId="ClosingChar">
    <w:name w:val="Closing Char"/>
    <w:basedOn w:val="DefaultParagraphFont"/>
    <w:link w:val="Closing"/>
    <w:rsid w:val="00F74987"/>
    <w:rPr>
      <w:sz w:val="22"/>
      <w:lang w:val="et-EE"/>
    </w:rPr>
  </w:style>
  <w:style w:type="paragraph" w:styleId="Date">
    <w:name w:val="Date"/>
    <w:basedOn w:val="Normal"/>
    <w:next w:val="Normal"/>
    <w:link w:val="DateChar"/>
    <w:rsid w:val="00F74987"/>
  </w:style>
  <w:style w:type="character" w:customStyle="1" w:styleId="DateChar">
    <w:name w:val="Date Char"/>
    <w:basedOn w:val="DefaultParagraphFont"/>
    <w:link w:val="Date"/>
    <w:rsid w:val="00F74987"/>
    <w:rPr>
      <w:sz w:val="22"/>
      <w:lang w:val="et-EE"/>
    </w:rPr>
  </w:style>
  <w:style w:type="paragraph" w:styleId="E-mailSignature">
    <w:name w:val="E-mail Signature"/>
    <w:basedOn w:val="Normal"/>
    <w:link w:val="E-mailSignatureChar"/>
    <w:rsid w:val="00F74987"/>
  </w:style>
  <w:style w:type="character" w:customStyle="1" w:styleId="E-mailSignatureChar">
    <w:name w:val="E-mail Signature Char"/>
    <w:basedOn w:val="DefaultParagraphFont"/>
    <w:link w:val="E-mailSignature"/>
    <w:rsid w:val="00F74987"/>
    <w:rPr>
      <w:sz w:val="22"/>
      <w:lang w:val="et-EE"/>
    </w:rPr>
  </w:style>
  <w:style w:type="paragraph" w:styleId="EnvelopeAddress">
    <w:name w:val="envelope address"/>
    <w:basedOn w:val="Normal"/>
    <w:rsid w:val="00F7498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F74987"/>
    <w:rPr>
      <w:rFonts w:asciiTheme="majorHAnsi" w:eastAsiaTheme="majorEastAsia" w:hAnsiTheme="majorHAnsi" w:cstheme="majorBidi"/>
      <w:sz w:val="20"/>
    </w:rPr>
  </w:style>
  <w:style w:type="paragraph" w:styleId="HTMLAddress">
    <w:name w:val="HTML Address"/>
    <w:basedOn w:val="Normal"/>
    <w:link w:val="HTMLAddressChar"/>
    <w:rsid w:val="00F74987"/>
    <w:rPr>
      <w:i/>
      <w:iCs/>
    </w:rPr>
  </w:style>
  <w:style w:type="character" w:customStyle="1" w:styleId="HTMLAddressChar">
    <w:name w:val="HTML Address Char"/>
    <w:basedOn w:val="DefaultParagraphFont"/>
    <w:link w:val="HTMLAddress"/>
    <w:rsid w:val="00F74987"/>
    <w:rPr>
      <w:i/>
      <w:iCs/>
      <w:sz w:val="22"/>
      <w:lang w:val="et-EE"/>
    </w:rPr>
  </w:style>
  <w:style w:type="paragraph" w:styleId="HTMLPreformatted">
    <w:name w:val="HTML Preformatted"/>
    <w:basedOn w:val="Normal"/>
    <w:link w:val="HTMLPreformattedChar"/>
    <w:rsid w:val="00F74987"/>
    <w:rPr>
      <w:rFonts w:ascii="Consolas" w:hAnsi="Consolas"/>
      <w:sz w:val="20"/>
    </w:rPr>
  </w:style>
  <w:style w:type="character" w:customStyle="1" w:styleId="HTMLPreformattedChar">
    <w:name w:val="HTML Preformatted Char"/>
    <w:basedOn w:val="DefaultParagraphFont"/>
    <w:link w:val="HTMLPreformatted"/>
    <w:rsid w:val="00F74987"/>
    <w:rPr>
      <w:rFonts w:ascii="Consolas" w:hAnsi="Consolas"/>
      <w:lang w:val="et-EE"/>
    </w:rPr>
  </w:style>
  <w:style w:type="paragraph" w:styleId="Index1">
    <w:name w:val="index 1"/>
    <w:basedOn w:val="Normal"/>
    <w:next w:val="Normal"/>
    <w:autoRedefine/>
    <w:rsid w:val="00F74987"/>
    <w:pPr>
      <w:ind w:left="220" w:hanging="220"/>
    </w:pPr>
  </w:style>
  <w:style w:type="paragraph" w:styleId="Index2">
    <w:name w:val="index 2"/>
    <w:basedOn w:val="Normal"/>
    <w:next w:val="Normal"/>
    <w:autoRedefine/>
    <w:rsid w:val="00F74987"/>
    <w:pPr>
      <w:ind w:left="440" w:hanging="220"/>
    </w:pPr>
  </w:style>
  <w:style w:type="paragraph" w:styleId="Index3">
    <w:name w:val="index 3"/>
    <w:basedOn w:val="Normal"/>
    <w:next w:val="Normal"/>
    <w:autoRedefine/>
    <w:rsid w:val="00F74987"/>
    <w:pPr>
      <w:ind w:left="660" w:hanging="220"/>
    </w:pPr>
  </w:style>
  <w:style w:type="paragraph" w:styleId="Index4">
    <w:name w:val="index 4"/>
    <w:basedOn w:val="Normal"/>
    <w:next w:val="Normal"/>
    <w:autoRedefine/>
    <w:rsid w:val="00F74987"/>
    <w:pPr>
      <w:ind w:left="880" w:hanging="220"/>
    </w:pPr>
  </w:style>
  <w:style w:type="paragraph" w:styleId="Index5">
    <w:name w:val="index 5"/>
    <w:basedOn w:val="Normal"/>
    <w:next w:val="Normal"/>
    <w:autoRedefine/>
    <w:rsid w:val="00F74987"/>
    <w:pPr>
      <w:ind w:left="1100" w:hanging="220"/>
    </w:pPr>
  </w:style>
  <w:style w:type="paragraph" w:styleId="Index6">
    <w:name w:val="index 6"/>
    <w:basedOn w:val="Normal"/>
    <w:next w:val="Normal"/>
    <w:autoRedefine/>
    <w:rsid w:val="00F74987"/>
    <w:pPr>
      <w:ind w:left="1320" w:hanging="220"/>
    </w:pPr>
  </w:style>
  <w:style w:type="paragraph" w:styleId="Index7">
    <w:name w:val="index 7"/>
    <w:basedOn w:val="Normal"/>
    <w:next w:val="Normal"/>
    <w:autoRedefine/>
    <w:rsid w:val="00F74987"/>
    <w:pPr>
      <w:ind w:left="1540" w:hanging="220"/>
    </w:pPr>
  </w:style>
  <w:style w:type="paragraph" w:styleId="Index8">
    <w:name w:val="index 8"/>
    <w:basedOn w:val="Normal"/>
    <w:next w:val="Normal"/>
    <w:autoRedefine/>
    <w:rsid w:val="00F74987"/>
    <w:pPr>
      <w:ind w:left="1760" w:hanging="220"/>
    </w:pPr>
  </w:style>
  <w:style w:type="paragraph" w:styleId="Index9">
    <w:name w:val="index 9"/>
    <w:basedOn w:val="Normal"/>
    <w:next w:val="Normal"/>
    <w:autoRedefine/>
    <w:rsid w:val="00F74987"/>
    <w:pPr>
      <w:ind w:left="1980" w:hanging="220"/>
    </w:pPr>
  </w:style>
  <w:style w:type="paragraph" w:styleId="IndexHeading">
    <w:name w:val="index heading"/>
    <w:basedOn w:val="Normal"/>
    <w:next w:val="Index1"/>
    <w:rsid w:val="00F7498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49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4987"/>
    <w:rPr>
      <w:i/>
      <w:iCs/>
      <w:color w:val="4472C4" w:themeColor="accent1"/>
      <w:sz w:val="22"/>
      <w:lang w:val="et-EE"/>
    </w:rPr>
  </w:style>
  <w:style w:type="paragraph" w:styleId="List">
    <w:name w:val="List"/>
    <w:basedOn w:val="Normal"/>
    <w:rsid w:val="00F74987"/>
    <w:pPr>
      <w:ind w:left="283" w:hanging="283"/>
      <w:contextualSpacing/>
    </w:pPr>
  </w:style>
  <w:style w:type="paragraph" w:styleId="List2">
    <w:name w:val="List 2"/>
    <w:basedOn w:val="Normal"/>
    <w:rsid w:val="00F74987"/>
    <w:pPr>
      <w:ind w:left="566" w:hanging="283"/>
      <w:contextualSpacing/>
    </w:pPr>
  </w:style>
  <w:style w:type="paragraph" w:styleId="List3">
    <w:name w:val="List 3"/>
    <w:basedOn w:val="Normal"/>
    <w:rsid w:val="00F74987"/>
    <w:pPr>
      <w:ind w:left="849" w:hanging="283"/>
      <w:contextualSpacing/>
    </w:pPr>
  </w:style>
  <w:style w:type="paragraph" w:styleId="List4">
    <w:name w:val="List 4"/>
    <w:basedOn w:val="Normal"/>
    <w:rsid w:val="00F74987"/>
    <w:pPr>
      <w:ind w:left="1132" w:hanging="283"/>
      <w:contextualSpacing/>
    </w:pPr>
  </w:style>
  <w:style w:type="paragraph" w:styleId="List5">
    <w:name w:val="List 5"/>
    <w:basedOn w:val="Normal"/>
    <w:rsid w:val="00F74987"/>
    <w:pPr>
      <w:ind w:left="1415" w:hanging="283"/>
      <w:contextualSpacing/>
    </w:pPr>
  </w:style>
  <w:style w:type="paragraph" w:styleId="ListBullet">
    <w:name w:val="List Bullet"/>
    <w:basedOn w:val="Normal"/>
    <w:rsid w:val="00F74987"/>
    <w:pPr>
      <w:numPr>
        <w:numId w:val="22"/>
      </w:numPr>
      <w:contextualSpacing/>
    </w:pPr>
  </w:style>
  <w:style w:type="paragraph" w:styleId="ListBullet2">
    <w:name w:val="List Bullet 2"/>
    <w:basedOn w:val="Normal"/>
    <w:rsid w:val="00F74987"/>
    <w:pPr>
      <w:numPr>
        <w:numId w:val="23"/>
      </w:numPr>
      <w:contextualSpacing/>
    </w:pPr>
  </w:style>
  <w:style w:type="paragraph" w:styleId="ListBullet3">
    <w:name w:val="List Bullet 3"/>
    <w:basedOn w:val="Normal"/>
    <w:rsid w:val="00F74987"/>
    <w:pPr>
      <w:numPr>
        <w:numId w:val="24"/>
      </w:numPr>
      <w:contextualSpacing/>
    </w:pPr>
  </w:style>
  <w:style w:type="paragraph" w:styleId="ListBullet4">
    <w:name w:val="List Bullet 4"/>
    <w:basedOn w:val="Normal"/>
    <w:rsid w:val="00F74987"/>
    <w:pPr>
      <w:numPr>
        <w:numId w:val="25"/>
      </w:numPr>
      <w:contextualSpacing/>
    </w:pPr>
  </w:style>
  <w:style w:type="paragraph" w:styleId="ListBullet5">
    <w:name w:val="List Bullet 5"/>
    <w:basedOn w:val="Normal"/>
    <w:rsid w:val="00F74987"/>
    <w:pPr>
      <w:numPr>
        <w:numId w:val="26"/>
      </w:numPr>
      <w:contextualSpacing/>
    </w:pPr>
  </w:style>
  <w:style w:type="paragraph" w:styleId="ListContinue">
    <w:name w:val="List Continue"/>
    <w:basedOn w:val="Normal"/>
    <w:rsid w:val="00F74987"/>
    <w:pPr>
      <w:spacing w:after="120"/>
      <w:ind w:left="283"/>
      <w:contextualSpacing/>
    </w:pPr>
  </w:style>
  <w:style w:type="paragraph" w:styleId="ListContinue2">
    <w:name w:val="List Continue 2"/>
    <w:basedOn w:val="Normal"/>
    <w:rsid w:val="00F74987"/>
    <w:pPr>
      <w:spacing w:after="120"/>
      <w:ind w:left="566"/>
      <w:contextualSpacing/>
    </w:pPr>
  </w:style>
  <w:style w:type="paragraph" w:styleId="ListContinue3">
    <w:name w:val="List Continue 3"/>
    <w:basedOn w:val="Normal"/>
    <w:rsid w:val="00F74987"/>
    <w:pPr>
      <w:spacing w:after="120"/>
      <w:ind w:left="849"/>
      <w:contextualSpacing/>
    </w:pPr>
  </w:style>
  <w:style w:type="paragraph" w:styleId="ListContinue4">
    <w:name w:val="List Continue 4"/>
    <w:basedOn w:val="Normal"/>
    <w:rsid w:val="00F74987"/>
    <w:pPr>
      <w:spacing w:after="120"/>
      <w:ind w:left="1132"/>
      <w:contextualSpacing/>
    </w:pPr>
  </w:style>
  <w:style w:type="paragraph" w:styleId="ListContinue5">
    <w:name w:val="List Continue 5"/>
    <w:basedOn w:val="Normal"/>
    <w:rsid w:val="00F74987"/>
    <w:pPr>
      <w:spacing w:after="120"/>
      <w:ind w:left="1415"/>
      <w:contextualSpacing/>
    </w:pPr>
  </w:style>
  <w:style w:type="paragraph" w:styleId="ListNumber">
    <w:name w:val="List Number"/>
    <w:basedOn w:val="Normal"/>
    <w:rsid w:val="00F74987"/>
    <w:pPr>
      <w:numPr>
        <w:numId w:val="27"/>
      </w:numPr>
      <w:contextualSpacing/>
    </w:pPr>
  </w:style>
  <w:style w:type="paragraph" w:styleId="ListNumber2">
    <w:name w:val="List Number 2"/>
    <w:basedOn w:val="Normal"/>
    <w:rsid w:val="00F74987"/>
    <w:pPr>
      <w:numPr>
        <w:numId w:val="28"/>
      </w:numPr>
      <w:contextualSpacing/>
    </w:pPr>
  </w:style>
  <w:style w:type="paragraph" w:styleId="ListNumber3">
    <w:name w:val="List Number 3"/>
    <w:basedOn w:val="Normal"/>
    <w:rsid w:val="00F74987"/>
    <w:pPr>
      <w:numPr>
        <w:numId w:val="29"/>
      </w:numPr>
      <w:contextualSpacing/>
    </w:pPr>
  </w:style>
  <w:style w:type="paragraph" w:styleId="ListNumber4">
    <w:name w:val="List Number 4"/>
    <w:basedOn w:val="Normal"/>
    <w:rsid w:val="00F74987"/>
    <w:pPr>
      <w:numPr>
        <w:numId w:val="30"/>
      </w:numPr>
      <w:contextualSpacing/>
    </w:pPr>
  </w:style>
  <w:style w:type="paragraph" w:styleId="ListNumber5">
    <w:name w:val="List Number 5"/>
    <w:basedOn w:val="Normal"/>
    <w:rsid w:val="00F74987"/>
    <w:pPr>
      <w:numPr>
        <w:numId w:val="31"/>
      </w:numPr>
      <w:contextualSpacing/>
    </w:pPr>
  </w:style>
  <w:style w:type="paragraph" w:styleId="MacroText">
    <w:name w:val="macro"/>
    <w:link w:val="MacroTextChar"/>
    <w:rsid w:val="00F7498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t-EE"/>
    </w:rPr>
  </w:style>
  <w:style w:type="character" w:customStyle="1" w:styleId="MacroTextChar">
    <w:name w:val="Macro Text Char"/>
    <w:basedOn w:val="DefaultParagraphFont"/>
    <w:link w:val="MacroText"/>
    <w:rsid w:val="00F74987"/>
    <w:rPr>
      <w:rFonts w:ascii="Consolas" w:hAnsi="Consolas"/>
      <w:lang w:val="et-EE"/>
    </w:rPr>
  </w:style>
  <w:style w:type="paragraph" w:styleId="MessageHeader">
    <w:name w:val="Message Header"/>
    <w:basedOn w:val="Normal"/>
    <w:link w:val="MessageHeaderChar"/>
    <w:rsid w:val="00F7498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4987"/>
    <w:rPr>
      <w:rFonts w:asciiTheme="majorHAnsi" w:eastAsiaTheme="majorEastAsia" w:hAnsiTheme="majorHAnsi" w:cstheme="majorBidi"/>
      <w:sz w:val="24"/>
      <w:szCs w:val="24"/>
      <w:shd w:val="pct20" w:color="auto" w:fill="auto"/>
      <w:lang w:val="et-EE"/>
    </w:rPr>
  </w:style>
  <w:style w:type="paragraph" w:styleId="NoSpacing">
    <w:name w:val="No Spacing"/>
    <w:uiPriority w:val="1"/>
    <w:qFormat/>
    <w:rsid w:val="00F74987"/>
    <w:rPr>
      <w:sz w:val="22"/>
      <w:lang w:val="et-EE"/>
    </w:rPr>
  </w:style>
  <w:style w:type="paragraph" w:styleId="NormalWeb">
    <w:name w:val="Normal (Web)"/>
    <w:basedOn w:val="Normal"/>
    <w:rsid w:val="00F74987"/>
    <w:rPr>
      <w:sz w:val="24"/>
      <w:szCs w:val="24"/>
    </w:rPr>
  </w:style>
  <w:style w:type="paragraph" w:styleId="NormalIndent">
    <w:name w:val="Normal Indent"/>
    <w:basedOn w:val="Normal"/>
    <w:rsid w:val="00F74987"/>
    <w:pPr>
      <w:ind w:left="1296"/>
    </w:pPr>
  </w:style>
  <w:style w:type="paragraph" w:styleId="NoteHeading">
    <w:name w:val="Note Heading"/>
    <w:basedOn w:val="Normal"/>
    <w:next w:val="Normal"/>
    <w:link w:val="NoteHeadingChar"/>
    <w:rsid w:val="00F74987"/>
  </w:style>
  <w:style w:type="character" w:customStyle="1" w:styleId="NoteHeadingChar">
    <w:name w:val="Note Heading Char"/>
    <w:basedOn w:val="DefaultParagraphFont"/>
    <w:link w:val="NoteHeading"/>
    <w:rsid w:val="00F74987"/>
    <w:rPr>
      <w:sz w:val="22"/>
      <w:lang w:val="et-EE"/>
    </w:rPr>
  </w:style>
  <w:style w:type="paragraph" w:styleId="PlainText">
    <w:name w:val="Plain Text"/>
    <w:basedOn w:val="Normal"/>
    <w:link w:val="PlainTextChar"/>
    <w:rsid w:val="00F74987"/>
    <w:rPr>
      <w:rFonts w:ascii="Consolas" w:hAnsi="Consolas"/>
      <w:sz w:val="21"/>
      <w:szCs w:val="21"/>
    </w:rPr>
  </w:style>
  <w:style w:type="character" w:customStyle="1" w:styleId="PlainTextChar">
    <w:name w:val="Plain Text Char"/>
    <w:basedOn w:val="DefaultParagraphFont"/>
    <w:link w:val="PlainText"/>
    <w:rsid w:val="00F74987"/>
    <w:rPr>
      <w:rFonts w:ascii="Consolas" w:hAnsi="Consolas"/>
      <w:sz w:val="21"/>
      <w:szCs w:val="21"/>
      <w:lang w:val="et-EE"/>
    </w:rPr>
  </w:style>
  <w:style w:type="paragraph" w:styleId="Quote">
    <w:name w:val="Quote"/>
    <w:basedOn w:val="Normal"/>
    <w:next w:val="Normal"/>
    <w:link w:val="QuoteChar"/>
    <w:uiPriority w:val="29"/>
    <w:qFormat/>
    <w:rsid w:val="00F74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4987"/>
    <w:rPr>
      <w:i/>
      <w:iCs/>
      <w:color w:val="404040" w:themeColor="text1" w:themeTint="BF"/>
      <w:sz w:val="22"/>
      <w:lang w:val="et-EE"/>
    </w:rPr>
  </w:style>
  <w:style w:type="paragraph" w:styleId="Salutation">
    <w:name w:val="Salutation"/>
    <w:basedOn w:val="Normal"/>
    <w:next w:val="Normal"/>
    <w:link w:val="SalutationChar"/>
    <w:rsid w:val="00F74987"/>
  </w:style>
  <w:style w:type="character" w:customStyle="1" w:styleId="SalutationChar">
    <w:name w:val="Salutation Char"/>
    <w:basedOn w:val="DefaultParagraphFont"/>
    <w:link w:val="Salutation"/>
    <w:rsid w:val="00F74987"/>
    <w:rPr>
      <w:sz w:val="22"/>
      <w:lang w:val="et-EE"/>
    </w:rPr>
  </w:style>
  <w:style w:type="paragraph" w:styleId="Signature">
    <w:name w:val="Signature"/>
    <w:basedOn w:val="Normal"/>
    <w:link w:val="SignatureChar"/>
    <w:rsid w:val="00F74987"/>
    <w:pPr>
      <w:ind w:left="4252"/>
    </w:pPr>
  </w:style>
  <w:style w:type="character" w:customStyle="1" w:styleId="SignatureChar">
    <w:name w:val="Signature Char"/>
    <w:basedOn w:val="DefaultParagraphFont"/>
    <w:link w:val="Signature"/>
    <w:rsid w:val="00F74987"/>
    <w:rPr>
      <w:sz w:val="22"/>
      <w:lang w:val="et-EE"/>
    </w:rPr>
  </w:style>
  <w:style w:type="paragraph" w:styleId="Subtitle">
    <w:name w:val="Subtitle"/>
    <w:basedOn w:val="Normal"/>
    <w:next w:val="Normal"/>
    <w:link w:val="SubtitleChar"/>
    <w:qFormat/>
    <w:rsid w:val="00F7498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74987"/>
    <w:rPr>
      <w:rFonts w:asciiTheme="minorHAnsi" w:eastAsiaTheme="minorEastAsia" w:hAnsiTheme="minorHAnsi" w:cstheme="minorBidi"/>
      <w:color w:val="5A5A5A" w:themeColor="text1" w:themeTint="A5"/>
      <w:spacing w:val="15"/>
      <w:sz w:val="22"/>
      <w:szCs w:val="22"/>
      <w:lang w:val="et-EE"/>
    </w:rPr>
  </w:style>
  <w:style w:type="paragraph" w:styleId="TableofAuthorities">
    <w:name w:val="table of authorities"/>
    <w:basedOn w:val="Normal"/>
    <w:next w:val="Normal"/>
    <w:rsid w:val="00F74987"/>
    <w:pPr>
      <w:ind w:left="220" w:hanging="220"/>
    </w:pPr>
  </w:style>
  <w:style w:type="paragraph" w:styleId="TableofFigures">
    <w:name w:val="table of figures"/>
    <w:basedOn w:val="Normal"/>
    <w:next w:val="Normal"/>
    <w:rsid w:val="00F74987"/>
  </w:style>
  <w:style w:type="paragraph" w:styleId="TOAHeading">
    <w:name w:val="toa heading"/>
    <w:basedOn w:val="Normal"/>
    <w:next w:val="Normal"/>
    <w:rsid w:val="00F7498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74987"/>
    <w:pPr>
      <w:keepLines/>
      <w:tabs>
        <w:tab w:val="clear" w:pos="567"/>
      </w:tabs>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customStyle="1" w:styleId="TitleA">
    <w:name w:val="Title A"/>
    <w:basedOn w:val="EMEATitle"/>
    <w:qFormat/>
    <w:rsid w:val="00F74987"/>
  </w:style>
  <w:style w:type="paragraph" w:customStyle="1" w:styleId="TitleB">
    <w:name w:val="Title B"/>
    <w:basedOn w:val="Normal"/>
    <w:qFormat/>
    <w:rsid w:val="00F74987"/>
    <w:pPr>
      <w:tabs>
        <w:tab w:val="left" w:pos="567"/>
      </w:tabs>
      <w:ind w:left="567" w:hanging="567"/>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4353">
      <w:bodyDiv w:val="1"/>
      <w:marLeft w:val="0"/>
      <w:marRight w:val="0"/>
      <w:marTop w:val="0"/>
      <w:marBottom w:val="0"/>
      <w:divBdr>
        <w:top w:val="none" w:sz="0" w:space="0" w:color="auto"/>
        <w:left w:val="none" w:sz="0" w:space="0" w:color="auto"/>
        <w:bottom w:val="none" w:sz="0" w:space="0" w:color="auto"/>
        <w:right w:val="none" w:sz="0" w:space="0" w:color="auto"/>
      </w:divBdr>
    </w:div>
    <w:div w:id="62143864">
      <w:bodyDiv w:val="1"/>
      <w:marLeft w:val="0"/>
      <w:marRight w:val="0"/>
      <w:marTop w:val="0"/>
      <w:marBottom w:val="0"/>
      <w:divBdr>
        <w:top w:val="none" w:sz="0" w:space="0" w:color="auto"/>
        <w:left w:val="none" w:sz="0" w:space="0" w:color="auto"/>
        <w:bottom w:val="none" w:sz="0" w:space="0" w:color="auto"/>
        <w:right w:val="none" w:sz="0" w:space="0" w:color="auto"/>
      </w:divBdr>
    </w:div>
    <w:div w:id="71585516">
      <w:bodyDiv w:val="1"/>
      <w:marLeft w:val="0"/>
      <w:marRight w:val="0"/>
      <w:marTop w:val="0"/>
      <w:marBottom w:val="0"/>
      <w:divBdr>
        <w:top w:val="none" w:sz="0" w:space="0" w:color="auto"/>
        <w:left w:val="none" w:sz="0" w:space="0" w:color="auto"/>
        <w:bottom w:val="none" w:sz="0" w:space="0" w:color="auto"/>
        <w:right w:val="none" w:sz="0" w:space="0" w:color="auto"/>
      </w:divBdr>
    </w:div>
    <w:div w:id="79524088">
      <w:bodyDiv w:val="1"/>
      <w:marLeft w:val="0"/>
      <w:marRight w:val="0"/>
      <w:marTop w:val="0"/>
      <w:marBottom w:val="0"/>
      <w:divBdr>
        <w:top w:val="none" w:sz="0" w:space="0" w:color="auto"/>
        <w:left w:val="none" w:sz="0" w:space="0" w:color="auto"/>
        <w:bottom w:val="none" w:sz="0" w:space="0" w:color="auto"/>
        <w:right w:val="none" w:sz="0" w:space="0" w:color="auto"/>
      </w:divBdr>
    </w:div>
    <w:div w:id="112021846">
      <w:bodyDiv w:val="1"/>
      <w:marLeft w:val="0"/>
      <w:marRight w:val="0"/>
      <w:marTop w:val="0"/>
      <w:marBottom w:val="0"/>
      <w:divBdr>
        <w:top w:val="none" w:sz="0" w:space="0" w:color="auto"/>
        <w:left w:val="none" w:sz="0" w:space="0" w:color="auto"/>
        <w:bottom w:val="none" w:sz="0" w:space="0" w:color="auto"/>
        <w:right w:val="none" w:sz="0" w:space="0" w:color="auto"/>
      </w:divBdr>
    </w:div>
    <w:div w:id="134572296">
      <w:bodyDiv w:val="1"/>
      <w:marLeft w:val="0"/>
      <w:marRight w:val="0"/>
      <w:marTop w:val="0"/>
      <w:marBottom w:val="0"/>
      <w:divBdr>
        <w:top w:val="none" w:sz="0" w:space="0" w:color="auto"/>
        <w:left w:val="none" w:sz="0" w:space="0" w:color="auto"/>
        <w:bottom w:val="none" w:sz="0" w:space="0" w:color="auto"/>
        <w:right w:val="none" w:sz="0" w:space="0" w:color="auto"/>
      </w:divBdr>
    </w:div>
    <w:div w:id="135923092">
      <w:bodyDiv w:val="1"/>
      <w:marLeft w:val="0"/>
      <w:marRight w:val="0"/>
      <w:marTop w:val="0"/>
      <w:marBottom w:val="0"/>
      <w:divBdr>
        <w:top w:val="none" w:sz="0" w:space="0" w:color="auto"/>
        <w:left w:val="none" w:sz="0" w:space="0" w:color="auto"/>
        <w:bottom w:val="none" w:sz="0" w:space="0" w:color="auto"/>
        <w:right w:val="none" w:sz="0" w:space="0" w:color="auto"/>
      </w:divBdr>
    </w:div>
    <w:div w:id="137305345">
      <w:bodyDiv w:val="1"/>
      <w:marLeft w:val="0"/>
      <w:marRight w:val="0"/>
      <w:marTop w:val="0"/>
      <w:marBottom w:val="0"/>
      <w:divBdr>
        <w:top w:val="none" w:sz="0" w:space="0" w:color="auto"/>
        <w:left w:val="none" w:sz="0" w:space="0" w:color="auto"/>
        <w:bottom w:val="none" w:sz="0" w:space="0" w:color="auto"/>
        <w:right w:val="none" w:sz="0" w:space="0" w:color="auto"/>
      </w:divBdr>
    </w:div>
    <w:div w:id="142045334">
      <w:bodyDiv w:val="1"/>
      <w:marLeft w:val="0"/>
      <w:marRight w:val="0"/>
      <w:marTop w:val="0"/>
      <w:marBottom w:val="0"/>
      <w:divBdr>
        <w:top w:val="none" w:sz="0" w:space="0" w:color="auto"/>
        <w:left w:val="none" w:sz="0" w:space="0" w:color="auto"/>
        <w:bottom w:val="none" w:sz="0" w:space="0" w:color="auto"/>
        <w:right w:val="none" w:sz="0" w:space="0" w:color="auto"/>
      </w:divBdr>
    </w:div>
    <w:div w:id="162668087">
      <w:bodyDiv w:val="1"/>
      <w:marLeft w:val="0"/>
      <w:marRight w:val="0"/>
      <w:marTop w:val="0"/>
      <w:marBottom w:val="0"/>
      <w:divBdr>
        <w:top w:val="none" w:sz="0" w:space="0" w:color="auto"/>
        <w:left w:val="none" w:sz="0" w:space="0" w:color="auto"/>
        <w:bottom w:val="none" w:sz="0" w:space="0" w:color="auto"/>
        <w:right w:val="none" w:sz="0" w:space="0" w:color="auto"/>
      </w:divBdr>
    </w:div>
    <w:div w:id="168494302">
      <w:bodyDiv w:val="1"/>
      <w:marLeft w:val="0"/>
      <w:marRight w:val="0"/>
      <w:marTop w:val="0"/>
      <w:marBottom w:val="0"/>
      <w:divBdr>
        <w:top w:val="none" w:sz="0" w:space="0" w:color="auto"/>
        <w:left w:val="none" w:sz="0" w:space="0" w:color="auto"/>
        <w:bottom w:val="none" w:sz="0" w:space="0" w:color="auto"/>
        <w:right w:val="none" w:sz="0" w:space="0" w:color="auto"/>
      </w:divBdr>
    </w:div>
    <w:div w:id="171998047">
      <w:bodyDiv w:val="1"/>
      <w:marLeft w:val="0"/>
      <w:marRight w:val="0"/>
      <w:marTop w:val="0"/>
      <w:marBottom w:val="0"/>
      <w:divBdr>
        <w:top w:val="none" w:sz="0" w:space="0" w:color="auto"/>
        <w:left w:val="none" w:sz="0" w:space="0" w:color="auto"/>
        <w:bottom w:val="none" w:sz="0" w:space="0" w:color="auto"/>
        <w:right w:val="none" w:sz="0" w:space="0" w:color="auto"/>
      </w:divBdr>
    </w:div>
    <w:div w:id="172502247">
      <w:bodyDiv w:val="1"/>
      <w:marLeft w:val="0"/>
      <w:marRight w:val="0"/>
      <w:marTop w:val="0"/>
      <w:marBottom w:val="0"/>
      <w:divBdr>
        <w:top w:val="none" w:sz="0" w:space="0" w:color="auto"/>
        <w:left w:val="none" w:sz="0" w:space="0" w:color="auto"/>
        <w:bottom w:val="none" w:sz="0" w:space="0" w:color="auto"/>
        <w:right w:val="none" w:sz="0" w:space="0" w:color="auto"/>
      </w:divBdr>
    </w:div>
    <w:div w:id="180823520">
      <w:bodyDiv w:val="1"/>
      <w:marLeft w:val="0"/>
      <w:marRight w:val="0"/>
      <w:marTop w:val="0"/>
      <w:marBottom w:val="0"/>
      <w:divBdr>
        <w:top w:val="none" w:sz="0" w:space="0" w:color="auto"/>
        <w:left w:val="none" w:sz="0" w:space="0" w:color="auto"/>
        <w:bottom w:val="none" w:sz="0" w:space="0" w:color="auto"/>
        <w:right w:val="none" w:sz="0" w:space="0" w:color="auto"/>
      </w:divBdr>
    </w:div>
    <w:div w:id="211162864">
      <w:bodyDiv w:val="1"/>
      <w:marLeft w:val="0"/>
      <w:marRight w:val="0"/>
      <w:marTop w:val="0"/>
      <w:marBottom w:val="0"/>
      <w:divBdr>
        <w:top w:val="none" w:sz="0" w:space="0" w:color="auto"/>
        <w:left w:val="none" w:sz="0" w:space="0" w:color="auto"/>
        <w:bottom w:val="none" w:sz="0" w:space="0" w:color="auto"/>
        <w:right w:val="none" w:sz="0" w:space="0" w:color="auto"/>
      </w:divBdr>
    </w:div>
    <w:div w:id="236403946">
      <w:bodyDiv w:val="1"/>
      <w:marLeft w:val="0"/>
      <w:marRight w:val="0"/>
      <w:marTop w:val="0"/>
      <w:marBottom w:val="0"/>
      <w:divBdr>
        <w:top w:val="none" w:sz="0" w:space="0" w:color="auto"/>
        <w:left w:val="none" w:sz="0" w:space="0" w:color="auto"/>
        <w:bottom w:val="none" w:sz="0" w:space="0" w:color="auto"/>
        <w:right w:val="none" w:sz="0" w:space="0" w:color="auto"/>
      </w:divBdr>
    </w:div>
    <w:div w:id="250355063">
      <w:bodyDiv w:val="1"/>
      <w:marLeft w:val="0"/>
      <w:marRight w:val="0"/>
      <w:marTop w:val="0"/>
      <w:marBottom w:val="0"/>
      <w:divBdr>
        <w:top w:val="none" w:sz="0" w:space="0" w:color="auto"/>
        <w:left w:val="none" w:sz="0" w:space="0" w:color="auto"/>
        <w:bottom w:val="none" w:sz="0" w:space="0" w:color="auto"/>
        <w:right w:val="none" w:sz="0" w:space="0" w:color="auto"/>
      </w:divBdr>
    </w:div>
    <w:div w:id="260722844">
      <w:bodyDiv w:val="1"/>
      <w:marLeft w:val="0"/>
      <w:marRight w:val="0"/>
      <w:marTop w:val="0"/>
      <w:marBottom w:val="0"/>
      <w:divBdr>
        <w:top w:val="none" w:sz="0" w:space="0" w:color="auto"/>
        <w:left w:val="none" w:sz="0" w:space="0" w:color="auto"/>
        <w:bottom w:val="none" w:sz="0" w:space="0" w:color="auto"/>
        <w:right w:val="none" w:sz="0" w:space="0" w:color="auto"/>
      </w:divBdr>
    </w:div>
    <w:div w:id="281574539">
      <w:bodyDiv w:val="1"/>
      <w:marLeft w:val="0"/>
      <w:marRight w:val="0"/>
      <w:marTop w:val="0"/>
      <w:marBottom w:val="0"/>
      <w:divBdr>
        <w:top w:val="none" w:sz="0" w:space="0" w:color="auto"/>
        <w:left w:val="none" w:sz="0" w:space="0" w:color="auto"/>
        <w:bottom w:val="none" w:sz="0" w:space="0" w:color="auto"/>
        <w:right w:val="none" w:sz="0" w:space="0" w:color="auto"/>
      </w:divBdr>
    </w:div>
    <w:div w:id="307976795">
      <w:bodyDiv w:val="1"/>
      <w:marLeft w:val="0"/>
      <w:marRight w:val="0"/>
      <w:marTop w:val="0"/>
      <w:marBottom w:val="0"/>
      <w:divBdr>
        <w:top w:val="none" w:sz="0" w:space="0" w:color="auto"/>
        <w:left w:val="none" w:sz="0" w:space="0" w:color="auto"/>
        <w:bottom w:val="none" w:sz="0" w:space="0" w:color="auto"/>
        <w:right w:val="none" w:sz="0" w:space="0" w:color="auto"/>
      </w:divBdr>
    </w:div>
    <w:div w:id="309361330">
      <w:bodyDiv w:val="1"/>
      <w:marLeft w:val="0"/>
      <w:marRight w:val="0"/>
      <w:marTop w:val="0"/>
      <w:marBottom w:val="0"/>
      <w:divBdr>
        <w:top w:val="none" w:sz="0" w:space="0" w:color="auto"/>
        <w:left w:val="none" w:sz="0" w:space="0" w:color="auto"/>
        <w:bottom w:val="none" w:sz="0" w:space="0" w:color="auto"/>
        <w:right w:val="none" w:sz="0" w:space="0" w:color="auto"/>
      </w:divBdr>
    </w:div>
    <w:div w:id="313264345">
      <w:bodyDiv w:val="1"/>
      <w:marLeft w:val="0"/>
      <w:marRight w:val="0"/>
      <w:marTop w:val="0"/>
      <w:marBottom w:val="0"/>
      <w:divBdr>
        <w:top w:val="none" w:sz="0" w:space="0" w:color="auto"/>
        <w:left w:val="none" w:sz="0" w:space="0" w:color="auto"/>
        <w:bottom w:val="none" w:sz="0" w:space="0" w:color="auto"/>
        <w:right w:val="none" w:sz="0" w:space="0" w:color="auto"/>
      </w:divBdr>
    </w:div>
    <w:div w:id="334115037">
      <w:bodyDiv w:val="1"/>
      <w:marLeft w:val="0"/>
      <w:marRight w:val="0"/>
      <w:marTop w:val="0"/>
      <w:marBottom w:val="0"/>
      <w:divBdr>
        <w:top w:val="none" w:sz="0" w:space="0" w:color="auto"/>
        <w:left w:val="none" w:sz="0" w:space="0" w:color="auto"/>
        <w:bottom w:val="none" w:sz="0" w:space="0" w:color="auto"/>
        <w:right w:val="none" w:sz="0" w:space="0" w:color="auto"/>
      </w:divBdr>
    </w:div>
    <w:div w:id="347870860">
      <w:bodyDiv w:val="1"/>
      <w:marLeft w:val="0"/>
      <w:marRight w:val="0"/>
      <w:marTop w:val="0"/>
      <w:marBottom w:val="0"/>
      <w:divBdr>
        <w:top w:val="none" w:sz="0" w:space="0" w:color="auto"/>
        <w:left w:val="none" w:sz="0" w:space="0" w:color="auto"/>
        <w:bottom w:val="none" w:sz="0" w:space="0" w:color="auto"/>
        <w:right w:val="none" w:sz="0" w:space="0" w:color="auto"/>
      </w:divBdr>
    </w:div>
    <w:div w:id="353575375">
      <w:bodyDiv w:val="1"/>
      <w:marLeft w:val="0"/>
      <w:marRight w:val="0"/>
      <w:marTop w:val="0"/>
      <w:marBottom w:val="0"/>
      <w:divBdr>
        <w:top w:val="none" w:sz="0" w:space="0" w:color="auto"/>
        <w:left w:val="none" w:sz="0" w:space="0" w:color="auto"/>
        <w:bottom w:val="none" w:sz="0" w:space="0" w:color="auto"/>
        <w:right w:val="none" w:sz="0" w:space="0" w:color="auto"/>
      </w:divBdr>
    </w:div>
    <w:div w:id="356469654">
      <w:bodyDiv w:val="1"/>
      <w:marLeft w:val="0"/>
      <w:marRight w:val="0"/>
      <w:marTop w:val="0"/>
      <w:marBottom w:val="0"/>
      <w:divBdr>
        <w:top w:val="none" w:sz="0" w:space="0" w:color="auto"/>
        <w:left w:val="none" w:sz="0" w:space="0" w:color="auto"/>
        <w:bottom w:val="none" w:sz="0" w:space="0" w:color="auto"/>
        <w:right w:val="none" w:sz="0" w:space="0" w:color="auto"/>
      </w:divBdr>
    </w:div>
    <w:div w:id="364601876">
      <w:bodyDiv w:val="1"/>
      <w:marLeft w:val="0"/>
      <w:marRight w:val="0"/>
      <w:marTop w:val="0"/>
      <w:marBottom w:val="0"/>
      <w:divBdr>
        <w:top w:val="none" w:sz="0" w:space="0" w:color="auto"/>
        <w:left w:val="none" w:sz="0" w:space="0" w:color="auto"/>
        <w:bottom w:val="none" w:sz="0" w:space="0" w:color="auto"/>
        <w:right w:val="none" w:sz="0" w:space="0" w:color="auto"/>
      </w:divBdr>
    </w:div>
    <w:div w:id="383258635">
      <w:bodyDiv w:val="1"/>
      <w:marLeft w:val="0"/>
      <w:marRight w:val="0"/>
      <w:marTop w:val="0"/>
      <w:marBottom w:val="0"/>
      <w:divBdr>
        <w:top w:val="none" w:sz="0" w:space="0" w:color="auto"/>
        <w:left w:val="none" w:sz="0" w:space="0" w:color="auto"/>
        <w:bottom w:val="none" w:sz="0" w:space="0" w:color="auto"/>
        <w:right w:val="none" w:sz="0" w:space="0" w:color="auto"/>
      </w:divBdr>
    </w:div>
    <w:div w:id="396250287">
      <w:bodyDiv w:val="1"/>
      <w:marLeft w:val="0"/>
      <w:marRight w:val="0"/>
      <w:marTop w:val="0"/>
      <w:marBottom w:val="0"/>
      <w:divBdr>
        <w:top w:val="none" w:sz="0" w:space="0" w:color="auto"/>
        <w:left w:val="none" w:sz="0" w:space="0" w:color="auto"/>
        <w:bottom w:val="none" w:sz="0" w:space="0" w:color="auto"/>
        <w:right w:val="none" w:sz="0" w:space="0" w:color="auto"/>
      </w:divBdr>
    </w:div>
    <w:div w:id="422267273">
      <w:bodyDiv w:val="1"/>
      <w:marLeft w:val="0"/>
      <w:marRight w:val="0"/>
      <w:marTop w:val="0"/>
      <w:marBottom w:val="0"/>
      <w:divBdr>
        <w:top w:val="none" w:sz="0" w:space="0" w:color="auto"/>
        <w:left w:val="none" w:sz="0" w:space="0" w:color="auto"/>
        <w:bottom w:val="none" w:sz="0" w:space="0" w:color="auto"/>
        <w:right w:val="none" w:sz="0" w:space="0" w:color="auto"/>
      </w:divBdr>
    </w:div>
    <w:div w:id="441849572">
      <w:bodyDiv w:val="1"/>
      <w:marLeft w:val="0"/>
      <w:marRight w:val="0"/>
      <w:marTop w:val="0"/>
      <w:marBottom w:val="0"/>
      <w:divBdr>
        <w:top w:val="none" w:sz="0" w:space="0" w:color="auto"/>
        <w:left w:val="none" w:sz="0" w:space="0" w:color="auto"/>
        <w:bottom w:val="none" w:sz="0" w:space="0" w:color="auto"/>
        <w:right w:val="none" w:sz="0" w:space="0" w:color="auto"/>
      </w:divBdr>
    </w:div>
    <w:div w:id="454104667">
      <w:bodyDiv w:val="1"/>
      <w:marLeft w:val="0"/>
      <w:marRight w:val="0"/>
      <w:marTop w:val="0"/>
      <w:marBottom w:val="0"/>
      <w:divBdr>
        <w:top w:val="none" w:sz="0" w:space="0" w:color="auto"/>
        <w:left w:val="none" w:sz="0" w:space="0" w:color="auto"/>
        <w:bottom w:val="none" w:sz="0" w:space="0" w:color="auto"/>
        <w:right w:val="none" w:sz="0" w:space="0" w:color="auto"/>
      </w:divBdr>
    </w:div>
    <w:div w:id="478159175">
      <w:bodyDiv w:val="1"/>
      <w:marLeft w:val="0"/>
      <w:marRight w:val="0"/>
      <w:marTop w:val="0"/>
      <w:marBottom w:val="0"/>
      <w:divBdr>
        <w:top w:val="none" w:sz="0" w:space="0" w:color="auto"/>
        <w:left w:val="none" w:sz="0" w:space="0" w:color="auto"/>
        <w:bottom w:val="none" w:sz="0" w:space="0" w:color="auto"/>
        <w:right w:val="none" w:sz="0" w:space="0" w:color="auto"/>
      </w:divBdr>
    </w:div>
    <w:div w:id="482551108">
      <w:bodyDiv w:val="1"/>
      <w:marLeft w:val="0"/>
      <w:marRight w:val="0"/>
      <w:marTop w:val="0"/>
      <w:marBottom w:val="0"/>
      <w:divBdr>
        <w:top w:val="none" w:sz="0" w:space="0" w:color="auto"/>
        <w:left w:val="none" w:sz="0" w:space="0" w:color="auto"/>
        <w:bottom w:val="none" w:sz="0" w:space="0" w:color="auto"/>
        <w:right w:val="none" w:sz="0" w:space="0" w:color="auto"/>
      </w:divBdr>
    </w:div>
    <w:div w:id="490874461">
      <w:bodyDiv w:val="1"/>
      <w:marLeft w:val="0"/>
      <w:marRight w:val="0"/>
      <w:marTop w:val="0"/>
      <w:marBottom w:val="0"/>
      <w:divBdr>
        <w:top w:val="none" w:sz="0" w:space="0" w:color="auto"/>
        <w:left w:val="none" w:sz="0" w:space="0" w:color="auto"/>
        <w:bottom w:val="none" w:sz="0" w:space="0" w:color="auto"/>
        <w:right w:val="none" w:sz="0" w:space="0" w:color="auto"/>
      </w:divBdr>
    </w:div>
    <w:div w:id="501970314">
      <w:bodyDiv w:val="1"/>
      <w:marLeft w:val="0"/>
      <w:marRight w:val="0"/>
      <w:marTop w:val="0"/>
      <w:marBottom w:val="0"/>
      <w:divBdr>
        <w:top w:val="none" w:sz="0" w:space="0" w:color="auto"/>
        <w:left w:val="none" w:sz="0" w:space="0" w:color="auto"/>
        <w:bottom w:val="none" w:sz="0" w:space="0" w:color="auto"/>
        <w:right w:val="none" w:sz="0" w:space="0" w:color="auto"/>
      </w:divBdr>
    </w:div>
    <w:div w:id="505873123">
      <w:bodyDiv w:val="1"/>
      <w:marLeft w:val="0"/>
      <w:marRight w:val="0"/>
      <w:marTop w:val="0"/>
      <w:marBottom w:val="0"/>
      <w:divBdr>
        <w:top w:val="none" w:sz="0" w:space="0" w:color="auto"/>
        <w:left w:val="none" w:sz="0" w:space="0" w:color="auto"/>
        <w:bottom w:val="none" w:sz="0" w:space="0" w:color="auto"/>
        <w:right w:val="none" w:sz="0" w:space="0" w:color="auto"/>
      </w:divBdr>
    </w:div>
    <w:div w:id="520557163">
      <w:bodyDiv w:val="1"/>
      <w:marLeft w:val="0"/>
      <w:marRight w:val="0"/>
      <w:marTop w:val="0"/>
      <w:marBottom w:val="0"/>
      <w:divBdr>
        <w:top w:val="none" w:sz="0" w:space="0" w:color="auto"/>
        <w:left w:val="none" w:sz="0" w:space="0" w:color="auto"/>
        <w:bottom w:val="none" w:sz="0" w:space="0" w:color="auto"/>
        <w:right w:val="none" w:sz="0" w:space="0" w:color="auto"/>
      </w:divBdr>
    </w:div>
    <w:div w:id="528566332">
      <w:bodyDiv w:val="1"/>
      <w:marLeft w:val="0"/>
      <w:marRight w:val="0"/>
      <w:marTop w:val="0"/>
      <w:marBottom w:val="0"/>
      <w:divBdr>
        <w:top w:val="none" w:sz="0" w:space="0" w:color="auto"/>
        <w:left w:val="none" w:sz="0" w:space="0" w:color="auto"/>
        <w:bottom w:val="none" w:sz="0" w:space="0" w:color="auto"/>
        <w:right w:val="none" w:sz="0" w:space="0" w:color="auto"/>
      </w:divBdr>
    </w:div>
    <w:div w:id="528880186">
      <w:bodyDiv w:val="1"/>
      <w:marLeft w:val="0"/>
      <w:marRight w:val="0"/>
      <w:marTop w:val="0"/>
      <w:marBottom w:val="0"/>
      <w:divBdr>
        <w:top w:val="none" w:sz="0" w:space="0" w:color="auto"/>
        <w:left w:val="none" w:sz="0" w:space="0" w:color="auto"/>
        <w:bottom w:val="none" w:sz="0" w:space="0" w:color="auto"/>
        <w:right w:val="none" w:sz="0" w:space="0" w:color="auto"/>
      </w:divBdr>
    </w:div>
    <w:div w:id="565721989">
      <w:bodyDiv w:val="1"/>
      <w:marLeft w:val="0"/>
      <w:marRight w:val="0"/>
      <w:marTop w:val="0"/>
      <w:marBottom w:val="0"/>
      <w:divBdr>
        <w:top w:val="none" w:sz="0" w:space="0" w:color="auto"/>
        <w:left w:val="none" w:sz="0" w:space="0" w:color="auto"/>
        <w:bottom w:val="none" w:sz="0" w:space="0" w:color="auto"/>
        <w:right w:val="none" w:sz="0" w:space="0" w:color="auto"/>
      </w:divBdr>
    </w:div>
    <w:div w:id="567349190">
      <w:bodyDiv w:val="1"/>
      <w:marLeft w:val="0"/>
      <w:marRight w:val="0"/>
      <w:marTop w:val="0"/>
      <w:marBottom w:val="0"/>
      <w:divBdr>
        <w:top w:val="none" w:sz="0" w:space="0" w:color="auto"/>
        <w:left w:val="none" w:sz="0" w:space="0" w:color="auto"/>
        <w:bottom w:val="none" w:sz="0" w:space="0" w:color="auto"/>
        <w:right w:val="none" w:sz="0" w:space="0" w:color="auto"/>
      </w:divBdr>
    </w:div>
    <w:div w:id="580333731">
      <w:bodyDiv w:val="1"/>
      <w:marLeft w:val="0"/>
      <w:marRight w:val="0"/>
      <w:marTop w:val="0"/>
      <w:marBottom w:val="0"/>
      <w:divBdr>
        <w:top w:val="none" w:sz="0" w:space="0" w:color="auto"/>
        <w:left w:val="none" w:sz="0" w:space="0" w:color="auto"/>
        <w:bottom w:val="none" w:sz="0" w:space="0" w:color="auto"/>
        <w:right w:val="none" w:sz="0" w:space="0" w:color="auto"/>
      </w:divBdr>
    </w:div>
    <w:div w:id="591360406">
      <w:bodyDiv w:val="1"/>
      <w:marLeft w:val="0"/>
      <w:marRight w:val="0"/>
      <w:marTop w:val="0"/>
      <w:marBottom w:val="0"/>
      <w:divBdr>
        <w:top w:val="none" w:sz="0" w:space="0" w:color="auto"/>
        <w:left w:val="none" w:sz="0" w:space="0" w:color="auto"/>
        <w:bottom w:val="none" w:sz="0" w:space="0" w:color="auto"/>
        <w:right w:val="none" w:sz="0" w:space="0" w:color="auto"/>
      </w:divBdr>
    </w:div>
    <w:div w:id="618953920">
      <w:bodyDiv w:val="1"/>
      <w:marLeft w:val="0"/>
      <w:marRight w:val="0"/>
      <w:marTop w:val="0"/>
      <w:marBottom w:val="0"/>
      <w:divBdr>
        <w:top w:val="none" w:sz="0" w:space="0" w:color="auto"/>
        <w:left w:val="none" w:sz="0" w:space="0" w:color="auto"/>
        <w:bottom w:val="none" w:sz="0" w:space="0" w:color="auto"/>
        <w:right w:val="none" w:sz="0" w:space="0" w:color="auto"/>
      </w:divBdr>
    </w:div>
    <w:div w:id="624312170">
      <w:bodyDiv w:val="1"/>
      <w:marLeft w:val="0"/>
      <w:marRight w:val="0"/>
      <w:marTop w:val="0"/>
      <w:marBottom w:val="0"/>
      <w:divBdr>
        <w:top w:val="none" w:sz="0" w:space="0" w:color="auto"/>
        <w:left w:val="none" w:sz="0" w:space="0" w:color="auto"/>
        <w:bottom w:val="none" w:sz="0" w:space="0" w:color="auto"/>
        <w:right w:val="none" w:sz="0" w:space="0" w:color="auto"/>
      </w:divBdr>
    </w:div>
    <w:div w:id="627275686">
      <w:bodyDiv w:val="1"/>
      <w:marLeft w:val="0"/>
      <w:marRight w:val="0"/>
      <w:marTop w:val="0"/>
      <w:marBottom w:val="0"/>
      <w:divBdr>
        <w:top w:val="none" w:sz="0" w:space="0" w:color="auto"/>
        <w:left w:val="none" w:sz="0" w:space="0" w:color="auto"/>
        <w:bottom w:val="none" w:sz="0" w:space="0" w:color="auto"/>
        <w:right w:val="none" w:sz="0" w:space="0" w:color="auto"/>
      </w:divBdr>
    </w:div>
    <w:div w:id="669061733">
      <w:bodyDiv w:val="1"/>
      <w:marLeft w:val="0"/>
      <w:marRight w:val="0"/>
      <w:marTop w:val="0"/>
      <w:marBottom w:val="0"/>
      <w:divBdr>
        <w:top w:val="none" w:sz="0" w:space="0" w:color="auto"/>
        <w:left w:val="none" w:sz="0" w:space="0" w:color="auto"/>
        <w:bottom w:val="none" w:sz="0" w:space="0" w:color="auto"/>
        <w:right w:val="none" w:sz="0" w:space="0" w:color="auto"/>
      </w:divBdr>
    </w:div>
    <w:div w:id="701369786">
      <w:bodyDiv w:val="1"/>
      <w:marLeft w:val="0"/>
      <w:marRight w:val="0"/>
      <w:marTop w:val="0"/>
      <w:marBottom w:val="0"/>
      <w:divBdr>
        <w:top w:val="none" w:sz="0" w:space="0" w:color="auto"/>
        <w:left w:val="none" w:sz="0" w:space="0" w:color="auto"/>
        <w:bottom w:val="none" w:sz="0" w:space="0" w:color="auto"/>
        <w:right w:val="none" w:sz="0" w:space="0" w:color="auto"/>
      </w:divBdr>
    </w:div>
    <w:div w:id="704019217">
      <w:bodyDiv w:val="1"/>
      <w:marLeft w:val="0"/>
      <w:marRight w:val="0"/>
      <w:marTop w:val="0"/>
      <w:marBottom w:val="0"/>
      <w:divBdr>
        <w:top w:val="none" w:sz="0" w:space="0" w:color="auto"/>
        <w:left w:val="none" w:sz="0" w:space="0" w:color="auto"/>
        <w:bottom w:val="none" w:sz="0" w:space="0" w:color="auto"/>
        <w:right w:val="none" w:sz="0" w:space="0" w:color="auto"/>
      </w:divBdr>
    </w:div>
    <w:div w:id="713890783">
      <w:bodyDiv w:val="1"/>
      <w:marLeft w:val="0"/>
      <w:marRight w:val="0"/>
      <w:marTop w:val="0"/>
      <w:marBottom w:val="0"/>
      <w:divBdr>
        <w:top w:val="none" w:sz="0" w:space="0" w:color="auto"/>
        <w:left w:val="none" w:sz="0" w:space="0" w:color="auto"/>
        <w:bottom w:val="none" w:sz="0" w:space="0" w:color="auto"/>
        <w:right w:val="none" w:sz="0" w:space="0" w:color="auto"/>
      </w:divBdr>
    </w:div>
    <w:div w:id="713965916">
      <w:bodyDiv w:val="1"/>
      <w:marLeft w:val="0"/>
      <w:marRight w:val="0"/>
      <w:marTop w:val="0"/>
      <w:marBottom w:val="0"/>
      <w:divBdr>
        <w:top w:val="none" w:sz="0" w:space="0" w:color="auto"/>
        <w:left w:val="none" w:sz="0" w:space="0" w:color="auto"/>
        <w:bottom w:val="none" w:sz="0" w:space="0" w:color="auto"/>
        <w:right w:val="none" w:sz="0" w:space="0" w:color="auto"/>
      </w:divBdr>
    </w:div>
    <w:div w:id="732969819">
      <w:bodyDiv w:val="1"/>
      <w:marLeft w:val="0"/>
      <w:marRight w:val="0"/>
      <w:marTop w:val="0"/>
      <w:marBottom w:val="0"/>
      <w:divBdr>
        <w:top w:val="none" w:sz="0" w:space="0" w:color="auto"/>
        <w:left w:val="none" w:sz="0" w:space="0" w:color="auto"/>
        <w:bottom w:val="none" w:sz="0" w:space="0" w:color="auto"/>
        <w:right w:val="none" w:sz="0" w:space="0" w:color="auto"/>
      </w:divBdr>
    </w:div>
    <w:div w:id="759981973">
      <w:bodyDiv w:val="1"/>
      <w:marLeft w:val="0"/>
      <w:marRight w:val="0"/>
      <w:marTop w:val="0"/>
      <w:marBottom w:val="0"/>
      <w:divBdr>
        <w:top w:val="none" w:sz="0" w:space="0" w:color="auto"/>
        <w:left w:val="none" w:sz="0" w:space="0" w:color="auto"/>
        <w:bottom w:val="none" w:sz="0" w:space="0" w:color="auto"/>
        <w:right w:val="none" w:sz="0" w:space="0" w:color="auto"/>
      </w:divBdr>
    </w:div>
    <w:div w:id="763961001">
      <w:bodyDiv w:val="1"/>
      <w:marLeft w:val="0"/>
      <w:marRight w:val="0"/>
      <w:marTop w:val="0"/>
      <w:marBottom w:val="0"/>
      <w:divBdr>
        <w:top w:val="none" w:sz="0" w:space="0" w:color="auto"/>
        <w:left w:val="none" w:sz="0" w:space="0" w:color="auto"/>
        <w:bottom w:val="none" w:sz="0" w:space="0" w:color="auto"/>
        <w:right w:val="none" w:sz="0" w:space="0" w:color="auto"/>
      </w:divBdr>
    </w:div>
    <w:div w:id="767310767">
      <w:bodyDiv w:val="1"/>
      <w:marLeft w:val="0"/>
      <w:marRight w:val="0"/>
      <w:marTop w:val="0"/>
      <w:marBottom w:val="0"/>
      <w:divBdr>
        <w:top w:val="none" w:sz="0" w:space="0" w:color="auto"/>
        <w:left w:val="none" w:sz="0" w:space="0" w:color="auto"/>
        <w:bottom w:val="none" w:sz="0" w:space="0" w:color="auto"/>
        <w:right w:val="none" w:sz="0" w:space="0" w:color="auto"/>
      </w:divBdr>
    </w:div>
    <w:div w:id="777484468">
      <w:bodyDiv w:val="1"/>
      <w:marLeft w:val="0"/>
      <w:marRight w:val="0"/>
      <w:marTop w:val="0"/>
      <w:marBottom w:val="0"/>
      <w:divBdr>
        <w:top w:val="none" w:sz="0" w:space="0" w:color="auto"/>
        <w:left w:val="none" w:sz="0" w:space="0" w:color="auto"/>
        <w:bottom w:val="none" w:sz="0" w:space="0" w:color="auto"/>
        <w:right w:val="none" w:sz="0" w:space="0" w:color="auto"/>
      </w:divBdr>
    </w:div>
    <w:div w:id="780421840">
      <w:bodyDiv w:val="1"/>
      <w:marLeft w:val="0"/>
      <w:marRight w:val="0"/>
      <w:marTop w:val="0"/>
      <w:marBottom w:val="0"/>
      <w:divBdr>
        <w:top w:val="none" w:sz="0" w:space="0" w:color="auto"/>
        <w:left w:val="none" w:sz="0" w:space="0" w:color="auto"/>
        <w:bottom w:val="none" w:sz="0" w:space="0" w:color="auto"/>
        <w:right w:val="none" w:sz="0" w:space="0" w:color="auto"/>
      </w:divBdr>
    </w:div>
    <w:div w:id="787698396">
      <w:bodyDiv w:val="1"/>
      <w:marLeft w:val="0"/>
      <w:marRight w:val="0"/>
      <w:marTop w:val="0"/>
      <w:marBottom w:val="0"/>
      <w:divBdr>
        <w:top w:val="none" w:sz="0" w:space="0" w:color="auto"/>
        <w:left w:val="none" w:sz="0" w:space="0" w:color="auto"/>
        <w:bottom w:val="none" w:sz="0" w:space="0" w:color="auto"/>
        <w:right w:val="none" w:sz="0" w:space="0" w:color="auto"/>
      </w:divBdr>
    </w:div>
    <w:div w:id="794908954">
      <w:bodyDiv w:val="1"/>
      <w:marLeft w:val="0"/>
      <w:marRight w:val="0"/>
      <w:marTop w:val="0"/>
      <w:marBottom w:val="0"/>
      <w:divBdr>
        <w:top w:val="none" w:sz="0" w:space="0" w:color="auto"/>
        <w:left w:val="none" w:sz="0" w:space="0" w:color="auto"/>
        <w:bottom w:val="none" w:sz="0" w:space="0" w:color="auto"/>
        <w:right w:val="none" w:sz="0" w:space="0" w:color="auto"/>
      </w:divBdr>
    </w:div>
    <w:div w:id="802622261">
      <w:bodyDiv w:val="1"/>
      <w:marLeft w:val="0"/>
      <w:marRight w:val="0"/>
      <w:marTop w:val="0"/>
      <w:marBottom w:val="0"/>
      <w:divBdr>
        <w:top w:val="none" w:sz="0" w:space="0" w:color="auto"/>
        <w:left w:val="none" w:sz="0" w:space="0" w:color="auto"/>
        <w:bottom w:val="none" w:sz="0" w:space="0" w:color="auto"/>
        <w:right w:val="none" w:sz="0" w:space="0" w:color="auto"/>
      </w:divBdr>
    </w:div>
    <w:div w:id="812874085">
      <w:bodyDiv w:val="1"/>
      <w:marLeft w:val="0"/>
      <w:marRight w:val="0"/>
      <w:marTop w:val="0"/>
      <w:marBottom w:val="0"/>
      <w:divBdr>
        <w:top w:val="none" w:sz="0" w:space="0" w:color="auto"/>
        <w:left w:val="none" w:sz="0" w:space="0" w:color="auto"/>
        <w:bottom w:val="none" w:sz="0" w:space="0" w:color="auto"/>
        <w:right w:val="none" w:sz="0" w:space="0" w:color="auto"/>
      </w:divBdr>
    </w:div>
    <w:div w:id="816414014">
      <w:bodyDiv w:val="1"/>
      <w:marLeft w:val="0"/>
      <w:marRight w:val="0"/>
      <w:marTop w:val="0"/>
      <w:marBottom w:val="0"/>
      <w:divBdr>
        <w:top w:val="none" w:sz="0" w:space="0" w:color="auto"/>
        <w:left w:val="none" w:sz="0" w:space="0" w:color="auto"/>
        <w:bottom w:val="none" w:sz="0" w:space="0" w:color="auto"/>
        <w:right w:val="none" w:sz="0" w:space="0" w:color="auto"/>
      </w:divBdr>
    </w:div>
    <w:div w:id="829056356">
      <w:bodyDiv w:val="1"/>
      <w:marLeft w:val="0"/>
      <w:marRight w:val="0"/>
      <w:marTop w:val="0"/>
      <w:marBottom w:val="0"/>
      <w:divBdr>
        <w:top w:val="none" w:sz="0" w:space="0" w:color="auto"/>
        <w:left w:val="none" w:sz="0" w:space="0" w:color="auto"/>
        <w:bottom w:val="none" w:sz="0" w:space="0" w:color="auto"/>
        <w:right w:val="none" w:sz="0" w:space="0" w:color="auto"/>
      </w:divBdr>
    </w:div>
    <w:div w:id="829489945">
      <w:bodyDiv w:val="1"/>
      <w:marLeft w:val="0"/>
      <w:marRight w:val="0"/>
      <w:marTop w:val="0"/>
      <w:marBottom w:val="0"/>
      <w:divBdr>
        <w:top w:val="none" w:sz="0" w:space="0" w:color="auto"/>
        <w:left w:val="none" w:sz="0" w:space="0" w:color="auto"/>
        <w:bottom w:val="none" w:sz="0" w:space="0" w:color="auto"/>
        <w:right w:val="none" w:sz="0" w:space="0" w:color="auto"/>
      </w:divBdr>
    </w:div>
    <w:div w:id="830868856">
      <w:bodyDiv w:val="1"/>
      <w:marLeft w:val="0"/>
      <w:marRight w:val="0"/>
      <w:marTop w:val="0"/>
      <w:marBottom w:val="0"/>
      <w:divBdr>
        <w:top w:val="none" w:sz="0" w:space="0" w:color="auto"/>
        <w:left w:val="none" w:sz="0" w:space="0" w:color="auto"/>
        <w:bottom w:val="none" w:sz="0" w:space="0" w:color="auto"/>
        <w:right w:val="none" w:sz="0" w:space="0" w:color="auto"/>
      </w:divBdr>
    </w:div>
    <w:div w:id="833381081">
      <w:bodyDiv w:val="1"/>
      <w:marLeft w:val="0"/>
      <w:marRight w:val="0"/>
      <w:marTop w:val="0"/>
      <w:marBottom w:val="0"/>
      <w:divBdr>
        <w:top w:val="none" w:sz="0" w:space="0" w:color="auto"/>
        <w:left w:val="none" w:sz="0" w:space="0" w:color="auto"/>
        <w:bottom w:val="none" w:sz="0" w:space="0" w:color="auto"/>
        <w:right w:val="none" w:sz="0" w:space="0" w:color="auto"/>
      </w:divBdr>
    </w:div>
    <w:div w:id="843398100">
      <w:bodyDiv w:val="1"/>
      <w:marLeft w:val="0"/>
      <w:marRight w:val="0"/>
      <w:marTop w:val="0"/>
      <w:marBottom w:val="0"/>
      <w:divBdr>
        <w:top w:val="none" w:sz="0" w:space="0" w:color="auto"/>
        <w:left w:val="none" w:sz="0" w:space="0" w:color="auto"/>
        <w:bottom w:val="none" w:sz="0" w:space="0" w:color="auto"/>
        <w:right w:val="none" w:sz="0" w:space="0" w:color="auto"/>
      </w:divBdr>
    </w:div>
    <w:div w:id="882866024">
      <w:bodyDiv w:val="1"/>
      <w:marLeft w:val="0"/>
      <w:marRight w:val="0"/>
      <w:marTop w:val="0"/>
      <w:marBottom w:val="0"/>
      <w:divBdr>
        <w:top w:val="none" w:sz="0" w:space="0" w:color="auto"/>
        <w:left w:val="none" w:sz="0" w:space="0" w:color="auto"/>
        <w:bottom w:val="none" w:sz="0" w:space="0" w:color="auto"/>
        <w:right w:val="none" w:sz="0" w:space="0" w:color="auto"/>
      </w:divBdr>
    </w:div>
    <w:div w:id="937324412">
      <w:bodyDiv w:val="1"/>
      <w:marLeft w:val="0"/>
      <w:marRight w:val="0"/>
      <w:marTop w:val="0"/>
      <w:marBottom w:val="0"/>
      <w:divBdr>
        <w:top w:val="none" w:sz="0" w:space="0" w:color="auto"/>
        <w:left w:val="none" w:sz="0" w:space="0" w:color="auto"/>
        <w:bottom w:val="none" w:sz="0" w:space="0" w:color="auto"/>
        <w:right w:val="none" w:sz="0" w:space="0" w:color="auto"/>
      </w:divBdr>
    </w:div>
    <w:div w:id="968629307">
      <w:bodyDiv w:val="1"/>
      <w:marLeft w:val="0"/>
      <w:marRight w:val="0"/>
      <w:marTop w:val="0"/>
      <w:marBottom w:val="0"/>
      <w:divBdr>
        <w:top w:val="none" w:sz="0" w:space="0" w:color="auto"/>
        <w:left w:val="none" w:sz="0" w:space="0" w:color="auto"/>
        <w:bottom w:val="none" w:sz="0" w:space="0" w:color="auto"/>
        <w:right w:val="none" w:sz="0" w:space="0" w:color="auto"/>
      </w:divBdr>
    </w:div>
    <w:div w:id="970674062">
      <w:bodyDiv w:val="1"/>
      <w:marLeft w:val="0"/>
      <w:marRight w:val="0"/>
      <w:marTop w:val="0"/>
      <w:marBottom w:val="0"/>
      <w:divBdr>
        <w:top w:val="none" w:sz="0" w:space="0" w:color="auto"/>
        <w:left w:val="none" w:sz="0" w:space="0" w:color="auto"/>
        <w:bottom w:val="none" w:sz="0" w:space="0" w:color="auto"/>
        <w:right w:val="none" w:sz="0" w:space="0" w:color="auto"/>
      </w:divBdr>
    </w:div>
    <w:div w:id="970865378">
      <w:bodyDiv w:val="1"/>
      <w:marLeft w:val="0"/>
      <w:marRight w:val="0"/>
      <w:marTop w:val="0"/>
      <w:marBottom w:val="0"/>
      <w:divBdr>
        <w:top w:val="none" w:sz="0" w:space="0" w:color="auto"/>
        <w:left w:val="none" w:sz="0" w:space="0" w:color="auto"/>
        <w:bottom w:val="none" w:sz="0" w:space="0" w:color="auto"/>
        <w:right w:val="none" w:sz="0" w:space="0" w:color="auto"/>
      </w:divBdr>
    </w:div>
    <w:div w:id="982851102">
      <w:bodyDiv w:val="1"/>
      <w:marLeft w:val="0"/>
      <w:marRight w:val="0"/>
      <w:marTop w:val="0"/>
      <w:marBottom w:val="0"/>
      <w:divBdr>
        <w:top w:val="none" w:sz="0" w:space="0" w:color="auto"/>
        <w:left w:val="none" w:sz="0" w:space="0" w:color="auto"/>
        <w:bottom w:val="none" w:sz="0" w:space="0" w:color="auto"/>
        <w:right w:val="none" w:sz="0" w:space="0" w:color="auto"/>
      </w:divBdr>
    </w:div>
    <w:div w:id="989410554">
      <w:bodyDiv w:val="1"/>
      <w:marLeft w:val="0"/>
      <w:marRight w:val="0"/>
      <w:marTop w:val="0"/>
      <w:marBottom w:val="0"/>
      <w:divBdr>
        <w:top w:val="none" w:sz="0" w:space="0" w:color="auto"/>
        <w:left w:val="none" w:sz="0" w:space="0" w:color="auto"/>
        <w:bottom w:val="none" w:sz="0" w:space="0" w:color="auto"/>
        <w:right w:val="none" w:sz="0" w:space="0" w:color="auto"/>
      </w:divBdr>
    </w:div>
    <w:div w:id="990787695">
      <w:bodyDiv w:val="1"/>
      <w:marLeft w:val="0"/>
      <w:marRight w:val="0"/>
      <w:marTop w:val="0"/>
      <w:marBottom w:val="0"/>
      <w:divBdr>
        <w:top w:val="none" w:sz="0" w:space="0" w:color="auto"/>
        <w:left w:val="none" w:sz="0" w:space="0" w:color="auto"/>
        <w:bottom w:val="none" w:sz="0" w:space="0" w:color="auto"/>
        <w:right w:val="none" w:sz="0" w:space="0" w:color="auto"/>
      </w:divBdr>
    </w:div>
    <w:div w:id="991637099">
      <w:bodyDiv w:val="1"/>
      <w:marLeft w:val="0"/>
      <w:marRight w:val="0"/>
      <w:marTop w:val="0"/>
      <w:marBottom w:val="0"/>
      <w:divBdr>
        <w:top w:val="none" w:sz="0" w:space="0" w:color="auto"/>
        <w:left w:val="none" w:sz="0" w:space="0" w:color="auto"/>
        <w:bottom w:val="none" w:sz="0" w:space="0" w:color="auto"/>
        <w:right w:val="none" w:sz="0" w:space="0" w:color="auto"/>
      </w:divBdr>
    </w:div>
    <w:div w:id="992753833">
      <w:bodyDiv w:val="1"/>
      <w:marLeft w:val="0"/>
      <w:marRight w:val="0"/>
      <w:marTop w:val="0"/>
      <w:marBottom w:val="0"/>
      <w:divBdr>
        <w:top w:val="none" w:sz="0" w:space="0" w:color="auto"/>
        <w:left w:val="none" w:sz="0" w:space="0" w:color="auto"/>
        <w:bottom w:val="none" w:sz="0" w:space="0" w:color="auto"/>
        <w:right w:val="none" w:sz="0" w:space="0" w:color="auto"/>
      </w:divBdr>
    </w:div>
    <w:div w:id="993528171">
      <w:bodyDiv w:val="1"/>
      <w:marLeft w:val="0"/>
      <w:marRight w:val="0"/>
      <w:marTop w:val="0"/>
      <w:marBottom w:val="0"/>
      <w:divBdr>
        <w:top w:val="none" w:sz="0" w:space="0" w:color="auto"/>
        <w:left w:val="none" w:sz="0" w:space="0" w:color="auto"/>
        <w:bottom w:val="none" w:sz="0" w:space="0" w:color="auto"/>
        <w:right w:val="none" w:sz="0" w:space="0" w:color="auto"/>
      </w:divBdr>
    </w:div>
    <w:div w:id="1004479436">
      <w:bodyDiv w:val="1"/>
      <w:marLeft w:val="0"/>
      <w:marRight w:val="0"/>
      <w:marTop w:val="0"/>
      <w:marBottom w:val="0"/>
      <w:divBdr>
        <w:top w:val="none" w:sz="0" w:space="0" w:color="auto"/>
        <w:left w:val="none" w:sz="0" w:space="0" w:color="auto"/>
        <w:bottom w:val="none" w:sz="0" w:space="0" w:color="auto"/>
        <w:right w:val="none" w:sz="0" w:space="0" w:color="auto"/>
      </w:divBdr>
    </w:div>
    <w:div w:id="1012344063">
      <w:bodyDiv w:val="1"/>
      <w:marLeft w:val="0"/>
      <w:marRight w:val="0"/>
      <w:marTop w:val="0"/>
      <w:marBottom w:val="0"/>
      <w:divBdr>
        <w:top w:val="none" w:sz="0" w:space="0" w:color="auto"/>
        <w:left w:val="none" w:sz="0" w:space="0" w:color="auto"/>
        <w:bottom w:val="none" w:sz="0" w:space="0" w:color="auto"/>
        <w:right w:val="none" w:sz="0" w:space="0" w:color="auto"/>
      </w:divBdr>
    </w:div>
    <w:div w:id="1041049472">
      <w:bodyDiv w:val="1"/>
      <w:marLeft w:val="0"/>
      <w:marRight w:val="0"/>
      <w:marTop w:val="0"/>
      <w:marBottom w:val="0"/>
      <w:divBdr>
        <w:top w:val="none" w:sz="0" w:space="0" w:color="auto"/>
        <w:left w:val="none" w:sz="0" w:space="0" w:color="auto"/>
        <w:bottom w:val="none" w:sz="0" w:space="0" w:color="auto"/>
        <w:right w:val="none" w:sz="0" w:space="0" w:color="auto"/>
      </w:divBdr>
    </w:div>
    <w:div w:id="1048335213">
      <w:bodyDiv w:val="1"/>
      <w:marLeft w:val="0"/>
      <w:marRight w:val="0"/>
      <w:marTop w:val="0"/>
      <w:marBottom w:val="0"/>
      <w:divBdr>
        <w:top w:val="none" w:sz="0" w:space="0" w:color="auto"/>
        <w:left w:val="none" w:sz="0" w:space="0" w:color="auto"/>
        <w:bottom w:val="none" w:sz="0" w:space="0" w:color="auto"/>
        <w:right w:val="none" w:sz="0" w:space="0" w:color="auto"/>
      </w:divBdr>
    </w:div>
    <w:div w:id="1051420241">
      <w:bodyDiv w:val="1"/>
      <w:marLeft w:val="0"/>
      <w:marRight w:val="0"/>
      <w:marTop w:val="0"/>
      <w:marBottom w:val="0"/>
      <w:divBdr>
        <w:top w:val="none" w:sz="0" w:space="0" w:color="auto"/>
        <w:left w:val="none" w:sz="0" w:space="0" w:color="auto"/>
        <w:bottom w:val="none" w:sz="0" w:space="0" w:color="auto"/>
        <w:right w:val="none" w:sz="0" w:space="0" w:color="auto"/>
      </w:divBdr>
    </w:div>
    <w:div w:id="1056390938">
      <w:bodyDiv w:val="1"/>
      <w:marLeft w:val="0"/>
      <w:marRight w:val="0"/>
      <w:marTop w:val="0"/>
      <w:marBottom w:val="0"/>
      <w:divBdr>
        <w:top w:val="none" w:sz="0" w:space="0" w:color="auto"/>
        <w:left w:val="none" w:sz="0" w:space="0" w:color="auto"/>
        <w:bottom w:val="none" w:sz="0" w:space="0" w:color="auto"/>
        <w:right w:val="none" w:sz="0" w:space="0" w:color="auto"/>
      </w:divBdr>
    </w:div>
    <w:div w:id="1071738372">
      <w:bodyDiv w:val="1"/>
      <w:marLeft w:val="0"/>
      <w:marRight w:val="0"/>
      <w:marTop w:val="0"/>
      <w:marBottom w:val="0"/>
      <w:divBdr>
        <w:top w:val="none" w:sz="0" w:space="0" w:color="auto"/>
        <w:left w:val="none" w:sz="0" w:space="0" w:color="auto"/>
        <w:bottom w:val="none" w:sz="0" w:space="0" w:color="auto"/>
        <w:right w:val="none" w:sz="0" w:space="0" w:color="auto"/>
      </w:divBdr>
    </w:div>
    <w:div w:id="1077629843">
      <w:bodyDiv w:val="1"/>
      <w:marLeft w:val="0"/>
      <w:marRight w:val="0"/>
      <w:marTop w:val="0"/>
      <w:marBottom w:val="0"/>
      <w:divBdr>
        <w:top w:val="none" w:sz="0" w:space="0" w:color="auto"/>
        <w:left w:val="none" w:sz="0" w:space="0" w:color="auto"/>
        <w:bottom w:val="none" w:sz="0" w:space="0" w:color="auto"/>
        <w:right w:val="none" w:sz="0" w:space="0" w:color="auto"/>
      </w:divBdr>
    </w:div>
    <w:div w:id="1079715215">
      <w:bodyDiv w:val="1"/>
      <w:marLeft w:val="0"/>
      <w:marRight w:val="0"/>
      <w:marTop w:val="0"/>
      <w:marBottom w:val="0"/>
      <w:divBdr>
        <w:top w:val="none" w:sz="0" w:space="0" w:color="auto"/>
        <w:left w:val="none" w:sz="0" w:space="0" w:color="auto"/>
        <w:bottom w:val="none" w:sz="0" w:space="0" w:color="auto"/>
        <w:right w:val="none" w:sz="0" w:space="0" w:color="auto"/>
      </w:divBdr>
    </w:div>
    <w:div w:id="1099528195">
      <w:bodyDiv w:val="1"/>
      <w:marLeft w:val="0"/>
      <w:marRight w:val="0"/>
      <w:marTop w:val="0"/>
      <w:marBottom w:val="0"/>
      <w:divBdr>
        <w:top w:val="none" w:sz="0" w:space="0" w:color="auto"/>
        <w:left w:val="none" w:sz="0" w:space="0" w:color="auto"/>
        <w:bottom w:val="none" w:sz="0" w:space="0" w:color="auto"/>
        <w:right w:val="none" w:sz="0" w:space="0" w:color="auto"/>
      </w:divBdr>
    </w:div>
    <w:div w:id="1100416924">
      <w:bodyDiv w:val="1"/>
      <w:marLeft w:val="0"/>
      <w:marRight w:val="0"/>
      <w:marTop w:val="0"/>
      <w:marBottom w:val="0"/>
      <w:divBdr>
        <w:top w:val="none" w:sz="0" w:space="0" w:color="auto"/>
        <w:left w:val="none" w:sz="0" w:space="0" w:color="auto"/>
        <w:bottom w:val="none" w:sz="0" w:space="0" w:color="auto"/>
        <w:right w:val="none" w:sz="0" w:space="0" w:color="auto"/>
      </w:divBdr>
    </w:div>
    <w:div w:id="1106195565">
      <w:bodyDiv w:val="1"/>
      <w:marLeft w:val="0"/>
      <w:marRight w:val="0"/>
      <w:marTop w:val="0"/>
      <w:marBottom w:val="0"/>
      <w:divBdr>
        <w:top w:val="none" w:sz="0" w:space="0" w:color="auto"/>
        <w:left w:val="none" w:sz="0" w:space="0" w:color="auto"/>
        <w:bottom w:val="none" w:sz="0" w:space="0" w:color="auto"/>
        <w:right w:val="none" w:sz="0" w:space="0" w:color="auto"/>
      </w:divBdr>
    </w:div>
    <w:div w:id="1130590691">
      <w:bodyDiv w:val="1"/>
      <w:marLeft w:val="0"/>
      <w:marRight w:val="0"/>
      <w:marTop w:val="0"/>
      <w:marBottom w:val="0"/>
      <w:divBdr>
        <w:top w:val="none" w:sz="0" w:space="0" w:color="auto"/>
        <w:left w:val="none" w:sz="0" w:space="0" w:color="auto"/>
        <w:bottom w:val="none" w:sz="0" w:space="0" w:color="auto"/>
        <w:right w:val="none" w:sz="0" w:space="0" w:color="auto"/>
      </w:divBdr>
    </w:div>
    <w:div w:id="1148982821">
      <w:bodyDiv w:val="1"/>
      <w:marLeft w:val="0"/>
      <w:marRight w:val="0"/>
      <w:marTop w:val="0"/>
      <w:marBottom w:val="0"/>
      <w:divBdr>
        <w:top w:val="none" w:sz="0" w:space="0" w:color="auto"/>
        <w:left w:val="none" w:sz="0" w:space="0" w:color="auto"/>
        <w:bottom w:val="none" w:sz="0" w:space="0" w:color="auto"/>
        <w:right w:val="none" w:sz="0" w:space="0" w:color="auto"/>
      </w:divBdr>
    </w:div>
    <w:div w:id="1152209831">
      <w:bodyDiv w:val="1"/>
      <w:marLeft w:val="0"/>
      <w:marRight w:val="0"/>
      <w:marTop w:val="0"/>
      <w:marBottom w:val="0"/>
      <w:divBdr>
        <w:top w:val="none" w:sz="0" w:space="0" w:color="auto"/>
        <w:left w:val="none" w:sz="0" w:space="0" w:color="auto"/>
        <w:bottom w:val="none" w:sz="0" w:space="0" w:color="auto"/>
        <w:right w:val="none" w:sz="0" w:space="0" w:color="auto"/>
      </w:divBdr>
    </w:div>
    <w:div w:id="1162085376">
      <w:bodyDiv w:val="1"/>
      <w:marLeft w:val="0"/>
      <w:marRight w:val="0"/>
      <w:marTop w:val="0"/>
      <w:marBottom w:val="0"/>
      <w:divBdr>
        <w:top w:val="none" w:sz="0" w:space="0" w:color="auto"/>
        <w:left w:val="none" w:sz="0" w:space="0" w:color="auto"/>
        <w:bottom w:val="none" w:sz="0" w:space="0" w:color="auto"/>
        <w:right w:val="none" w:sz="0" w:space="0" w:color="auto"/>
      </w:divBdr>
    </w:div>
    <w:div w:id="1167938202">
      <w:bodyDiv w:val="1"/>
      <w:marLeft w:val="0"/>
      <w:marRight w:val="0"/>
      <w:marTop w:val="0"/>
      <w:marBottom w:val="0"/>
      <w:divBdr>
        <w:top w:val="none" w:sz="0" w:space="0" w:color="auto"/>
        <w:left w:val="none" w:sz="0" w:space="0" w:color="auto"/>
        <w:bottom w:val="none" w:sz="0" w:space="0" w:color="auto"/>
        <w:right w:val="none" w:sz="0" w:space="0" w:color="auto"/>
      </w:divBdr>
    </w:div>
    <w:div w:id="1187210921">
      <w:bodyDiv w:val="1"/>
      <w:marLeft w:val="0"/>
      <w:marRight w:val="0"/>
      <w:marTop w:val="0"/>
      <w:marBottom w:val="0"/>
      <w:divBdr>
        <w:top w:val="none" w:sz="0" w:space="0" w:color="auto"/>
        <w:left w:val="none" w:sz="0" w:space="0" w:color="auto"/>
        <w:bottom w:val="none" w:sz="0" w:space="0" w:color="auto"/>
        <w:right w:val="none" w:sz="0" w:space="0" w:color="auto"/>
      </w:divBdr>
    </w:div>
    <w:div w:id="1210149967">
      <w:bodyDiv w:val="1"/>
      <w:marLeft w:val="0"/>
      <w:marRight w:val="0"/>
      <w:marTop w:val="0"/>
      <w:marBottom w:val="0"/>
      <w:divBdr>
        <w:top w:val="none" w:sz="0" w:space="0" w:color="auto"/>
        <w:left w:val="none" w:sz="0" w:space="0" w:color="auto"/>
        <w:bottom w:val="none" w:sz="0" w:space="0" w:color="auto"/>
        <w:right w:val="none" w:sz="0" w:space="0" w:color="auto"/>
      </w:divBdr>
    </w:div>
    <w:div w:id="1214776378">
      <w:bodyDiv w:val="1"/>
      <w:marLeft w:val="0"/>
      <w:marRight w:val="0"/>
      <w:marTop w:val="0"/>
      <w:marBottom w:val="0"/>
      <w:divBdr>
        <w:top w:val="none" w:sz="0" w:space="0" w:color="auto"/>
        <w:left w:val="none" w:sz="0" w:space="0" w:color="auto"/>
        <w:bottom w:val="none" w:sz="0" w:space="0" w:color="auto"/>
        <w:right w:val="none" w:sz="0" w:space="0" w:color="auto"/>
      </w:divBdr>
    </w:div>
    <w:div w:id="1219970471">
      <w:bodyDiv w:val="1"/>
      <w:marLeft w:val="0"/>
      <w:marRight w:val="0"/>
      <w:marTop w:val="0"/>
      <w:marBottom w:val="0"/>
      <w:divBdr>
        <w:top w:val="none" w:sz="0" w:space="0" w:color="auto"/>
        <w:left w:val="none" w:sz="0" w:space="0" w:color="auto"/>
        <w:bottom w:val="none" w:sz="0" w:space="0" w:color="auto"/>
        <w:right w:val="none" w:sz="0" w:space="0" w:color="auto"/>
      </w:divBdr>
    </w:div>
    <w:div w:id="1230457898">
      <w:bodyDiv w:val="1"/>
      <w:marLeft w:val="0"/>
      <w:marRight w:val="0"/>
      <w:marTop w:val="0"/>
      <w:marBottom w:val="0"/>
      <w:divBdr>
        <w:top w:val="none" w:sz="0" w:space="0" w:color="auto"/>
        <w:left w:val="none" w:sz="0" w:space="0" w:color="auto"/>
        <w:bottom w:val="none" w:sz="0" w:space="0" w:color="auto"/>
        <w:right w:val="none" w:sz="0" w:space="0" w:color="auto"/>
      </w:divBdr>
    </w:div>
    <w:div w:id="1230506961">
      <w:bodyDiv w:val="1"/>
      <w:marLeft w:val="0"/>
      <w:marRight w:val="0"/>
      <w:marTop w:val="0"/>
      <w:marBottom w:val="0"/>
      <w:divBdr>
        <w:top w:val="none" w:sz="0" w:space="0" w:color="auto"/>
        <w:left w:val="none" w:sz="0" w:space="0" w:color="auto"/>
        <w:bottom w:val="none" w:sz="0" w:space="0" w:color="auto"/>
        <w:right w:val="none" w:sz="0" w:space="0" w:color="auto"/>
      </w:divBdr>
    </w:div>
    <w:div w:id="1235505554">
      <w:bodyDiv w:val="1"/>
      <w:marLeft w:val="0"/>
      <w:marRight w:val="0"/>
      <w:marTop w:val="0"/>
      <w:marBottom w:val="0"/>
      <w:divBdr>
        <w:top w:val="none" w:sz="0" w:space="0" w:color="auto"/>
        <w:left w:val="none" w:sz="0" w:space="0" w:color="auto"/>
        <w:bottom w:val="none" w:sz="0" w:space="0" w:color="auto"/>
        <w:right w:val="none" w:sz="0" w:space="0" w:color="auto"/>
      </w:divBdr>
    </w:div>
    <w:div w:id="1247154372">
      <w:bodyDiv w:val="1"/>
      <w:marLeft w:val="0"/>
      <w:marRight w:val="0"/>
      <w:marTop w:val="0"/>
      <w:marBottom w:val="0"/>
      <w:divBdr>
        <w:top w:val="none" w:sz="0" w:space="0" w:color="auto"/>
        <w:left w:val="none" w:sz="0" w:space="0" w:color="auto"/>
        <w:bottom w:val="none" w:sz="0" w:space="0" w:color="auto"/>
        <w:right w:val="none" w:sz="0" w:space="0" w:color="auto"/>
      </w:divBdr>
    </w:div>
    <w:div w:id="1252007064">
      <w:bodyDiv w:val="1"/>
      <w:marLeft w:val="0"/>
      <w:marRight w:val="0"/>
      <w:marTop w:val="0"/>
      <w:marBottom w:val="0"/>
      <w:divBdr>
        <w:top w:val="none" w:sz="0" w:space="0" w:color="auto"/>
        <w:left w:val="none" w:sz="0" w:space="0" w:color="auto"/>
        <w:bottom w:val="none" w:sz="0" w:space="0" w:color="auto"/>
        <w:right w:val="none" w:sz="0" w:space="0" w:color="auto"/>
      </w:divBdr>
    </w:div>
    <w:div w:id="1252393381">
      <w:bodyDiv w:val="1"/>
      <w:marLeft w:val="0"/>
      <w:marRight w:val="0"/>
      <w:marTop w:val="0"/>
      <w:marBottom w:val="0"/>
      <w:divBdr>
        <w:top w:val="none" w:sz="0" w:space="0" w:color="auto"/>
        <w:left w:val="none" w:sz="0" w:space="0" w:color="auto"/>
        <w:bottom w:val="none" w:sz="0" w:space="0" w:color="auto"/>
        <w:right w:val="none" w:sz="0" w:space="0" w:color="auto"/>
      </w:divBdr>
    </w:div>
    <w:div w:id="1260331470">
      <w:bodyDiv w:val="1"/>
      <w:marLeft w:val="0"/>
      <w:marRight w:val="0"/>
      <w:marTop w:val="0"/>
      <w:marBottom w:val="0"/>
      <w:divBdr>
        <w:top w:val="none" w:sz="0" w:space="0" w:color="auto"/>
        <w:left w:val="none" w:sz="0" w:space="0" w:color="auto"/>
        <w:bottom w:val="none" w:sz="0" w:space="0" w:color="auto"/>
        <w:right w:val="none" w:sz="0" w:space="0" w:color="auto"/>
      </w:divBdr>
    </w:div>
    <w:div w:id="1285841566">
      <w:bodyDiv w:val="1"/>
      <w:marLeft w:val="0"/>
      <w:marRight w:val="0"/>
      <w:marTop w:val="0"/>
      <w:marBottom w:val="0"/>
      <w:divBdr>
        <w:top w:val="none" w:sz="0" w:space="0" w:color="auto"/>
        <w:left w:val="none" w:sz="0" w:space="0" w:color="auto"/>
        <w:bottom w:val="none" w:sz="0" w:space="0" w:color="auto"/>
        <w:right w:val="none" w:sz="0" w:space="0" w:color="auto"/>
      </w:divBdr>
    </w:div>
    <w:div w:id="1286765871">
      <w:bodyDiv w:val="1"/>
      <w:marLeft w:val="0"/>
      <w:marRight w:val="0"/>
      <w:marTop w:val="0"/>
      <w:marBottom w:val="0"/>
      <w:divBdr>
        <w:top w:val="none" w:sz="0" w:space="0" w:color="auto"/>
        <w:left w:val="none" w:sz="0" w:space="0" w:color="auto"/>
        <w:bottom w:val="none" w:sz="0" w:space="0" w:color="auto"/>
        <w:right w:val="none" w:sz="0" w:space="0" w:color="auto"/>
      </w:divBdr>
    </w:div>
    <w:div w:id="1286933456">
      <w:bodyDiv w:val="1"/>
      <w:marLeft w:val="0"/>
      <w:marRight w:val="0"/>
      <w:marTop w:val="0"/>
      <w:marBottom w:val="0"/>
      <w:divBdr>
        <w:top w:val="none" w:sz="0" w:space="0" w:color="auto"/>
        <w:left w:val="none" w:sz="0" w:space="0" w:color="auto"/>
        <w:bottom w:val="none" w:sz="0" w:space="0" w:color="auto"/>
        <w:right w:val="none" w:sz="0" w:space="0" w:color="auto"/>
      </w:divBdr>
    </w:div>
    <w:div w:id="1292441805">
      <w:bodyDiv w:val="1"/>
      <w:marLeft w:val="0"/>
      <w:marRight w:val="0"/>
      <w:marTop w:val="0"/>
      <w:marBottom w:val="0"/>
      <w:divBdr>
        <w:top w:val="none" w:sz="0" w:space="0" w:color="auto"/>
        <w:left w:val="none" w:sz="0" w:space="0" w:color="auto"/>
        <w:bottom w:val="none" w:sz="0" w:space="0" w:color="auto"/>
        <w:right w:val="none" w:sz="0" w:space="0" w:color="auto"/>
      </w:divBdr>
    </w:div>
    <w:div w:id="1295208772">
      <w:bodyDiv w:val="1"/>
      <w:marLeft w:val="0"/>
      <w:marRight w:val="0"/>
      <w:marTop w:val="0"/>
      <w:marBottom w:val="0"/>
      <w:divBdr>
        <w:top w:val="none" w:sz="0" w:space="0" w:color="auto"/>
        <w:left w:val="none" w:sz="0" w:space="0" w:color="auto"/>
        <w:bottom w:val="none" w:sz="0" w:space="0" w:color="auto"/>
        <w:right w:val="none" w:sz="0" w:space="0" w:color="auto"/>
      </w:divBdr>
    </w:div>
    <w:div w:id="1316642372">
      <w:bodyDiv w:val="1"/>
      <w:marLeft w:val="0"/>
      <w:marRight w:val="0"/>
      <w:marTop w:val="0"/>
      <w:marBottom w:val="0"/>
      <w:divBdr>
        <w:top w:val="none" w:sz="0" w:space="0" w:color="auto"/>
        <w:left w:val="none" w:sz="0" w:space="0" w:color="auto"/>
        <w:bottom w:val="none" w:sz="0" w:space="0" w:color="auto"/>
        <w:right w:val="none" w:sz="0" w:space="0" w:color="auto"/>
      </w:divBdr>
    </w:div>
    <w:div w:id="1322394687">
      <w:bodyDiv w:val="1"/>
      <w:marLeft w:val="0"/>
      <w:marRight w:val="0"/>
      <w:marTop w:val="0"/>
      <w:marBottom w:val="0"/>
      <w:divBdr>
        <w:top w:val="none" w:sz="0" w:space="0" w:color="auto"/>
        <w:left w:val="none" w:sz="0" w:space="0" w:color="auto"/>
        <w:bottom w:val="none" w:sz="0" w:space="0" w:color="auto"/>
        <w:right w:val="none" w:sz="0" w:space="0" w:color="auto"/>
      </w:divBdr>
    </w:div>
    <w:div w:id="1327126200">
      <w:bodyDiv w:val="1"/>
      <w:marLeft w:val="0"/>
      <w:marRight w:val="0"/>
      <w:marTop w:val="0"/>
      <w:marBottom w:val="0"/>
      <w:divBdr>
        <w:top w:val="none" w:sz="0" w:space="0" w:color="auto"/>
        <w:left w:val="none" w:sz="0" w:space="0" w:color="auto"/>
        <w:bottom w:val="none" w:sz="0" w:space="0" w:color="auto"/>
        <w:right w:val="none" w:sz="0" w:space="0" w:color="auto"/>
      </w:divBdr>
    </w:div>
    <w:div w:id="1394618625">
      <w:bodyDiv w:val="1"/>
      <w:marLeft w:val="0"/>
      <w:marRight w:val="0"/>
      <w:marTop w:val="0"/>
      <w:marBottom w:val="0"/>
      <w:divBdr>
        <w:top w:val="none" w:sz="0" w:space="0" w:color="auto"/>
        <w:left w:val="none" w:sz="0" w:space="0" w:color="auto"/>
        <w:bottom w:val="none" w:sz="0" w:space="0" w:color="auto"/>
        <w:right w:val="none" w:sz="0" w:space="0" w:color="auto"/>
      </w:divBdr>
    </w:div>
    <w:div w:id="1403287576">
      <w:bodyDiv w:val="1"/>
      <w:marLeft w:val="0"/>
      <w:marRight w:val="0"/>
      <w:marTop w:val="0"/>
      <w:marBottom w:val="0"/>
      <w:divBdr>
        <w:top w:val="none" w:sz="0" w:space="0" w:color="auto"/>
        <w:left w:val="none" w:sz="0" w:space="0" w:color="auto"/>
        <w:bottom w:val="none" w:sz="0" w:space="0" w:color="auto"/>
        <w:right w:val="none" w:sz="0" w:space="0" w:color="auto"/>
      </w:divBdr>
    </w:div>
    <w:div w:id="1430152684">
      <w:bodyDiv w:val="1"/>
      <w:marLeft w:val="0"/>
      <w:marRight w:val="0"/>
      <w:marTop w:val="0"/>
      <w:marBottom w:val="0"/>
      <w:divBdr>
        <w:top w:val="none" w:sz="0" w:space="0" w:color="auto"/>
        <w:left w:val="none" w:sz="0" w:space="0" w:color="auto"/>
        <w:bottom w:val="none" w:sz="0" w:space="0" w:color="auto"/>
        <w:right w:val="none" w:sz="0" w:space="0" w:color="auto"/>
      </w:divBdr>
    </w:div>
    <w:div w:id="1441878978">
      <w:bodyDiv w:val="1"/>
      <w:marLeft w:val="0"/>
      <w:marRight w:val="0"/>
      <w:marTop w:val="0"/>
      <w:marBottom w:val="0"/>
      <w:divBdr>
        <w:top w:val="none" w:sz="0" w:space="0" w:color="auto"/>
        <w:left w:val="none" w:sz="0" w:space="0" w:color="auto"/>
        <w:bottom w:val="none" w:sz="0" w:space="0" w:color="auto"/>
        <w:right w:val="none" w:sz="0" w:space="0" w:color="auto"/>
      </w:divBdr>
    </w:div>
    <w:div w:id="1482429484">
      <w:bodyDiv w:val="1"/>
      <w:marLeft w:val="0"/>
      <w:marRight w:val="0"/>
      <w:marTop w:val="0"/>
      <w:marBottom w:val="0"/>
      <w:divBdr>
        <w:top w:val="none" w:sz="0" w:space="0" w:color="auto"/>
        <w:left w:val="none" w:sz="0" w:space="0" w:color="auto"/>
        <w:bottom w:val="none" w:sz="0" w:space="0" w:color="auto"/>
        <w:right w:val="none" w:sz="0" w:space="0" w:color="auto"/>
      </w:divBdr>
    </w:div>
    <w:div w:id="1484199177">
      <w:bodyDiv w:val="1"/>
      <w:marLeft w:val="0"/>
      <w:marRight w:val="0"/>
      <w:marTop w:val="0"/>
      <w:marBottom w:val="0"/>
      <w:divBdr>
        <w:top w:val="none" w:sz="0" w:space="0" w:color="auto"/>
        <w:left w:val="none" w:sz="0" w:space="0" w:color="auto"/>
        <w:bottom w:val="none" w:sz="0" w:space="0" w:color="auto"/>
        <w:right w:val="none" w:sz="0" w:space="0" w:color="auto"/>
      </w:divBdr>
    </w:div>
    <w:div w:id="1503618906">
      <w:bodyDiv w:val="1"/>
      <w:marLeft w:val="0"/>
      <w:marRight w:val="0"/>
      <w:marTop w:val="0"/>
      <w:marBottom w:val="0"/>
      <w:divBdr>
        <w:top w:val="none" w:sz="0" w:space="0" w:color="auto"/>
        <w:left w:val="none" w:sz="0" w:space="0" w:color="auto"/>
        <w:bottom w:val="none" w:sz="0" w:space="0" w:color="auto"/>
        <w:right w:val="none" w:sz="0" w:space="0" w:color="auto"/>
      </w:divBdr>
    </w:div>
    <w:div w:id="1505781684">
      <w:bodyDiv w:val="1"/>
      <w:marLeft w:val="0"/>
      <w:marRight w:val="0"/>
      <w:marTop w:val="0"/>
      <w:marBottom w:val="0"/>
      <w:divBdr>
        <w:top w:val="none" w:sz="0" w:space="0" w:color="auto"/>
        <w:left w:val="none" w:sz="0" w:space="0" w:color="auto"/>
        <w:bottom w:val="none" w:sz="0" w:space="0" w:color="auto"/>
        <w:right w:val="none" w:sz="0" w:space="0" w:color="auto"/>
      </w:divBdr>
    </w:div>
    <w:div w:id="1509907545">
      <w:bodyDiv w:val="1"/>
      <w:marLeft w:val="0"/>
      <w:marRight w:val="0"/>
      <w:marTop w:val="0"/>
      <w:marBottom w:val="0"/>
      <w:divBdr>
        <w:top w:val="none" w:sz="0" w:space="0" w:color="auto"/>
        <w:left w:val="none" w:sz="0" w:space="0" w:color="auto"/>
        <w:bottom w:val="none" w:sz="0" w:space="0" w:color="auto"/>
        <w:right w:val="none" w:sz="0" w:space="0" w:color="auto"/>
      </w:divBdr>
    </w:div>
    <w:div w:id="1524392762">
      <w:bodyDiv w:val="1"/>
      <w:marLeft w:val="0"/>
      <w:marRight w:val="0"/>
      <w:marTop w:val="0"/>
      <w:marBottom w:val="0"/>
      <w:divBdr>
        <w:top w:val="none" w:sz="0" w:space="0" w:color="auto"/>
        <w:left w:val="none" w:sz="0" w:space="0" w:color="auto"/>
        <w:bottom w:val="none" w:sz="0" w:space="0" w:color="auto"/>
        <w:right w:val="none" w:sz="0" w:space="0" w:color="auto"/>
      </w:divBdr>
    </w:div>
    <w:div w:id="1542667718">
      <w:bodyDiv w:val="1"/>
      <w:marLeft w:val="0"/>
      <w:marRight w:val="0"/>
      <w:marTop w:val="0"/>
      <w:marBottom w:val="0"/>
      <w:divBdr>
        <w:top w:val="none" w:sz="0" w:space="0" w:color="auto"/>
        <w:left w:val="none" w:sz="0" w:space="0" w:color="auto"/>
        <w:bottom w:val="none" w:sz="0" w:space="0" w:color="auto"/>
        <w:right w:val="none" w:sz="0" w:space="0" w:color="auto"/>
      </w:divBdr>
    </w:div>
    <w:div w:id="1546485488">
      <w:bodyDiv w:val="1"/>
      <w:marLeft w:val="0"/>
      <w:marRight w:val="0"/>
      <w:marTop w:val="0"/>
      <w:marBottom w:val="0"/>
      <w:divBdr>
        <w:top w:val="none" w:sz="0" w:space="0" w:color="auto"/>
        <w:left w:val="none" w:sz="0" w:space="0" w:color="auto"/>
        <w:bottom w:val="none" w:sz="0" w:space="0" w:color="auto"/>
        <w:right w:val="none" w:sz="0" w:space="0" w:color="auto"/>
      </w:divBdr>
    </w:div>
    <w:div w:id="1577783575">
      <w:bodyDiv w:val="1"/>
      <w:marLeft w:val="0"/>
      <w:marRight w:val="0"/>
      <w:marTop w:val="0"/>
      <w:marBottom w:val="0"/>
      <w:divBdr>
        <w:top w:val="none" w:sz="0" w:space="0" w:color="auto"/>
        <w:left w:val="none" w:sz="0" w:space="0" w:color="auto"/>
        <w:bottom w:val="none" w:sz="0" w:space="0" w:color="auto"/>
        <w:right w:val="none" w:sz="0" w:space="0" w:color="auto"/>
      </w:divBdr>
    </w:div>
    <w:div w:id="1578319546">
      <w:bodyDiv w:val="1"/>
      <w:marLeft w:val="0"/>
      <w:marRight w:val="0"/>
      <w:marTop w:val="0"/>
      <w:marBottom w:val="0"/>
      <w:divBdr>
        <w:top w:val="none" w:sz="0" w:space="0" w:color="auto"/>
        <w:left w:val="none" w:sz="0" w:space="0" w:color="auto"/>
        <w:bottom w:val="none" w:sz="0" w:space="0" w:color="auto"/>
        <w:right w:val="none" w:sz="0" w:space="0" w:color="auto"/>
      </w:divBdr>
    </w:div>
    <w:div w:id="1585845775">
      <w:bodyDiv w:val="1"/>
      <w:marLeft w:val="0"/>
      <w:marRight w:val="0"/>
      <w:marTop w:val="0"/>
      <w:marBottom w:val="0"/>
      <w:divBdr>
        <w:top w:val="none" w:sz="0" w:space="0" w:color="auto"/>
        <w:left w:val="none" w:sz="0" w:space="0" w:color="auto"/>
        <w:bottom w:val="none" w:sz="0" w:space="0" w:color="auto"/>
        <w:right w:val="none" w:sz="0" w:space="0" w:color="auto"/>
      </w:divBdr>
    </w:div>
    <w:div w:id="1590963134">
      <w:bodyDiv w:val="1"/>
      <w:marLeft w:val="0"/>
      <w:marRight w:val="0"/>
      <w:marTop w:val="0"/>
      <w:marBottom w:val="0"/>
      <w:divBdr>
        <w:top w:val="none" w:sz="0" w:space="0" w:color="auto"/>
        <w:left w:val="none" w:sz="0" w:space="0" w:color="auto"/>
        <w:bottom w:val="none" w:sz="0" w:space="0" w:color="auto"/>
        <w:right w:val="none" w:sz="0" w:space="0" w:color="auto"/>
      </w:divBdr>
    </w:div>
    <w:div w:id="1592082169">
      <w:bodyDiv w:val="1"/>
      <w:marLeft w:val="0"/>
      <w:marRight w:val="0"/>
      <w:marTop w:val="0"/>
      <w:marBottom w:val="0"/>
      <w:divBdr>
        <w:top w:val="none" w:sz="0" w:space="0" w:color="auto"/>
        <w:left w:val="none" w:sz="0" w:space="0" w:color="auto"/>
        <w:bottom w:val="none" w:sz="0" w:space="0" w:color="auto"/>
        <w:right w:val="none" w:sz="0" w:space="0" w:color="auto"/>
      </w:divBdr>
    </w:div>
    <w:div w:id="1594510180">
      <w:bodyDiv w:val="1"/>
      <w:marLeft w:val="0"/>
      <w:marRight w:val="0"/>
      <w:marTop w:val="0"/>
      <w:marBottom w:val="0"/>
      <w:divBdr>
        <w:top w:val="none" w:sz="0" w:space="0" w:color="auto"/>
        <w:left w:val="none" w:sz="0" w:space="0" w:color="auto"/>
        <w:bottom w:val="none" w:sz="0" w:space="0" w:color="auto"/>
        <w:right w:val="none" w:sz="0" w:space="0" w:color="auto"/>
      </w:divBdr>
    </w:div>
    <w:div w:id="1624967462">
      <w:bodyDiv w:val="1"/>
      <w:marLeft w:val="0"/>
      <w:marRight w:val="0"/>
      <w:marTop w:val="0"/>
      <w:marBottom w:val="0"/>
      <w:divBdr>
        <w:top w:val="none" w:sz="0" w:space="0" w:color="auto"/>
        <w:left w:val="none" w:sz="0" w:space="0" w:color="auto"/>
        <w:bottom w:val="none" w:sz="0" w:space="0" w:color="auto"/>
        <w:right w:val="none" w:sz="0" w:space="0" w:color="auto"/>
      </w:divBdr>
    </w:div>
    <w:div w:id="1627081841">
      <w:bodyDiv w:val="1"/>
      <w:marLeft w:val="0"/>
      <w:marRight w:val="0"/>
      <w:marTop w:val="0"/>
      <w:marBottom w:val="0"/>
      <w:divBdr>
        <w:top w:val="none" w:sz="0" w:space="0" w:color="auto"/>
        <w:left w:val="none" w:sz="0" w:space="0" w:color="auto"/>
        <w:bottom w:val="none" w:sz="0" w:space="0" w:color="auto"/>
        <w:right w:val="none" w:sz="0" w:space="0" w:color="auto"/>
      </w:divBdr>
    </w:div>
    <w:div w:id="1628311353">
      <w:bodyDiv w:val="1"/>
      <w:marLeft w:val="0"/>
      <w:marRight w:val="0"/>
      <w:marTop w:val="0"/>
      <w:marBottom w:val="0"/>
      <w:divBdr>
        <w:top w:val="none" w:sz="0" w:space="0" w:color="auto"/>
        <w:left w:val="none" w:sz="0" w:space="0" w:color="auto"/>
        <w:bottom w:val="none" w:sz="0" w:space="0" w:color="auto"/>
        <w:right w:val="none" w:sz="0" w:space="0" w:color="auto"/>
      </w:divBdr>
    </w:div>
    <w:div w:id="1630237540">
      <w:bodyDiv w:val="1"/>
      <w:marLeft w:val="0"/>
      <w:marRight w:val="0"/>
      <w:marTop w:val="0"/>
      <w:marBottom w:val="0"/>
      <w:divBdr>
        <w:top w:val="none" w:sz="0" w:space="0" w:color="auto"/>
        <w:left w:val="none" w:sz="0" w:space="0" w:color="auto"/>
        <w:bottom w:val="none" w:sz="0" w:space="0" w:color="auto"/>
        <w:right w:val="none" w:sz="0" w:space="0" w:color="auto"/>
      </w:divBdr>
    </w:div>
    <w:div w:id="1633053624">
      <w:bodyDiv w:val="1"/>
      <w:marLeft w:val="0"/>
      <w:marRight w:val="0"/>
      <w:marTop w:val="0"/>
      <w:marBottom w:val="0"/>
      <w:divBdr>
        <w:top w:val="none" w:sz="0" w:space="0" w:color="auto"/>
        <w:left w:val="none" w:sz="0" w:space="0" w:color="auto"/>
        <w:bottom w:val="none" w:sz="0" w:space="0" w:color="auto"/>
        <w:right w:val="none" w:sz="0" w:space="0" w:color="auto"/>
      </w:divBdr>
    </w:div>
    <w:div w:id="1634209588">
      <w:bodyDiv w:val="1"/>
      <w:marLeft w:val="0"/>
      <w:marRight w:val="0"/>
      <w:marTop w:val="0"/>
      <w:marBottom w:val="0"/>
      <w:divBdr>
        <w:top w:val="none" w:sz="0" w:space="0" w:color="auto"/>
        <w:left w:val="none" w:sz="0" w:space="0" w:color="auto"/>
        <w:bottom w:val="none" w:sz="0" w:space="0" w:color="auto"/>
        <w:right w:val="none" w:sz="0" w:space="0" w:color="auto"/>
      </w:divBdr>
    </w:div>
    <w:div w:id="1638950138">
      <w:bodyDiv w:val="1"/>
      <w:marLeft w:val="0"/>
      <w:marRight w:val="0"/>
      <w:marTop w:val="0"/>
      <w:marBottom w:val="0"/>
      <w:divBdr>
        <w:top w:val="none" w:sz="0" w:space="0" w:color="auto"/>
        <w:left w:val="none" w:sz="0" w:space="0" w:color="auto"/>
        <w:bottom w:val="none" w:sz="0" w:space="0" w:color="auto"/>
        <w:right w:val="none" w:sz="0" w:space="0" w:color="auto"/>
      </w:divBdr>
    </w:div>
    <w:div w:id="1675917296">
      <w:bodyDiv w:val="1"/>
      <w:marLeft w:val="0"/>
      <w:marRight w:val="0"/>
      <w:marTop w:val="0"/>
      <w:marBottom w:val="0"/>
      <w:divBdr>
        <w:top w:val="none" w:sz="0" w:space="0" w:color="auto"/>
        <w:left w:val="none" w:sz="0" w:space="0" w:color="auto"/>
        <w:bottom w:val="none" w:sz="0" w:space="0" w:color="auto"/>
        <w:right w:val="none" w:sz="0" w:space="0" w:color="auto"/>
      </w:divBdr>
    </w:div>
    <w:div w:id="1724596204">
      <w:bodyDiv w:val="1"/>
      <w:marLeft w:val="0"/>
      <w:marRight w:val="0"/>
      <w:marTop w:val="0"/>
      <w:marBottom w:val="0"/>
      <w:divBdr>
        <w:top w:val="none" w:sz="0" w:space="0" w:color="auto"/>
        <w:left w:val="none" w:sz="0" w:space="0" w:color="auto"/>
        <w:bottom w:val="none" w:sz="0" w:space="0" w:color="auto"/>
        <w:right w:val="none" w:sz="0" w:space="0" w:color="auto"/>
      </w:divBdr>
    </w:div>
    <w:div w:id="1734623854">
      <w:bodyDiv w:val="1"/>
      <w:marLeft w:val="0"/>
      <w:marRight w:val="0"/>
      <w:marTop w:val="0"/>
      <w:marBottom w:val="0"/>
      <w:divBdr>
        <w:top w:val="none" w:sz="0" w:space="0" w:color="auto"/>
        <w:left w:val="none" w:sz="0" w:space="0" w:color="auto"/>
        <w:bottom w:val="none" w:sz="0" w:space="0" w:color="auto"/>
        <w:right w:val="none" w:sz="0" w:space="0" w:color="auto"/>
      </w:divBdr>
    </w:div>
    <w:div w:id="1743987399">
      <w:bodyDiv w:val="1"/>
      <w:marLeft w:val="0"/>
      <w:marRight w:val="0"/>
      <w:marTop w:val="0"/>
      <w:marBottom w:val="0"/>
      <w:divBdr>
        <w:top w:val="none" w:sz="0" w:space="0" w:color="auto"/>
        <w:left w:val="none" w:sz="0" w:space="0" w:color="auto"/>
        <w:bottom w:val="none" w:sz="0" w:space="0" w:color="auto"/>
        <w:right w:val="none" w:sz="0" w:space="0" w:color="auto"/>
      </w:divBdr>
    </w:div>
    <w:div w:id="1751808566">
      <w:bodyDiv w:val="1"/>
      <w:marLeft w:val="0"/>
      <w:marRight w:val="0"/>
      <w:marTop w:val="0"/>
      <w:marBottom w:val="0"/>
      <w:divBdr>
        <w:top w:val="none" w:sz="0" w:space="0" w:color="auto"/>
        <w:left w:val="none" w:sz="0" w:space="0" w:color="auto"/>
        <w:bottom w:val="none" w:sz="0" w:space="0" w:color="auto"/>
        <w:right w:val="none" w:sz="0" w:space="0" w:color="auto"/>
      </w:divBdr>
    </w:div>
    <w:div w:id="1753547106">
      <w:bodyDiv w:val="1"/>
      <w:marLeft w:val="0"/>
      <w:marRight w:val="0"/>
      <w:marTop w:val="0"/>
      <w:marBottom w:val="0"/>
      <w:divBdr>
        <w:top w:val="none" w:sz="0" w:space="0" w:color="auto"/>
        <w:left w:val="none" w:sz="0" w:space="0" w:color="auto"/>
        <w:bottom w:val="none" w:sz="0" w:space="0" w:color="auto"/>
        <w:right w:val="none" w:sz="0" w:space="0" w:color="auto"/>
      </w:divBdr>
    </w:div>
    <w:div w:id="1757703573">
      <w:bodyDiv w:val="1"/>
      <w:marLeft w:val="0"/>
      <w:marRight w:val="0"/>
      <w:marTop w:val="0"/>
      <w:marBottom w:val="0"/>
      <w:divBdr>
        <w:top w:val="none" w:sz="0" w:space="0" w:color="auto"/>
        <w:left w:val="none" w:sz="0" w:space="0" w:color="auto"/>
        <w:bottom w:val="none" w:sz="0" w:space="0" w:color="auto"/>
        <w:right w:val="none" w:sz="0" w:space="0" w:color="auto"/>
      </w:divBdr>
    </w:div>
    <w:div w:id="1758555087">
      <w:bodyDiv w:val="1"/>
      <w:marLeft w:val="0"/>
      <w:marRight w:val="0"/>
      <w:marTop w:val="0"/>
      <w:marBottom w:val="0"/>
      <w:divBdr>
        <w:top w:val="none" w:sz="0" w:space="0" w:color="auto"/>
        <w:left w:val="none" w:sz="0" w:space="0" w:color="auto"/>
        <w:bottom w:val="none" w:sz="0" w:space="0" w:color="auto"/>
        <w:right w:val="none" w:sz="0" w:space="0" w:color="auto"/>
      </w:divBdr>
    </w:div>
    <w:div w:id="1769689450">
      <w:bodyDiv w:val="1"/>
      <w:marLeft w:val="0"/>
      <w:marRight w:val="0"/>
      <w:marTop w:val="0"/>
      <w:marBottom w:val="0"/>
      <w:divBdr>
        <w:top w:val="none" w:sz="0" w:space="0" w:color="auto"/>
        <w:left w:val="none" w:sz="0" w:space="0" w:color="auto"/>
        <w:bottom w:val="none" w:sz="0" w:space="0" w:color="auto"/>
        <w:right w:val="none" w:sz="0" w:space="0" w:color="auto"/>
      </w:divBdr>
    </w:div>
    <w:div w:id="1779250358">
      <w:bodyDiv w:val="1"/>
      <w:marLeft w:val="0"/>
      <w:marRight w:val="0"/>
      <w:marTop w:val="0"/>
      <w:marBottom w:val="0"/>
      <w:divBdr>
        <w:top w:val="none" w:sz="0" w:space="0" w:color="auto"/>
        <w:left w:val="none" w:sz="0" w:space="0" w:color="auto"/>
        <w:bottom w:val="none" w:sz="0" w:space="0" w:color="auto"/>
        <w:right w:val="none" w:sz="0" w:space="0" w:color="auto"/>
      </w:divBdr>
    </w:div>
    <w:div w:id="1810857399">
      <w:bodyDiv w:val="1"/>
      <w:marLeft w:val="0"/>
      <w:marRight w:val="0"/>
      <w:marTop w:val="0"/>
      <w:marBottom w:val="0"/>
      <w:divBdr>
        <w:top w:val="none" w:sz="0" w:space="0" w:color="auto"/>
        <w:left w:val="none" w:sz="0" w:space="0" w:color="auto"/>
        <w:bottom w:val="none" w:sz="0" w:space="0" w:color="auto"/>
        <w:right w:val="none" w:sz="0" w:space="0" w:color="auto"/>
      </w:divBdr>
    </w:div>
    <w:div w:id="1811970290">
      <w:bodyDiv w:val="1"/>
      <w:marLeft w:val="0"/>
      <w:marRight w:val="0"/>
      <w:marTop w:val="0"/>
      <w:marBottom w:val="0"/>
      <w:divBdr>
        <w:top w:val="none" w:sz="0" w:space="0" w:color="auto"/>
        <w:left w:val="none" w:sz="0" w:space="0" w:color="auto"/>
        <w:bottom w:val="none" w:sz="0" w:space="0" w:color="auto"/>
        <w:right w:val="none" w:sz="0" w:space="0" w:color="auto"/>
      </w:divBdr>
    </w:div>
    <w:div w:id="1836800864">
      <w:bodyDiv w:val="1"/>
      <w:marLeft w:val="0"/>
      <w:marRight w:val="0"/>
      <w:marTop w:val="0"/>
      <w:marBottom w:val="0"/>
      <w:divBdr>
        <w:top w:val="none" w:sz="0" w:space="0" w:color="auto"/>
        <w:left w:val="none" w:sz="0" w:space="0" w:color="auto"/>
        <w:bottom w:val="none" w:sz="0" w:space="0" w:color="auto"/>
        <w:right w:val="none" w:sz="0" w:space="0" w:color="auto"/>
      </w:divBdr>
    </w:div>
    <w:div w:id="1841502918">
      <w:bodyDiv w:val="1"/>
      <w:marLeft w:val="0"/>
      <w:marRight w:val="0"/>
      <w:marTop w:val="0"/>
      <w:marBottom w:val="0"/>
      <w:divBdr>
        <w:top w:val="none" w:sz="0" w:space="0" w:color="auto"/>
        <w:left w:val="none" w:sz="0" w:space="0" w:color="auto"/>
        <w:bottom w:val="none" w:sz="0" w:space="0" w:color="auto"/>
        <w:right w:val="none" w:sz="0" w:space="0" w:color="auto"/>
      </w:divBdr>
    </w:div>
    <w:div w:id="1847741166">
      <w:bodyDiv w:val="1"/>
      <w:marLeft w:val="0"/>
      <w:marRight w:val="0"/>
      <w:marTop w:val="0"/>
      <w:marBottom w:val="0"/>
      <w:divBdr>
        <w:top w:val="none" w:sz="0" w:space="0" w:color="auto"/>
        <w:left w:val="none" w:sz="0" w:space="0" w:color="auto"/>
        <w:bottom w:val="none" w:sz="0" w:space="0" w:color="auto"/>
        <w:right w:val="none" w:sz="0" w:space="0" w:color="auto"/>
      </w:divBdr>
    </w:div>
    <w:div w:id="1851333916">
      <w:bodyDiv w:val="1"/>
      <w:marLeft w:val="0"/>
      <w:marRight w:val="0"/>
      <w:marTop w:val="0"/>
      <w:marBottom w:val="0"/>
      <w:divBdr>
        <w:top w:val="none" w:sz="0" w:space="0" w:color="auto"/>
        <w:left w:val="none" w:sz="0" w:space="0" w:color="auto"/>
        <w:bottom w:val="none" w:sz="0" w:space="0" w:color="auto"/>
        <w:right w:val="none" w:sz="0" w:space="0" w:color="auto"/>
      </w:divBdr>
    </w:div>
    <w:div w:id="1855072699">
      <w:bodyDiv w:val="1"/>
      <w:marLeft w:val="0"/>
      <w:marRight w:val="0"/>
      <w:marTop w:val="0"/>
      <w:marBottom w:val="0"/>
      <w:divBdr>
        <w:top w:val="none" w:sz="0" w:space="0" w:color="auto"/>
        <w:left w:val="none" w:sz="0" w:space="0" w:color="auto"/>
        <w:bottom w:val="none" w:sz="0" w:space="0" w:color="auto"/>
        <w:right w:val="none" w:sz="0" w:space="0" w:color="auto"/>
      </w:divBdr>
    </w:div>
    <w:div w:id="1858687623">
      <w:bodyDiv w:val="1"/>
      <w:marLeft w:val="0"/>
      <w:marRight w:val="0"/>
      <w:marTop w:val="0"/>
      <w:marBottom w:val="0"/>
      <w:divBdr>
        <w:top w:val="none" w:sz="0" w:space="0" w:color="auto"/>
        <w:left w:val="none" w:sz="0" w:space="0" w:color="auto"/>
        <w:bottom w:val="none" w:sz="0" w:space="0" w:color="auto"/>
        <w:right w:val="none" w:sz="0" w:space="0" w:color="auto"/>
      </w:divBdr>
    </w:div>
    <w:div w:id="1872262061">
      <w:bodyDiv w:val="1"/>
      <w:marLeft w:val="0"/>
      <w:marRight w:val="0"/>
      <w:marTop w:val="0"/>
      <w:marBottom w:val="0"/>
      <w:divBdr>
        <w:top w:val="none" w:sz="0" w:space="0" w:color="auto"/>
        <w:left w:val="none" w:sz="0" w:space="0" w:color="auto"/>
        <w:bottom w:val="none" w:sz="0" w:space="0" w:color="auto"/>
        <w:right w:val="none" w:sz="0" w:space="0" w:color="auto"/>
      </w:divBdr>
    </w:div>
    <w:div w:id="1912276146">
      <w:bodyDiv w:val="1"/>
      <w:marLeft w:val="0"/>
      <w:marRight w:val="0"/>
      <w:marTop w:val="0"/>
      <w:marBottom w:val="0"/>
      <w:divBdr>
        <w:top w:val="none" w:sz="0" w:space="0" w:color="auto"/>
        <w:left w:val="none" w:sz="0" w:space="0" w:color="auto"/>
        <w:bottom w:val="none" w:sz="0" w:space="0" w:color="auto"/>
        <w:right w:val="none" w:sz="0" w:space="0" w:color="auto"/>
      </w:divBdr>
    </w:div>
    <w:div w:id="1935047052">
      <w:bodyDiv w:val="1"/>
      <w:marLeft w:val="0"/>
      <w:marRight w:val="0"/>
      <w:marTop w:val="0"/>
      <w:marBottom w:val="0"/>
      <w:divBdr>
        <w:top w:val="none" w:sz="0" w:space="0" w:color="auto"/>
        <w:left w:val="none" w:sz="0" w:space="0" w:color="auto"/>
        <w:bottom w:val="none" w:sz="0" w:space="0" w:color="auto"/>
        <w:right w:val="none" w:sz="0" w:space="0" w:color="auto"/>
      </w:divBdr>
    </w:div>
    <w:div w:id="1958288248">
      <w:bodyDiv w:val="1"/>
      <w:marLeft w:val="0"/>
      <w:marRight w:val="0"/>
      <w:marTop w:val="0"/>
      <w:marBottom w:val="0"/>
      <w:divBdr>
        <w:top w:val="none" w:sz="0" w:space="0" w:color="auto"/>
        <w:left w:val="none" w:sz="0" w:space="0" w:color="auto"/>
        <w:bottom w:val="none" w:sz="0" w:space="0" w:color="auto"/>
        <w:right w:val="none" w:sz="0" w:space="0" w:color="auto"/>
      </w:divBdr>
    </w:div>
    <w:div w:id="1976829170">
      <w:bodyDiv w:val="1"/>
      <w:marLeft w:val="0"/>
      <w:marRight w:val="0"/>
      <w:marTop w:val="0"/>
      <w:marBottom w:val="0"/>
      <w:divBdr>
        <w:top w:val="none" w:sz="0" w:space="0" w:color="auto"/>
        <w:left w:val="none" w:sz="0" w:space="0" w:color="auto"/>
        <w:bottom w:val="none" w:sz="0" w:space="0" w:color="auto"/>
        <w:right w:val="none" w:sz="0" w:space="0" w:color="auto"/>
      </w:divBdr>
    </w:div>
    <w:div w:id="1990358457">
      <w:bodyDiv w:val="1"/>
      <w:marLeft w:val="0"/>
      <w:marRight w:val="0"/>
      <w:marTop w:val="0"/>
      <w:marBottom w:val="0"/>
      <w:divBdr>
        <w:top w:val="none" w:sz="0" w:space="0" w:color="auto"/>
        <w:left w:val="none" w:sz="0" w:space="0" w:color="auto"/>
        <w:bottom w:val="none" w:sz="0" w:space="0" w:color="auto"/>
        <w:right w:val="none" w:sz="0" w:space="0" w:color="auto"/>
      </w:divBdr>
    </w:div>
    <w:div w:id="1993361601">
      <w:bodyDiv w:val="1"/>
      <w:marLeft w:val="0"/>
      <w:marRight w:val="0"/>
      <w:marTop w:val="0"/>
      <w:marBottom w:val="0"/>
      <w:divBdr>
        <w:top w:val="none" w:sz="0" w:space="0" w:color="auto"/>
        <w:left w:val="none" w:sz="0" w:space="0" w:color="auto"/>
        <w:bottom w:val="none" w:sz="0" w:space="0" w:color="auto"/>
        <w:right w:val="none" w:sz="0" w:space="0" w:color="auto"/>
      </w:divBdr>
    </w:div>
    <w:div w:id="1997343273">
      <w:bodyDiv w:val="1"/>
      <w:marLeft w:val="0"/>
      <w:marRight w:val="0"/>
      <w:marTop w:val="0"/>
      <w:marBottom w:val="0"/>
      <w:divBdr>
        <w:top w:val="none" w:sz="0" w:space="0" w:color="auto"/>
        <w:left w:val="none" w:sz="0" w:space="0" w:color="auto"/>
        <w:bottom w:val="none" w:sz="0" w:space="0" w:color="auto"/>
        <w:right w:val="none" w:sz="0" w:space="0" w:color="auto"/>
      </w:divBdr>
    </w:div>
    <w:div w:id="1999458500">
      <w:bodyDiv w:val="1"/>
      <w:marLeft w:val="0"/>
      <w:marRight w:val="0"/>
      <w:marTop w:val="0"/>
      <w:marBottom w:val="0"/>
      <w:divBdr>
        <w:top w:val="none" w:sz="0" w:space="0" w:color="auto"/>
        <w:left w:val="none" w:sz="0" w:space="0" w:color="auto"/>
        <w:bottom w:val="none" w:sz="0" w:space="0" w:color="auto"/>
        <w:right w:val="none" w:sz="0" w:space="0" w:color="auto"/>
      </w:divBdr>
    </w:div>
    <w:div w:id="1999573978">
      <w:bodyDiv w:val="1"/>
      <w:marLeft w:val="0"/>
      <w:marRight w:val="0"/>
      <w:marTop w:val="0"/>
      <w:marBottom w:val="0"/>
      <w:divBdr>
        <w:top w:val="none" w:sz="0" w:space="0" w:color="auto"/>
        <w:left w:val="none" w:sz="0" w:space="0" w:color="auto"/>
        <w:bottom w:val="none" w:sz="0" w:space="0" w:color="auto"/>
        <w:right w:val="none" w:sz="0" w:space="0" w:color="auto"/>
      </w:divBdr>
    </w:div>
    <w:div w:id="2025932046">
      <w:bodyDiv w:val="1"/>
      <w:marLeft w:val="0"/>
      <w:marRight w:val="0"/>
      <w:marTop w:val="0"/>
      <w:marBottom w:val="0"/>
      <w:divBdr>
        <w:top w:val="none" w:sz="0" w:space="0" w:color="auto"/>
        <w:left w:val="none" w:sz="0" w:space="0" w:color="auto"/>
        <w:bottom w:val="none" w:sz="0" w:space="0" w:color="auto"/>
        <w:right w:val="none" w:sz="0" w:space="0" w:color="auto"/>
      </w:divBdr>
    </w:div>
    <w:div w:id="2039239164">
      <w:bodyDiv w:val="1"/>
      <w:marLeft w:val="0"/>
      <w:marRight w:val="0"/>
      <w:marTop w:val="0"/>
      <w:marBottom w:val="0"/>
      <w:divBdr>
        <w:top w:val="none" w:sz="0" w:space="0" w:color="auto"/>
        <w:left w:val="none" w:sz="0" w:space="0" w:color="auto"/>
        <w:bottom w:val="none" w:sz="0" w:space="0" w:color="auto"/>
        <w:right w:val="none" w:sz="0" w:space="0" w:color="auto"/>
      </w:divBdr>
    </w:div>
    <w:div w:id="2056351752">
      <w:bodyDiv w:val="1"/>
      <w:marLeft w:val="0"/>
      <w:marRight w:val="0"/>
      <w:marTop w:val="0"/>
      <w:marBottom w:val="0"/>
      <w:divBdr>
        <w:top w:val="none" w:sz="0" w:space="0" w:color="auto"/>
        <w:left w:val="none" w:sz="0" w:space="0" w:color="auto"/>
        <w:bottom w:val="none" w:sz="0" w:space="0" w:color="auto"/>
        <w:right w:val="none" w:sz="0" w:space="0" w:color="auto"/>
      </w:divBdr>
    </w:div>
    <w:div w:id="2059283527">
      <w:bodyDiv w:val="1"/>
      <w:marLeft w:val="0"/>
      <w:marRight w:val="0"/>
      <w:marTop w:val="0"/>
      <w:marBottom w:val="0"/>
      <w:divBdr>
        <w:top w:val="none" w:sz="0" w:space="0" w:color="auto"/>
        <w:left w:val="none" w:sz="0" w:space="0" w:color="auto"/>
        <w:bottom w:val="none" w:sz="0" w:space="0" w:color="auto"/>
        <w:right w:val="none" w:sz="0" w:space="0" w:color="auto"/>
      </w:divBdr>
    </w:div>
    <w:div w:id="2067947519">
      <w:bodyDiv w:val="1"/>
      <w:marLeft w:val="0"/>
      <w:marRight w:val="0"/>
      <w:marTop w:val="0"/>
      <w:marBottom w:val="0"/>
      <w:divBdr>
        <w:top w:val="none" w:sz="0" w:space="0" w:color="auto"/>
        <w:left w:val="none" w:sz="0" w:space="0" w:color="auto"/>
        <w:bottom w:val="none" w:sz="0" w:space="0" w:color="auto"/>
        <w:right w:val="none" w:sz="0" w:space="0" w:color="auto"/>
      </w:divBdr>
    </w:div>
    <w:div w:id="2069260470">
      <w:bodyDiv w:val="1"/>
      <w:marLeft w:val="0"/>
      <w:marRight w:val="0"/>
      <w:marTop w:val="0"/>
      <w:marBottom w:val="0"/>
      <w:divBdr>
        <w:top w:val="none" w:sz="0" w:space="0" w:color="auto"/>
        <w:left w:val="none" w:sz="0" w:space="0" w:color="auto"/>
        <w:bottom w:val="none" w:sz="0" w:space="0" w:color="auto"/>
        <w:right w:val="none" w:sz="0" w:space="0" w:color="auto"/>
      </w:divBdr>
    </w:div>
    <w:div w:id="2087264551">
      <w:bodyDiv w:val="1"/>
      <w:marLeft w:val="0"/>
      <w:marRight w:val="0"/>
      <w:marTop w:val="0"/>
      <w:marBottom w:val="0"/>
      <w:divBdr>
        <w:top w:val="none" w:sz="0" w:space="0" w:color="auto"/>
        <w:left w:val="none" w:sz="0" w:space="0" w:color="auto"/>
        <w:bottom w:val="none" w:sz="0" w:space="0" w:color="auto"/>
        <w:right w:val="none" w:sz="0" w:space="0" w:color="auto"/>
      </w:divBdr>
    </w:div>
    <w:div w:id="2104060660">
      <w:bodyDiv w:val="1"/>
      <w:marLeft w:val="0"/>
      <w:marRight w:val="0"/>
      <w:marTop w:val="0"/>
      <w:marBottom w:val="0"/>
      <w:divBdr>
        <w:top w:val="none" w:sz="0" w:space="0" w:color="auto"/>
        <w:left w:val="none" w:sz="0" w:space="0" w:color="auto"/>
        <w:bottom w:val="none" w:sz="0" w:space="0" w:color="auto"/>
        <w:right w:val="none" w:sz="0" w:space="0" w:color="auto"/>
      </w:divBdr>
    </w:div>
    <w:div w:id="2111200132">
      <w:bodyDiv w:val="1"/>
      <w:marLeft w:val="0"/>
      <w:marRight w:val="0"/>
      <w:marTop w:val="0"/>
      <w:marBottom w:val="0"/>
      <w:divBdr>
        <w:top w:val="none" w:sz="0" w:space="0" w:color="auto"/>
        <w:left w:val="none" w:sz="0" w:space="0" w:color="auto"/>
        <w:bottom w:val="none" w:sz="0" w:space="0" w:color="auto"/>
        <w:right w:val="none" w:sz="0" w:space="0" w:color="auto"/>
      </w:divBdr>
    </w:div>
    <w:div w:id="212495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ema.europa.eu/docs/en_GB/document_library/Template_or_form/2013/03/WC500139752.doc" TargetMode="External"/><Relationship Id="rId39" Type="http://schemas.openxmlformats.org/officeDocument/2006/relationships/fontTable" Target="fontTable.xml"/><Relationship Id="rId21" Type="http://schemas.openxmlformats.org/officeDocument/2006/relationships/hyperlink" Target="http://www.ema.europa.eu" TargetMode="External"/><Relationship Id="rId34"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ovel"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hyperlink" Target="http://www.ema.europa.e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openxmlformats.org/officeDocument/2006/relationships/hyperlink" Target="http://www.ema.europa.eu"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EMADOC-1700519818-2817765</_dlc_DocId>
    <_dlc_DocIdUrl xmlns="a034c160-bfb7-45f5-8632-2eb7e0508071">
      <Url>https://euema.sharepoint.com/sites/CRM/_layouts/15/DocIdRedir.aspx?ID=EMADOC-1700519818-2817765</Url>
      <Description>EMADOC-1700519818-2817765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A3ECB2-55CD-4EBB-B21D-B01573BEE5FB}">
  <ds:schemaRefs>
    <ds:schemaRef ds:uri="http://schemas.microsoft.com/sharepoint/v3/contenttype/forms"/>
  </ds:schemaRefs>
</ds:datastoreItem>
</file>

<file path=customXml/itemProps2.xml><?xml version="1.0" encoding="utf-8"?>
<ds:datastoreItem xmlns:ds="http://schemas.openxmlformats.org/officeDocument/2006/customXml" ds:itemID="{974632FE-59D2-4BD8-88F9-900272227326}">
  <ds:schemaRefs>
    <ds:schemaRef ds:uri="http://schemas.openxmlformats.org/officeDocument/2006/bibliography"/>
  </ds:schemaRefs>
</ds:datastoreItem>
</file>

<file path=customXml/itemProps3.xml><?xml version="1.0" encoding="utf-8"?>
<ds:datastoreItem xmlns:ds="http://schemas.openxmlformats.org/officeDocument/2006/customXml" ds:itemID="{BA0CDF79-7CF3-483F-8DB1-2A6892E99AB9}">
  <ds:schemaRefs>
    <ds:schemaRef ds:uri="http://purl.org/dc/elements/1.1/"/>
    <ds:schemaRef ds:uri="http://schemas.microsoft.com/office/2006/documentManagement/types"/>
    <ds:schemaRef ds:uri="d773f5e4-4fda-4e10-ae40-9e97953da94b"/>
    <ds:schemaRef ds:uri="http://www.w3.org/XML/1998/namespace"/>
    <ds:schemaRef ds:uri="http://schemas.openxmlformats.org/package/2006/metadata/core-properties"/>
    <ds:schemaRef ds:uri="f1ce74ce-6288-40aa-b392-4d3bb9648aad"/>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3822567-5DBE-4A8F-9537-4B53180353E7}"/>
</file>

<file path=customXml/itemProps5.xml><?xml version="1.0" encoding="utf-8"?>
<ds:datastoreItem xmlns:ds="http://schemas.openxmlformats.org/officeDocument/2006/customXml" ds:itemID="{F0551E57-1050-4160-B3C4-E5EEC5E429FE}"/>
</file>

<file path=docProps/app.xml><?xml version="1.0" encoding="utf-8"?>
<Properties xmlns="http://schemas.openxmlformats.org/officeDocument/2006/extended-properties" xmlns:vt="http://schemas.openxmlformats.org/officeDocument/2006/docPropsVTypes">
  <Template>Normal</Template>
  <TotalTime>0</TotalTime>
  <Pages>135</Pages>
  <Words>55244</Words>
  <Characters>314894</Characters>
  <Application>Microsoft Office Word</Application>
  <DocSecurity>0</DocSecurity>
  <Lines>2624</Lines>
  <Paragraphs>738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Aprovel: EPAR – Product information - tracked changes</vt:lpstr>
      <vt:lpstr>Aprovel: EPAR – Product information - tracked changes</vt:lpstr>
    </vt:vector>
  </TitlesOfParts>
  <Company/>
  <LinksUpToDate>false</LinksUpToDate>
  <CharactersWithSpaces>369400</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EPAR</dc:subject>
  <dc:creator/>
  <cp:keywords>Aprovel, INN-irbesartan</cp:keywords>
  <dc:description/>
  <cp:lastModifiedBy/>
  <cp:revision>1</cp:revision>
  <dcterms:created xsi:type="dcterms:W3CDTF">2025-12-28T16:42:00Z</dcterms:created>
  <dcterms:modified xsi:type="dcterms:W3CDTF">2026-01-08T17:32:00Z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Order">
    <vt:r8>3614500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AdHocReviewCycleID">
    <vt:i4>-1987144490</vt:i4>
  </property>
  <property fmtid="{D5CDD505-2E9C-101B-9397-08002B2CF9AE}" pid="12" name="_NewReviewCycle">
    <vt:lpwstr/>
  </property>
  <property fmtid="{D5CDD505-2E9C-101B-9397-08002B2CF9AE}" pid="13" name="_ReviewingToolsShownOnce">
    <vt:lpwstr/>
  </property>
  <property fmtid="{D5CDD505-2E9C-101B-9397-08002B2CF9AE}" pid="14" name="_dlc_DocIdItemGuid">
    <vt:lpwstr>3e773984-0791-4f2c-ab53-6d85d9348fcd</vt:lpwstr>
  </property>
</Properties>
</file>